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4561" w:type="pct"/>
        <w:jc w:val="center"/>
        <w:tblLook w:val="04A0" w:firstRow="1" w:lastRow="0" w:firstColumn="1" w:lastColumn="0" w:noHBand="0" w:noVBand="1"/>
      </w:tblPr>
      <w:tblGrid>
        <w:gridCol w:w="4474"/>
        <w:gridCol w:w="5363"/>
      </w:tblGrid>
      <w:tr w:rsidR="001A3D32" w:rsidRPr="001D3ADE" w14:paraId="489E41A6" w14:textId="77777777" w:rsidTr="6E2866A8">
        <w:trPr>
          <w:trHeight w:val="686"/>
          <w:jc w:val="center"/>
        </w:trPr>
        <w:tc>
          <w:tcPr>
            <w:tcW w:w="5000" w:type="pct"/>
            <w:gridSpan w:val="2"/>
            <w:tcBorders>
              <w:top w:val="single" w:sz="6" w:space="0" w:color="auto"/>
              <w:left w:val="single" w:sz="6" w:space="0" w:color="auto"/>
              <w:bottom w:val="single" w:sz="6" w:space="0" w:color="auto"/>
              <w:right w:val="single" w:sz="6" w:space="0" w:color="auto"/>
            </w:tcBorders>
            <w:shd w:val="clear" w:color="auto" w:fill="E5FDFF"/>
            <w:vAlign w:val="center"/>
          </w:tcPr>
          <w:p w14:paraId="61C473E0" w14:textId="4132B5CD" w:rsidR="001A3D32" w:rsidRPr="001D3ADE" w:rsidRDefault="571A58DE" w:rsidP="6E2866A8">
            <w:pPr>
              <w:pStyle w:val="Heading1"/>
              <w:contextualSpacing/>
              <w:jc w:val="center"/>
              <w:rPr>
                <w:rFonts w:eastAsiaTheme="minorEastAsia"/>
                <w:sz w:val="28"/>
                <w:szCs w:val="28"/>
                <w:highlight w:val="yellow"/>
              </w:rPr>
            </w:pPr>
            <w:bookmarkStart w:id="0" w:name="_Toc194999935"/>
            <w:r w:rsidRPr="6E2866A8">
              <w:rPr>
                <w:sz w:val="28"/>
                <w:szCs w:val="28"/>
              </w:rPr>
              <w:t>STAFF REPORT TO THE COMMISSIONER FOR A DETERMINATION OF NEED</w:t>
            </w:r>
            <w:bookmarkEnd w:id="0"/>
          </w:p>
        </w:tc>
      </w:tr>
      <w:tr w:rsidR="00311857" w:rsidRPr="001D3ADE" w14:paraId="773CB884" w14:textId="77777777" w:rsidTr="6E2866A8">
        <w:trPr>
          <w:trHeight w:val="454"/>
          <w:jc w:val="center"/>
        </w:trPr>
        <w:tc>
          <w:tcPr>
            <w:tcW w:w="2274" w:type="pct"/>
            <w:tcBorders>
              <w:top w:val="single" w:sz="6" w:space="0" w:color="auto"/>
            </w:tcBorders>
            <w:shd w:val="clear" w:color="auto" w:fill="auto"/>
            <w:vAlign w:val="center"/>
          </w:tcPr>
          <w:p w14:paraId="7A495F02" w14:textId="73FB1D12" w:rsidR="00311857" w:rsidRPr="001D3ADE" w:rsidRDefault="00311857" w:rsidP="00311857">
            <w:pPr>
              <w:ind w:right="540"/>
              <w:contextualSpacing/>
              <w:rPr>
                <w:rFonts w:asciiTheme="minorHAnsi" w:hAnsiTheme="minorHAnsi" w:cstheme="minorHAnsi"/>
              </w:rPr>
            </w:pPr>
            <w:r w:rsidRPr="001D3ADE">
              <w:rPr>
                <w:rFonts w:asciiTheme="minorHAnsi" w:hAnsiTheme="minorHAnsi" w:cstheme="minorHAnsi"/>
              </w:rPr>
              <w:t xml:space="preserve">Applicant Name </w:t>
            </w:r>
          </w:p>
        </w:tc>
        <w:tc>
          <w:tcPr>
            <w:tcW w:w="2726" w:type="pct"/>
            <w:tcBorders>
              <w:top w:val="single" w:sz="6" w:space="0" w:color="auto"/>
            </w:tcBorders>
            <w:shd w:val="clear" w:color="auto" w:fill="auto"/>
            <w:vAlign w:val="center"/>
          </w:tcPr>
          <w:p w14:paraId="6BCECA88" w14:textId="04F44661" w:rsidR="00311857" w:rsidRPr="001D3ADE" w:rsidRDefault="00384DAC" w:rsidP="00311857">
            <w:pPr>
              <w:ind w:right="540"/>
              <w:contextualSpacing/>
              <w:rPr>
                <w:rFonts w:asciiTheme="minorHAnsi" w:hAnsiTheme="minorHAnsi" w:cstheme="minorHAnsi"/>
              </w:rPr>
            </w:pPr>
            <w:r w:rsidRPr="001D3ADE">
              <w:rPr>
                <w:rFonts w:asciiTheme="minorHAnsi" w:hAnsiTheme="minorHAnsi" w:cstheme="minorHAnsi"/>
              </w:rPr>
              <w:t>Baystate Health, Inc.</w:t>
            </w:r>
          </w:p>
        </w:tc>
      </w:tr>
      <w:tr w:rsidR="00311857" w:rsidRPr="001D3ADE" w14:paraId="32EDD97A" w14:textId="77777777" w:rsidTr="6E2866A8">
        <w:trPr>
          <w:trHeight w:val="306"/>
          <w:jc w:val="center"/>
        </w:trPr>
        <w:tc>
          <w:tcPr>
            <w:tcW w:w="2274" w:type="pct"/>
            <w:shd w:val="clear" w:color="auto" w:fill="auto"/>
            <w:vAlign w:val="center"/>
          </w:tcPr>
          <w:p w14:paraId="6F7F9C8E" w14:textId="5D208B14" w:rsidR="00311857" w:rsidRPr="001D3ADE" w:rsidRDefault="00311857" w:rsidP="00311857">
            <w:pPr>
              <w:ind w:right="540"/>
              <w:contextualSpacing/>
              <w:rPr>
                <w:rFonts w:asciiTheme="minorHAnsi" w:hAnsiTheme="minorHAnsi" w:cstheme="minorHAnsi"/>
              </w:rPr>
            </w:pPr>
            <w:r w:rsidRPr="001D3ADE">
              <w:rPr>
                <w:rFonts w:asciiTheme="minorHAnsi" w:hAnsiTheme="minorHAnsi" w:cstheme="minorHAnsi"/>
              </w:rPr>
              <w:t xml:space="preserve">Applicant Address </w:t>
            </w:r>
          </w:p>
        </w:tc>
        <w:tc>
          <w:tcPr>
            <w:tcW w:w="2726" w:type="pct"/>
            <w:shd w:val="clear" w:color="auto" w:fill="auto"/>
            <w:vAlign w:val="center"/>
          </w:tcPr>
          <w:p w14:paraId="0DA5F67D" w14:textId="1BA27749" w:rsidR="00311857" w:rsidRPr="001D3ADE" w:rsidRDefault="00384DAC" w:rsidP="00311857">
            <w:pPr>
              <w:ind w:right="540"/>
              <w:contextualSpacing/>
              <w:rPr>
                <w:rFonts w:asciiTheme="minorHAnsi" w:hAnsiTheme="minorHAnsi" w:cstheme="minorHAnsi"/>
              </w:rPr>
            </w:pPr>
            <w:r w:rsidRPr="001D3ADE">
              <w:rPr>
                <w:rFonts w:asciiTheme="minorHAnsi" w:hAnsiTheme="minorHAnsi" w:cstheme="minorHAnsi"/>
              </w:rPr>
              <w:t>759 Chestnut Street, Springfield, MA 01199</w:t>
            </w:r>
          </w:p>
        </w:tc>
      </w:tr>
      <w:tr w:rsidR="00311857" w:rsidRPr="001D3ADE" w14:paraId="4A113619" w14:textId="77777777" w:rsidTr="6E2866A8">
        <w:trPr>
          <w:trHeight w:val="323"/>
          <w:jc w:val="center"/>
        </w:trPr>
        <w:tc>
          <w:tcPr>
            <w:tcW w:w="2274" w:type="pct"/>
            <w:shd w:val="clear" w:color="auto" w:fill="auto"/>
            <w:vAlign w:val="center"/>
          </w:tcPr>
          <w:p w14:paraId="69BCDC68" w14:textId="29173D3A" w:rsidR="00311857" w:rsidRPr="001D3ADE" w:rsidRDefault="00311857" w:rsidP="00311857">
            <w:pPr>
              <w:ind w:right="540"/>
              <w:contextualSpacing/>
              <w:rPr>
                <w:rFonts w:asciiTheme="minorHAnsi" w:hAnsiTheme="minorHAnsi" w:cstheme="minorHAnsi"/>
              </w:rPr>
            </w:pPr>
            <w:r w:rsidRPr="001D3ADE">
              <w:rPr>
                <w:rFonts w:asciiTheme="minorHAnsi" w:hAnsiTheme="minorHAnsi" w:cstheme="minorHAnsi"/>
              </w:rPr>
              <w:t>Filing Date</w:t>
            </w:r>
          </w:p>
        </w:tc>
        <w:tc>
          <w:tcPr>
            <w:tcW w:w="2726" w:type="pct"/>
            <w:shd w:val="clear" w:color="auto" w:fill="auto"/>
            <w:vAlign w:val="center"/>
          </w:tcPr>
          <w:p w14:paraId="0D607FBD" w14:textId="430C3E38" w:rsidR="00311857" w:rsidRPr="001D3ADE" w:rsidRDefault="00434CD1" w:rsidP="00311857">
            <w:pPr>
              <w:ind w:right="540"/>
              <w:contextualSpacing/>
              <w:rPr>
                <w:rFonts w:asciiTheme="minorHAnsi" w:hAnsiTheme="minorHAnsi" w:cstheme="minorHAnsi"/>
              </w:rPr>
            </w:pPr>
            <w:r w:rsidRPr="001D3ADE">
              <w:rPr>
                <w:rFonts w:asciiTheme="minorHAnsi" w:hAnsiTheme="minorHAnsi" w:cstheme="minorHAnsi"/>
              </w:rPr>
              <w:t>January 21, 2025</w:t>
            </w:r>
          </w:p>
        </w:tc>
      </w:tr>
      <w:tr w:rsidR="003E134D" w:rsidRPr="001D3ADE" w14:paraId="7711945C" w14:textId="77777777" w:rsidTr="6E2866A8">
        <w:trPr>
          <w:trHeight w:val="300"/>
          <w:jc w:val="center"/>
        </w:trPr>
        <w:tc>
          <w:tcPr>
            <w:tcW w:w="2274" w:type="pct"/>
            <w:shd w:val="clear" w:color="auto" w:fill="auto"/>
            <w:vAlign w:val="center"/>
          </w:tcPr>
          <w:p w14:paraId="11553F04" w14:textId="0E855456" w:rsidR="003E134D" w:rsidRPr="001D3ADE" w:rsidRDefault="003E134D" w:rsidP="003E134D">
            <w:pPr>
              <w:ind w:right="540"/>
              <w:contextualSpacing/>
              <w:rPr>
                <w:rFonts w:asciiTheme="minorHAnsi" w:hAnsiTheme="minorHAnsi" w:cstheme="minorHAnsi"/>
              </w:rPr>
            </w:pPr>
            <w:r w:rsidRPr="001D3ADE">
              <w:rPr>
                <w:rFonts w:asciiTheme="minorHAnsi" w:hAnsiTheme="minorHAnsi" w:cstheme="minorHAnsi"/>
              </w:rPr>
              <w:t>Type of DoN Application</w:t>
            </w:r>
          </w:p>
        </w:tc>
        <w:tc>
          <w:tcPr>
            <w:tcW w:w="2726" w:type="pct"/>
            <w:shd w:val="clear" w:color="auto" w:fill="auto"/>
            <w:vAlign w:val="center"/>
          </w:tcPr>
          <w:p w14:paraId="0E5F3F71" w14:textId="3502DA93" w:rsidR="003E134D" w:rsidRPr="001D3ADE" w:rsidRDefault="00384DAC" w:rsidP="003E134D">
            <w:pPr>
              <w:ind w:right="540"/>
              <w:contextualSpacing/>
              <w:rPr>
                <w:rFonts w:asciiTheme="minorHAnsi" w:hAnsiTheme="minorHAnsi" w:cstheme="minorHAnsi"/>
              </w:rPr>
            </w:pPr>
            <w:r w:rsidRPr="001D3ADE">
              <w:rPr>
                <w:rFonts w:asciiTheme="minorHAnsi" w:hAnsiTheme="minorHAnsi" w:cstheme="minorHAnsi"/>
              </w:rPr>
              <w:t>Required Equipment</w:t>
            </w:r>
          </w:p>
        </w:tc>
      </w:tr>
      <w:tr w:rsidR="003E134D" w:rsidRPr="001D3ADE" w14:paraId="49215776" w14:textId="77777777" w:rsidTr="6E2866A8">
        <w:trPr>
          <w:trHeight w:val="300"/>
          <w:jc w:val="center"/>
        </w:trPr>
        <w:tc>
          <w:tcPr>
            <w:tcW w:w="2274" w:type="pct"/>
            <w:shd w:val="clear" w:color="auto" w:fill="auto"/>
            <w:vAlign w:val="center"/>
          </w:tcPr>
          <w:p w14:paraId="7875841B" w14:textId="3FB5EA2C" w:rsidR="003E134D" w:rsidRPr="001D3ADE" w:rsidRDefault="003E134D" w:rsidP="003E134D">
            <w:pPr>
              <w:ind w:right="540"/>
              <w:contextualSpacing/>
              <w:rPr>
                <w:rFonts w:asciiTheme="minorHAnsi" w:hAnsiTheme="minorHAnsi" w:cstheme="minorHAnsi"/>
              </w:rPr>
            </w:pPr>
            <w:r w:rsidRPr="001D3ADE">
              <w:rPr>
                <w:rFonts w:asciiTheme="minorHAnsi" w:hAnsiTheme="minorHAnsi" w:cstheme="minorHAnsi"/>
              </w:rPr>
              <w:t>Total Value</w:t>
            </w:r>
          </w:p>
        </w:tc>
        <w:tc>
          <w:tcPr>
            <w:tcW w:w="2726" w:type="pct"/>
            <w:shd w:val="clear" w:color="auto" w:fill="auto"/>
            <w:vAlign w:val="center"/>
          </w:tcPr>
          <w:p w14:paraId="4F59F538" w14:textId="010B9E4B" w:rsidR="003E134D" w:rsidRPr="001D3ADE" w:rsidRDefault="003003B7" w:rsidP="003E134D">
            <w:pPr>
              <w:ind w:right="540"/>
              <w:contextualSpacing/>
              <w:rPr>
                <w:rFonts w:asciiTheme="minorHAnsi" w:hAnsiTheme="minorHAnsi" w:cstheme="minorHAnsi"/>
              </w:rPr>
            </w:pPr>
            <w:r w:rsidRPr="001D3ADE">
              <w:rPr>
                <w:rFonts w:asciiTheme="minorHAnsi" w:hAnsiTheme="minorHAnsi" w:cstheme="minorHAnsi"/>
              </w:rPr>
              <w:t>$994,467</w:t>
            </w:r>
            <w:r w:rsidR="00434CD1" w:rsidRPr="001D3ADE">
              <w:rPr>
                <w:rFonts w:asciiTheme="minorHAnsi" w:hAnsiTheme="minorHAnsi" w:cstheme="minorHAnsi"/>
              </w:rPr>
              <w:t>.00</w:t>
            </w:r>
          </w:p>
        </w:tc>
      </w:tr>
      <w:tr w:rsidR="003E134D" w:rsidRPr="001D3ADE" w14:paraId="3182B137" w14:textId="77777777" w:rsidTr="6E2866A8">
        <w:trPr>
          <w:trHeight w:val="300"/>
          <w:jc w:val="center"/>
        </w:trPr>
        <w:tc>
          <w:tcPr>
            <w:tcW w:w="2274" w:type="pct"/>
            <w:shd w:val="clear" w:color="auto" w:fill="auto"/>
            <w:vAlign w:val="center"/>
          </w:tcPr>
          <w:p w14:paraId="1F2515D9" w14:textId="3F6AE260" w:rsidR="003E134D" w:rsidRPr="001D3ADE" w:rsidRDefault="003E134D" w:rsidP="003E134D">
            <w:pPr>
              <w:ind w:right="540"/>
              <w:contextualSpacing/>
              <w:rPr>
                <w:rFonts w:asciiTheme="minorHAnsi" w:hAnsiTheme="minorHAnsi" w:cstheme="minorHAnsi"/>
              </w:rPr>
            </w:pPr>
            <w:r w:rsidRPr="001D3ADE">
              <w:rPr>
                <w:rFonts w:asciiTheme="minorHAnsi" w:hAnsiTheme="minorHAnsi" w:cstheme="minorHAnsi"/>
              </w:rPr>
              <w:t>Project Number</w:t>
            </w:r>
          </w:p>
        </w:tc>
        <w:tc>
          <w:tcPr>
            <w:tcW w:w="2726" w:type="pct"/>
            <w:shd w:val="clear" w:color="auto" w:fill="auto"/>
            <w:vAlign w:val="center"/>
          </w:tcPr>
          <w:p w14:paraId="6CC3E059" w14:textId="28B021B7" w:rsidR="003E134D" w:rsidRPr="001D3ADE" w:rsidRDefault="003003B7" w:rsidP="003E134D">
            <w:pPr>
              <w:ind w:right="540"/>
              <w:contextualSpacing/>
              <w:rPr>
                <w:rFonts w:asciiTheme="minorHAnsi" w:hAnsiTheme="minorHAnsi" w:cstheme="minorHAnsi"/>
              </w:rPr>
            </w:pPr>
            <w:r w:rsidRPr="001D3ADE">
              <w:rPr>
                <w:rFonts w:asciiTheme="minorHAnsi" w:hAnsiTheme="minorHAnsi" w:cstheme="minorHAnsi"/>
              </w:rPr>
              <w:t>BH-23102416-RE</w:t>
            </w:r>
          </w:p>
        </w:tc>
      </w:tr>
      <w:tr w:rsidR="003E134D" w:rsidRPr="001D3ADE" w14:paraId="61169607" w14:textId="77777777" w:rsidTr="6E2866A8">
        <w:trPr>
          <w:trHeight w:val="300"/>
          <w:jc w:val="center"/>
        </w:trPr>
        <w:tc>
          <w:tcPr>
            <w:tcW w:w="2274" w:type="pct"/>
            <w:shd w:val="clear" w:color="auto" w:fill="auto"/>
            <w:vAlign w:val="center"/>
          </w:tcPr>
          <w:p w14:paraId="7DD5609F" w14:textId="4E591792" w:rsidR="003E134D" w:rsidRPr="001D3ADE" w:rsidRDefault="003E134D" w:rsidP="003E134D">
            <w:pPr>
              <w:ind w:right="540"/>
              <w:contextualSpacing/>
              <w:rPr>
                <w:rFonts w:asciiTheme="minorHAnsi" w:hAnsiTheme="minorHAnsi" w:cstheme="minorHAnsi"/>
              </w:rPr>
            </w:pPr>
            <w:r w:rsidRPr="001D3ADE">
              <w:rPr>
                <w:rFonts w:asciiTheme="minorHAnsi" w:hAnsiTheme="minorHAnsi" w:cstheme="minorHAnsi"/>
              </w:rPr>
              <w:t>Ten Taxpayer Groups (TTG)</w:t>
            </w:r>
          </w:p>
        </w:tc>
        <w:tc>
          <w:tcPr>
            <w:tcW w:w="2726" w:type="pct"/>
            <w:shd w:val="clear" w:color="auto" w:fill="auto"/>
            <w:vAlign w:val="center"/>
          </w:tcPr>
          <w:p w14:paraId="7DE8A533" w14:textId="014349D5" w:rsidR="003E134D" w:rsidRPr="001D3ADE" w:rsidRDefault="003E134D" w:rsidP="003E134D">
            <w:pPr>
              <w:ind w:right="540"/>
              <w:contextualSpacing/>
              <w:rPr>
                <w:rFonts w:asciiTheme="minorHAnsi" w:hAnsiTheme="minorHAnsi" w:cstheme="minorHAnsi"/>
              </w:rPr>
            </w:pPr>
            <w:r w:rsidRPr="001D3ADE">
              <w:rPr>
                <w:rFonts w:asciiTheme="minorHAnsi" w:hAnsiTheme="minorHAnsi" w:cstheme="minorHAnsi"/>
              </w:rPr>
              <w:t>None</w:t>
            </w:r>
          </w:p>
        </w:tc>
      </w:tr>
      <w:tr w:rsidR="003E134D" w:rsidRPr="001D3ADE" w14:paraId="0930EAF5" w14:textId="77777777" w:rsidTr="6E2866A8">
        <w:trPr>
          <w:trHeight w:val="300"/>
          <w:jc w:val="center"/>
        </w:trPr>
        <w:tc>
          <w:tcPr>
            <w:tcW w:w="2274" w:type="pct"/>
            <w:shd w:val="clear" w:color="auto" w:fill="auto"/>
            <w:vAlign w:val="center"/>
          </w:tcPr>
          <w:p w14:paraId="3A86782A" w14:textId="0FF79132" w:rsidR="003E134D" w:rsidRPr="001D3ADE" w:rsidRDefault="003E134D" w:rsidP="003E134D">
            <w:pPr>
              <w:ind w:right="540"/>
              <w:contextualSpacing/>
              <w:rPr>
                <w:rFonts w:asciiTheme="minorHAnsi" w:hAnsiTheme="minorHAnsi" w:cstheme="minorHAnsi"/>
              </w:rPr>
            </w:pPr>
            <w:r w:rsidRPr="001D3ADE">
              <w:rPr>
                <w:rFonts w:asciiTheme="minorHAnsi" w:hAnsiTheme="minorHAnsi" w:cstheme="minorHAnsi"/>
              </w:rPr>
              <w:t>Community Health Initiative (CHI)</w:t>
            </w:r>
            <w:r w:rsidRPr="001D3ADE" w:rsidDel="00FB532E">
              <w:rPr>
                <w:rFonts w:asciiTheme="minorHAnsi" w:hAnsiTheme="minorHAnsi" w:cstheme="minorHAnsi"/>
              </w:rPr>
              <w:t xml:space="preserve"> </w:t>
            </w:r>
          </w:p>
        </w:tc>
        <w:tc>
          <w:tcPr>
            <w:tcW w:w="2726" w:type="pct"/>
            <w:shd w:val="clear" w:color="auto" w:fill="auto"/>
            <w:vAlign w:val="center"/>
          </w:tcPr>
          <w:p w14:paraId="53BCB321" w14:textId="3EABA6CB" w:rsidR="003E134D" w:rsidRPr="001D3ADE" w:rsidRDefault="00434CD1" w:rsidP="003E134D">
            <w:pPr>
              <w:ind w:right="540"/>
              <w:contextualSpacing/>
              <w:rPr>
                <w:rFonts w:asciiTheme="minorHAnsi" w:hAnsiTheme="minorHAnsi" w:cstheme="minorHAnsi"/>
              </w:rPr>
            </w:pPr>
            <w:r w:rsidRPr="001D3ADE">
              <w:rPr>
                <w:rFonts w:asciiTheme="minorHAnsi" w:hAnsiTheme="minorHAnsi" w:cstheme="minorHAnsi"/>
              </w:rPr>
              <w:t>$49,723.35</w:t>
            </w:r>
          </w:p>
        </w:tc>
      </w:tr>
      <w:tr w:rsidR="00311857" w:rsidRPr="001D3ADE" w14:paraId="038FDB09" w14:textId="77777777" w:rsidTr="6E2866A8">
        <w:trPr>
          <w:trHeight w:val="300"/>
          <w:jc w:val="center"/>
        </w:trPr>
        <w:tc>
          <w:tcPr>
            <w:tcW w:w="2274" w:type="pct"/>
            <w:shd w:val="clear" w:color="auto" w:fill="auto"/>
            <w:vAlign w:val="center"/>
          </w:tcPr>
          <w:p w14:paraId="34B2770C" w14:textId="6E5D34B0" w:rsidR="00311857" w:rsidRPr="001D3ADE" w:rsidRDefault="00311857" w:rsidP="00311857">
            <w:pPr>
              <w:ind w:right="540"/>
              <w:contextualSpacing/>
              <w:rPr>
                <w:rFonts w:asciiTheme="minorHAnsi" w:hAnsiTheme="minorHAnsi" w:cstheme="minorHAnsi"/>
              </w:rPr>
            </w:pPr>
            <w:r w:rsidRPr="001D3ADE">
              <w:rPr>
                <w:rFonts w:asciiTheme="minorHAnsi" w:hAnsiTheme="minorHAnsi" w:cstheme="minorHAnsi"/>
              </w:rPr>
              <w:t>Staff Recommendation</w:t>
            </w:r>
          </w:p>
        </w:tc>
        <w:tc>
          <w:tcPr>
            <w:tcW w:w="2726" w:type="pct"/>
            <w:shd w:val="clear" w:color="auto" w:fill="auto"/>
            <w:vAlign w:val="center"/>
          </w:tcPr>
          <w:p w14:paraId="3D8DCA1F" w14:textId="77777777" w:rsidR="00311857" w:rsidRPr="001D3ADE" w:rsidRDefault="00311857" w:rsidP="00311857">
            <w:pPr>
              <w:ind w:right="540"/>
              <w:contextualSpacing/>
              <w:rPr>
                <w:rFonts w:asciiTheme="minorHAnsi" w:hAnsiTheme="minorHAnsi" w:cstheme="minorHAnsi"/>
              </w:rPr>
            </w:pPr>
            <w:r w:rsidRPr="001D3ADE">
              <w:rPr>
                <w:rFonts w:asciiTheme="minorHAnsi" w:hAnsiTheme="minorHAnsi" w:cstheme="minorHAnsi"/>
              </w:rPr>
              <w:t>Approval</w:t>
            </w:r>
          </w:p>
        </w:tc>
      </w:tr>
      <w:tr w:rsidR="00311857" w:rsidRPr="001D3ADE" w14:paraId="052190B0" w14:textId="77777777" w:rsidTr="6E2866A8">
        <w:trPr>
          <w:trHeight w:val="300"/>
          <w:jc w:val="center"/>
        </w:trPr>
        <w:tc>
          <w:tcPr>
            <w:tcW w:w="2274" w:type="pct"/>
            <w:shd w:val="clear" w:color="auto" w:fill="auto"/>
            <w:vAlign w:val="center"/>
          </w:tcPr>
          <w:p w14:paraId="40D29E98" w14:textId="1237D601" w:rsidR="00311857" w:rsidRPr="001D3ADE" w:rsidRDefault="00311857" w:rsidP="00311857">
            <w:pPr>
              <w:ind w:right="540"/>
              <w:contextualSpacing/>
              <w:rPr>
                <w:rFonts w:asciiTheme="minorHAnsi" w:hAnsiTheme="minorHAnsi" w:cstheme="minorHAnsi"/>
              </w:rPr>
            </w:pPr>
            <w:r w:rsidRPr="001D3ADE">
              <w:rPr>
                <w:rFonts w:asciiTheme="minorHAnsi" w:hAnsiTheme="minorHAnsi" w:cstheme="minorHAnsi"/>
              </w:rPr>
              <w:t>Delegated Review</w:t>
            </w:r>
          </w:p>
        </w:tc>
        <w:tc>
          <w:tcPr>
            <w:tcW w:w="2726" w:type="pct"/>
            <w:shd w:val="clear" w:color="auto" w:fill="auto"/>
            <w:vAlign w:val="center"/>
          </w:tcPr>
          <w:p w14:paraId="6B1AFB24" w14:textId="4B4D38C6" w:rsidR="00311857" w:rsidRPr="001D3ADE" w:rsidRDefault="00434CD1" w:rsidP="00311857">
            <w:pPr>
              <w:ind w:right="540"/>
              <w:contextualSpacing/>
              <w:rPr>
                <w:rFonts w:asciiTheme="minorHAnsi" w:hAnsiTheme="minorHAnsi" w:cstheme="minorHAnsi"/>
                <w:highlight w:val="yellow"/>
              </w:rPr>
            </w:pPr>
            <w:r w:rsidRPr="001D3ADE">
              <w:rPr>
                <w:rFonts w:asciiTheme="minorHAnsi" w:hAnsiTheme="minorHAnsi" w:cstheme="minorHAnsi"/>
              </w:rPr>
              <w:t>May 21, 2025</w:t>
            </w:r>
          </w:p>
        </w:tc>
      </w:tr>
      <w:tr w:rsidR="001A3D32" w:rsidRPr="001D3ADE" w14:paraId="27483B4E" w14:textId="77777777" w:rsidTr="6E2866A8">
        <w:tblPrEx>
          <w:tblLook w:val="0000" w:firstRow="0" w:lastRow="0" w:firstColumn="0" w:lastColumn="0" w:noHBand="0" w:noVBand="0"/>
        </w:tblPrEx>
        <w:trPr>
          <w:trHeight w:val="3509"/>
          <w:jc w:val="center"/>
        </w:trPr>
        <w:tc>
          <w:tcPr>
            <w:tcW w:w="5000" w:type="pct"/>
            <w:gridSpan w:val="2"/>
          </w:tcPr>
          <w:p w14:paraId="73B8661C" w14:textId="77777777" w:rsidR="001A3D32" w:rsidRPr="001D3ADE" w:rsidRDefault="001A3D32">
            <w:pPr>
              <w:spacing w:before="240" w:after="200"/>
              <w:ind w:left="108"/>
              <w:jc w:val="center"/>
              <w:rPr>
                <w:rFonts w:asciiTheme="minorHAnsi" w:eastAsia="Calibri" w:hAnsiTheme="minorHAnsi" w:cstheme="minorHAnsi"/>
                <w:b/>
              </w:rPr>
            </w:pPr>
            <w:r w:rsidRPr="001D3ADE">
              <w:rPr>
                <w:rFonts w:asciiTheme="minorHAnsi" w:eastAsia="Calibri" w:hAnsiTheme="minorHAnsi" w:cstheme="minorHAnsi"/>
                <w:b/>
                <w:u w:val="single"/>
              </w:rPr>
              <w:t>Project Summary and Regulatory Review</w:t>
            </w:r>
          </w:p>
          <w:p w14:paraId="27F12A10" w14:textId="56D2BB81" w:rsidR="003003B7" w:rsidRPr="001D3ADE" w:rsidRDefault="003003B7" w:rsidP="003003B7">
            <w:pPr>
              <w:pStyle w:val="NoSpacing"/>
              <w:contextualSpacing/>
              <w:rPr>
                <w:rFonts w:eastAsia="Calibri" w:cstheme="minorHAnsi"/>
                <w:sz w:val="24"/>
                <w:szCs w:val="24"/>
              </w:rPr>
            </w:pPr>
            <w:r w:rsidRPr="001D3ADE">
              <w:rPr>
                <w:rFonts w:eastAsia="Calibri" w:cstheme="minorHAnsi"/>
                <w:sz w:val="24"/>
                <w:szCs w:val="24"/>
              </w:rPr>
              <w:t xml:space="preserve">Baystate Health, Inc. (“Baystate Health” or the “Applicant”), with a principal place of business at 759 Chestnut Street, Springfield, MA 01199, is filing a Notice of Determination of Need with the Massachusetts Department of Public Health (“Department”) to acquire one computed tomography (“CT”) unit for operation by Baystate Radiology and Imaging (“BRI”) at Baystate Health and Wellness Center - Longmeadow (“Baystate Longmeadow”), located at 21 Dwight Road, Longmeadow, MA 01106. </w:t>
            </w:r>
          </w:p>
          <w:p w14:paraId="36BE1EE8" w14:textId="77777777" w:rsidR="003003B7" w:rsidRPr="001D3ADE" w:rsidRDefault="003003B7" w:rsidP="001C172B">
            <w:pPr>
              <w:pStyle w:val="NoSpacing"/>
              <w:contextualSpacing/>
              <w:rPr>
                <w:rFonts w:eastAsia="Calibri" w:cstheme="minorHAnsi"/>
                <w:sz w:val="24"/>
                <w:szCs w:val="24"/>
              </w:rPr>
            </w:pPr>
          </w:p>
          <w:p w14:paraId="1FC6D311" w14:textId="77777777" w:rsidR="001C172B" w:rsidRPr="001D3ADE" w:rsidRDefault="001C172B" w:rsidP="001C172B">
            <w:pPr>
              <w:rPr>
                <w:rFonts w:asciiTheme="minorHAnsi" w:eastAsia="Calibri" w:hAnsiTheme="minorHAnsi" w:cstheme="minorHAnsi"/>
              </w:rPr>
            </w:pPr>
            <w:r w:rsidRPr="001D3ADE">
              <w:rPr>
                <w:rFonts w:asciiTheme="minorHAnsi" w:eastAsia="Calibri" w:hAnsiTheme="minorHAnsi" w:cstheme="minorHAnsi"/>
              </w:rPr>
              <w:t xml:space="preserve">This DoN application falls within the definition of DoN-Required Equipment and Services, which is reviewed under the </w:t>
            </w:r>
            <w:proofErr w:type="spellStart"/>
            <w:r w:rsidRPr="001D3ADE">
              <w:rPr>
                <w:rFonts w:asciiTheme="minorHAnsi" w:eastAsia="Calibri" w:hAnsiTheme="minorHAnsi" w:cstheme="minorHAnsi"/>
              </w:rPr>
              <w:t>DoN</w:t>
            </w:r>
            <w:proofErr w:type="spellEnd"/>
            <w:r w:rsidRPr="001D3ADE">
              <w:rPr>
                <w:rFonts w:asciiTheme="minorHAnsi" w:eastAsia="Calibri" w:hAnsiTheme="minorHAnsi" w:cstheme="minorHAnsi"/>
              </w:rPr>
              <w:t xml:space="preserve"> regulation 105 CMR 100.000. The Department must determine that </w:t>
            </w:r>
            <w:proofErr w:type="gramStart"/>
            <w:r w:rsidRPr="001D3ADE">
              <w:rPr>
                <w:rFonts w:asciiTheme="minorHAnsi" w:eastAsia="Calibri" w:hAnsiTheme="minorHAnsi" w:cstheme="minorHAnsi"/>
              </w:rPr>
              <w:t>need</w:t>
            </w:r>
            <w:proofErr w:type="gramEnd"/>
            <w:r w:rsidRPr="001D3ADE">
              <w:rPr>
                <w:rFonts w:asciiTheme="minorHAnsi" w:eastAsia="Calibri" w:hAnsiTheme="minorHAnsi" w:cstheme="minorHAnsi"/>
              </w:rPr>
              <w:t xml:space="preserve"> exists for a Proposed Project, </w:t>
            </w:r>
            <w:proofErr w:type="gramStart"/>
            <w:r w:rsidRPr="001D3ADE">
              <w:rPr>
                <w:rFonts w:asciiTheme="minorHAnsi" w:eastAsia="Calibri" w:hAnsiTheme="minorHAnsi" w:cstheme="minorHAnsi"/>
              </w:rPr>
              <w:t>on the basis of</w:t>
            </w:r>
            <w:proofErr w:type="gramEnd"/>
            <w:r w:rsidRPr="001D3ADE">
              <w:rPr>
                <w:rFonts w:asciiTheme="minorHAnsi" w:eastAsia="Calibri" w:hAnsiTheme="minorHAnsi" w:cstheme="minorHAnsi"/>
              </w:rPr>
              <w:t xml:space="preserve"> material in the record, where the Applicant makes a clear and convincing demonstration that the Proposed Project meets each Determination of Need Factor set forth within 105 CMR 100.210. This staff report addresses each of the six factors set forth in the regulation.</w:t>
            </w:r>
          </w:p>
          <w:p w14:paraId="059103B7" w14:textId="77777777" w:rsidR="001A3D32" w:rsidRPr="001D3ADE" w:rsidRDefault="001A3D32">
            <w:pPr>
              <w:spacing w:after="200"/>
              <w:rPr>
                <w:rFonts w:asciiTheme="minorHAnsi" w:eastAsia="Calibri" w:hAnsiTheme="minorHAnsi" w:cstheme="minorHAnsi"/>
                <w:highlight w:val="yellow"/>
              </w:rPr>
            </w:pPr>
          </w:p>
        </w:tc>
      </w:tr>
    </w:tbl>
    <w:p w14:paraId="413EE2C9" w14:textId="77777777" w:rsidR="00333EA3" w:rsidRPr="001D3ADE" w:rsidRDefault="00333EA3" w:rsidP="007A57C4">
      <w:pPr>
        <w:contextualSpacing/>
        <w:rPr>
          <w:rFonts w:asciiTheme="minorHAnsi" w:hAnsiTheme="minorHAnsi" w:cstheme="minorHAnsi"/>
          <w:highlight w:val="yellow"/>
        </w:rPr>
      </w:pPr>
    </w:p>
    <w:p w14:paraId="23623837" w14:textId="0F1C1A78" w:rsidR="00C4570F" w:rsidRPr="001D3ADE" w:rsidRDefault="00C4570F">
      <w:pPr>
        <w:spacing w:after="200" w:line="276" w:lineRule="auto"/>
        <w:rPr>
          <w:rFonts w:asciiTheme="minorHAnsi" w:hAnsiTheme="minorHAnsi" w:cstheme="minorHAnsi"/>
          <w:highlight w:val="yellow"/>
        </w:rPr>
      </w:pPr>
      <w:r w:rsidRPr="001D3ADE">
        <w:rPr>
          <w:rFonts w:asciiTheme="minorHAnsi" w:hAnsiTheme="minorHAnsi" w:cstheme="minorHAnsi"/>
          <w:highlight w:val="yellow"/>
        </w:rPr>
        <w:br w:type="page"/>
      </w:r>
    </w:p>
    <w:bookmarkStart w:id="1" w:name="_Toc194999936" w:displacedByCustomXml="next"/>
    <w:bookmarkStart w:id="2" w:name="_Toc18922391" w:displacedByCustomXml="next"/>
    <w:sdt>
      <w:sdtPr>
        <w:rPr>
          <w:rFonts w:ascii="Garamond" w:hAnsi="Garamond" w:cstheme="minorHAnsi"/>
          <w:noProof/>
          <w:color w:val="auto"/>
          <w:sz w:val="24"/>
          <w:szCs w:val="24"/>
        </w:rPr>
        <w:id w:val="1151288734"/>
        <w:docPartObj>
          <w:docPartGallery w:val="Table of Contents"/>
          <w:docPartUnique/>
        </w:docPartObj>
      </w:sdtPr>
      <w:sdtEndPr>
        <w:rPr>
          <w:rFonts w:cstheme="majorBidi"/>
        </w:rPr>
      </w:sdtEndPr>
      <w:sdtContent>
        <w:p w14:paraId="166D7125" w14:textId="74A0A038" w:rsidR="00E8532F" w:rsidRPr="00A1638C" w:rsidRDefault="00E8532F" w:rsidP="007A57C4">
          <w:pPr>
            <w:pStyle w:val="TOCHeading"/>
            <w:ind w:right="90"/>
            <w:rPr>
              <w:rFonts w:eastAsiaTheme="minorEastAsia" w:cstheme="minorHAnsi"/>
              <w:sz w:val="24"/>
              <w:szCs w:val="24"/>
            </w:rPr>
          </w:pPr>
          <w:r w:rsidRPr="00A1638C">
            <w:rPr>
              <w:rFonts w:cstheme="minorHAnsi"/>
              <w:sz w:val="24"/>
              <w:szCs w:val="24"/>
            </w:rPr>
            <w:t>Table of Contents</w:t>
          </w:r>
          <w:bookmarkEnd w:id="1"/>
          <w:r w:rsidR="00B5536D" w:rsidRPr="00A1638C">
            <w:rPr>
              <w:rFonts w:cstheme="minorHAnsi"/>
              <w:sz w:val="24"/>
              <w:szCs w:val="24"/>
            </w:rPr>
            <w:t xml:space="preserve"> </w:t>
          </w:r>
        </w:p>
        <w:p w14:paraId="10FAFC3D" w14:textId="16D871EA" w:rsidR="00A1638C" w:rsidRPr="00A1638C" w:rsidRDefault="00C9592D">
          <w:pPr>
            <w:pStyle w:val="TOC1"/>
            <w:rPr>
              <w:rFonts w:asciiTheme="minorHAnsi" w:eastAsiaTheme="minorEastAsia" w:hAnsiTheme="minorHAnsi" w:cstheme="minorHAnsi"/>
              <w:kern w:val="2"/>
              <w:sz w:val="24"/>
              <w:szCs w:val="24"/>
              <w14:ligatures w14:val="standardContextual"/>
            </w:rPr>
          </w:pPr>
          <w:r w:rsidRPr="00A1638C">
            <w:rPr>
              <w:rFonts w:asciiTheme="minorHAnsi" w:hAnsiTheme="minorHAnsi" w:cstheme="minorHAnsi"/>
              <w:sz w:val="24"/>
              <w:szCs w:val="24"/>
            </w:rPr>
            <w:fldChar w:fldCharType="begin"/>
          </w:r>
          <w:r w:rsidR="00E8532F" w:rsidRPr="00A1638C">
            <w:rPr>
              <w:rFonts w:asciiTheme="minorHAnsi" w:hAnsiTheme="minorHAnsi" w:cstheme="minorHAnsi"/>
              <w:sz w:val="24"/>
              <w:szCs w:val="24"/>
            </w:rPr>
            <w:instrText>TOC \o "1-2" \z \u \h</w:instrText>
          </w:r>
          <w:r w:rsidRPr="00A1638C">
            <w:rPr>
              <w:rFonts w:asciiTheme="minorHAnsi" w:hAnsiTheme="minorHAnsi" w:cstheme="minorHAnsi"/>
              <w:sz w:val="24"/>
              <w:szCs w:val="24"/>
            </w:rPr>
            <w:fldChar w:fldCharType="separate"/>
          </w:r>
          <w:hyperlink w:anchor="_Toc194999935" w:history="1">
            <w:r w:rsidR="00A1638C" w:rsidRPr="007D77AC">
              <w:rPr>
                <w:rStyle w:val="Hyperlink"/>
                <w:rFonts w:asciiTheme="minorHAnsi" w:hAnsiTheme="minorHAnsi" w:cstheme="minorHAnsi"/>
                <w:color w:val="auto"/>
                <w:sz w:val="24"/>
                <w:szCs w:val="24"/>
              </w:rPr>
              <w:t>STAFF REPORT TO THE COMMISSIONER FOR A DETERMINATION OF NEED</w:t>
            </w:r>
            <w:r w:rsidR="00A1638C" w:rsidRPr="00A1638C">
              <w:rPr>
                <w:rFonts w:asciiTheme="minorHAnsi" w:hAnsiTheme="minorHAnsi" w:cstheme="minorHAnsi"/>
                <w:webHidden/>
                <w:sz w:val="24"/>
                <w:szCs w:val="24"/>
              </w:rPr>
              <w:tab/>
            </w:r>
            <w:r w:rsidR="00A1638C" w:rsidRPr="00A1638C">
              <w:rPr>
                <w:rFonts w:asciiTheme="minorHAnsi" w:hAnsiTheme="minorHAnsi" w:cstheme="minorHAnsi"/>
                <w:webHidden/>
                <w:sz w:val="24"/>
                <w:szCs w:val="24"/>
              </w:rPr>
              <w:fldChar w:fldCharType="begin"/>
            </w:r>
            <w:r w:rsidR="00A1638C" w:rsidRPr="00A1638C">
              <w:rPr>
                <w:rFonts w:asciiTheme="minorHAnsi" w:hAnsiTheme="minorHAnsi" w:cstheme="minorHAnsi"/>
                <w:webHidden/>
                <w:sz w:val="24"/>
                <w:szCs w:val="24"/>
              </w:rPr>
              <w:instrText xml:space="preserve"> PAGEREF _Toc194999935 \h </w:instrText>
            </w:r>
            <w:r w:rsidR="00A1638C" w:rsidRPr="00A1638C">
              <w:rPr>
                <w:rFonts w:asciiTheme="minorHAnsi" w:hAnsiTheme="minorHAnsi" w:cstheme="minorHAnsi"/>
                <w:webHidden/>
                <w:sz w:val="24"/>
                <w:szCs w:val="24"/>
              </w:rPr>
            </w:r>
            <w:r w:rsidR="00A1638C" w:rsidRPr="00A1638C">
              <w:rPr>
                <w:rFonts w:asciiTheme="minorHAnsi" w:hAnsiTheme="minorHAnsi" w:cstheme="minorHAnsi"/>
                <w:webHidden/>
                <w:sz w:val="24"/>
                <w:szCs w:val="24"/>
              </w:rPr>
              <w:fldChar w:fldCharType="separate"/>
            </w:r>
            <w:r w:rsidR="00A1638C" w:rsidRPr="00A1638C">
              <w:rPr>
                <w:rFonts w:asciiTheme="minorHAnsi" w:hAnsiTheme="minorHAnsi" w:cstheme="minorHAnsi"/>
                <w:webHidden/>
                <w:sz w:val="24"/>
                <w:szCs w:val="24"/>
              </w:rPr>
              <w:t>1</w:t>
            </w:r>
            <w:r w:rsidR="00A1638C" w:rsidRPr="00A1638C">
              <w:rPr>
                <w:rFonts w:asciiTheme="minorHAnsi" w:hAnsiTheme="minorHAnsi" w:cstheme="minorHAnsi"/>
                <w:webHidden/>
                <w:sz w:val="24"/>
                <w:szCs w:val="24"/>
              </w:rPr>
              <w:fldChar w:fldCharType="end"/>
            </w:r>
          </w:hyperlink>
        </w:p>
        <w:p w14:paraId="07AB7087" w14:textId="437565CA" w:rsidR="00A1638C" w:rsidRPr="00A1638C" w:rsidRDefault="00A1638C">
          <w:pPr>
            <w:pStyle w:val="TOC1"/>
            <w:rPr>
              <w:rFonts w:asciiTheme="minorHAnsi" w:eastAsiaTheme="minorEastAsia" w:hAnsiTheme="minorHAnsi" w:cstheme="minorHAnsi"/>
              <w:kern w:val="2"/>
              <w:sz w:val="24"/>
              <w:szCs w:val="24"/>
              <w14:ligatures w14:val="standardContextual"/>
            </w:rPr>
          </w:pPr>
          <w:hyperlink w:anchor="_Toc194999936" w:history="1">
            <w:r w:rsidRPr="007D77AC">
              <w:rPr>
                <w:rStyle w:val="Hyperlink"/>
                <w:rFonts w:asciiTheme="minorHAnsi" w:hAnsiTheme="minorHAnsi" w:cstheme="minorHAnsi"/>
                <w:color w:val="auto"/>
                <w:sz w:val="24"/>
                <w:szCs w:val="24"/>
              </w:rPr>
              <w:t>Table of Contents</w:t>
            </w:r>
            <w:r w:rsidRPr="00A1638C">
              <w:rPr>
                <w:rFonts w:asciiTheme="minorHAnsi" w:hAnsiTheme="minorHAnsi" w:cstheme="minorHAnsi"/>
                <w:webHidden/>
                <w:sz w:val="24"/>
                <w:szCs w:val="24"/>
              </w:rPr>
              <w:tab/>
            </w:r>
            <w:r w:rsidRPr="00A1638C">
              <w:rPr>
                <w:rFonts w:asciiTheme="minorHAnsi" w:hAnsiTheme="minorHAnsi" w:cstheme="minorHAnsi"/>
                <w:webHidden/>
                <w:sz w:val="24"/>
                <w:szCs w:val="24"/>
              </w:rPr>
              <w:fldChar w:fldCharType="begin"/>
            </w:r>
            <w:r w:rsidRPr="00A1638C">
              <w:rPr>
                <w:rFonts w:asciiTheme="minorHAnsi" w:hAnsiTheme="minorHAnsi" w:cstheme="minorHAnsi"/>
                <w:webHidden/>
                <w:sz w:val="24"/>
                <w:szCs w:val="24"/>
              </w:rPr>
              <w:instrText xml:space="preserve"> PAGEREF _Toc194999936 \h </w:instrText>
            </w:r>
            <w:r w:rsidRPr="00A1638C">
              <w:rPr>
                <w:rFonts w:asciiTheme="minorHAnsi" w:hAnsiTheme="minorHAnsi" w:cstheme="minorHAnsi"/>
                <w:webHidden/>
                <w:sz w:val="24"/>
                <w:szCs w:val="24"/>
              </w:rPr>
            </w:r>
            <w:r w:rsidRPr="00A1638C">
              <w:rPr>
                <w:rFonts w:asciiTheme="minorHAnsi" w:hAnsiTheme="minorHAnsi" w:cstheme="minorHAnsi"/>
                <w:webHidden/>
                <w:sz w:val="24"/>
                <w:szCs w:val="24"/>
              </w:rPr>
              <w:fldChar w:fldCharType="separate"/>
            </w:r>
            <w:r w:rsidRPr="00A1638C">
              <w:rPr>
                <w:rFonts w:asciiTheme="minorHAnsi" w:hAnsiTheme="minorHAnsi" w:cstheme="minorHAnsi"/>
                <w:webHidden/>
                <w:sz w:val="24"/>
                <w:szCs w:val="24"/>
              </w:rPr>
              <w:t>2</w:t>
            </w:r>
            <w:r w:rsidRPr="00A1638C">
              <w:rPr>
                <w:rFonts w:asciiTheme="minorHAnsi" w:hAnsiTheme="minorHAnsi" w:cstheme="minorHAnsi"/>
                <w:webHidden/>
                <w:sz w:val="24"/>
                <w:szCs w:val="24"/>
              </w:rPr>
              <w:fldChar w:fldCharType="end"/>
            </w:r>
          </w:hyperlink>
        </w:p>
        <w:p w14:paraId="57089FA4" w14:textId="6D5E8E51" w:rsidR="00A1638C" w:rsidRPr="00A1638C" w:rsidRDefault="00A1638C">
          <w:pPr>
            <w:pStyle w:val="TOC1"/>
            <w:rPr>
              <w:rFonts w:asciiTheme="minorHAnsi" w:eastAsiaTheme="minorEastAsia" w:hAnsiTheme="minorHAnsi" w:cstheme="minorHAnsi"/>
              <w:kern w:val="2"/>
              <w:sz w:val="24"/>
              <w:szCs w:val="24"/>
              <w14:ligatures w14:val="standardContextual"/>
            </w:rPr>
          </w:pPr>
          <w:hyperlink w:anchor="_Toc194999937" w:history="1">
            <w:r w:rsidRPr="007D77AC">
              <w:rPr>
                <w:rStyle w:val="Hyperlink"/>
                <w:rFonts w:asciiTheme="minorHAnsi" w:hAnsiTheme="minorHAnsi" w:cstheme="minorHAnsi"/>
                <w:color w:val="auto"/>
                <w:sz w:val="24"/>
                <w:szCs w:val="24"/>
              </w:rPr>
              <w:t>Applicant Background and Application Overview</w:t>
            </w:r>
            <w:r w:rsidRPr="00A1638C">
              <w:rPr>
                <w:rFonts w:asciiTheme="minorHAnsi" w:hAnsiTheme="minorHAnsi" w:cstheme="minorHAnsi"/>
                <w:webHidden/>
                <w:sz w:val="24"/>
                <w:szCs w:val="24"/>
              </w:rPr>
              <w:tab/>
            </w:r>
            <w:r w:rsidRPr="00A1638C">
              <w:rPr>
                <w:rFonts w:asciiTheme="minorHAnsi" w:hAnsiTheme="minorHAnsi" w:cstheme="minorHAnsi"/>
                <w:webHidden/>
                <w:sz w:val="24"/>
                <w:szCs w:val="24"/>
              </w:rPr>
              <w:fldChar w:fldCharType="begin"/>
            </w:r>
            <w:r w:rsidRPr="00A1638C">
              <w:rPr>
                <w:rFonts w:asciiTheme="minorHAnsi" w:hAnsiTheme="minorHAnsi" w:cstheme="minorHAnsi"/>
                <w:webHidden/>
                <w:sz w:val="24"/>
                <w:szCs w:val="24"/>
              </w:rPr>
              <w:instrText xml:space="preserve"> PAGEREF _Toc194999937 \h </w:instrText>
            </w:r>
            <w:r w:rsidRPr="00A1638C">
              <w:rPr>
                <w:rFonts w:asciiTheme="minorHAnsi" w:hAnsiTheme="minorHAnsi" w:cstheme="minorHAnsi"/>
                <w:webHidden/>
                <w:sz w:val="24"/>
                <w:szCs w:val="24"/>
              </w:rPr>
            </w:r>
            <w:r w:rsidRPr="00A1638C">
              <w:rPr>
                <w:rFonts w:asciiTheme="minorHAnsi" w:hAnsiTheme="minorHAnsi" w:cstheme="minorHAnsi"/>
                <w:webHidden/>
                <w:sz w:val="24"/>
                <w:szCs w:val="24"/>
              </w:rPr>
              <w:fldChar w:fldCharType="separate"/>
            </w:r>
            <w:r w:rsidRPr="00A1638C">
              <w:rPr>
                <w:rFonts w:asciiTheme="minorHAnsi" w:hAnsiTheme="minorHAnsi" w:cstheme="minorHAnsi"/>
                <w:webHidden/>
                <w:sz w:val="24"/>
                <w:szCs w:val="24"/>
              </w:rPr>
              <w:t>3</w:t>
            </w:r>
            <w:r w:rsidRPr="00A1638C">
              <w:rPr>
                <w:rFonts w:asciiTheme="minorHAnsi" w:hAnsiTheme="minorHAnsi" w:cstheme="minorHAnsi"/>
                <w:webHidden/>
                <w:sz w:val="24"/>
                <w:szCs w:val="24"/>
              </w:rPr>
              <w:fldChar w:fldCharType="end"/>
            </w:r>
          </w:hyperlink>
        </w:p>
        <w:p w14:paraId="00E1440D" w14:textId="50D672AA" w:rsidR="00A1638C" w:rsidRPr="00A1638C" w:rsidRDefault="00A1638C">
          <w:pPr>
            <w:pStyle w:val="TOC1"/>
            <w:rPr>
              <w:rFonts w:asciiTheme="minorHAnsi" w:eastAsiaTheme="minorEastAsia" w:hAnsiTheme="minorHAnsi" w:cstheme="minorHAnsi"/>
              <w:kern w:val="2"/>
              <w:sz w:val="24"/>
              <w:szCs w:val="24"/>
              <w14:ligatures w14:val="standardContextual"/>
            </w:rPr>
          </w:pPr>
          <w:hyperlink w:anchor="_Toc194999938" w:history="1">
            <w:r w:rsidRPr="007D77AC">
              <w:rPr>
                <w:rStyle w:val="Hyperlink"/>
                <w:rFonts w:asciiTheme="minorHAnsi" w:hAnsiTheme="minorHAnsi" w:cstheme="minorHAnsi"/>
                <w:color w:val="auto"/>
                <w:sz w:val="24"/>
                <w:szCs w:val="24"/>
              </w:rPr>
              <w:t>Factor 1</w:t>
            </w:r>
            <w:r w:rsidRPr="00A1638C">
              <w:rPr>
                <w:rFonts w:asciiTheme="minorHAnsi" w:hAnsiTheme="minorHAnsi" w:cstheme="minorHAnsi"/>
                <w:webHidden/>
                <w:sz w:val="24"/>
                <w:szCs w:val="24"/>
              </w:rPr>
              <w:tab/>
            </w:r>
            <w:r w:rsidRPr="00A1638C">
              <w:rPr>
                <w:rFonts w:asciiTheme="minorHAnsi" w:hAnsiTheme="minorHAnsi" w:cstheme="minorHAnsi"/>
                <w:webHidden/>
                <w:sz w:val="24"/>
                <w:szCs w:val="24"/>
              </w:rPr>
              <w:fldChar w:fldCharType="begin"/>
            </w:r>
            <w:r w:rsidRPr="00A1638C">
              <w:rPr>
                <w:rFonts w:asciiTheme="minorHAnsi" w:hAnsiTheme="minorHAnsi" w:cstheme="minorHAnsi"/>
                <w:webHidden/>
                <w:sz w:val="24"/>
                <w:szCs w:val="24"/>
              </w:rPr>
              <w:instrText xml:space="preserve"> PAGEREF _Toc194999938 \h </w:instrText>
            </w:r>
            <w:r w:rsidRPr="00A1638C">
              <w:rPr>
                <w:rFonts w:asciiTheme="minorHAnsi" w:hAnsiTheme="minorHAnsi" w:cstheme="minorHAnsi"/>
                <w:webHidden/>
                <w:sz w:val="24"/>
                <w:szCs w:val="24"/>
              </w:rPr>
            </w:r>
            <w:r w:rsidRPr="00A1638C">
              <w:rPr>
                <w:rFonts w:asciiTheme="minorHAnsi" w:hAnsiTheme="minorHAnsi" w:cstheme="minorHAnsi"/>
                <w:webHidden/>
                <w:sz w:val="24"/>
                <w:szCs w:val="24"/>
              </w:rPr>
              <w:fldChar w:fldCharType="separate"/>
            </w:r>
            <w:r w:rsidRPr="00A1638C">
              <w:rPr>
                <w:rFonts w:asciiTheme="minorHAnsi" w:hAnsiTheme="minorHAnsi" w:cstheme="minorHAnsi"/>
                <w:webHidden/>
                <w:sz w:val="24"/>
                <w:szCs w:val="24"/>
              </w:rPr>
              <w:t>3</w:t>
            </w:r>
            <w:r w:rsidRPr="00A1638C">
              <w:rPr>
                <w:rFonts w:asciiTheme="minorHAnsi" w:hAnsiTheme="minorHAnsi" w:cstheme="minorHAnsi"/>
                <w:webHidden/>
                <w:sz w:val="24"/>
                <w:szCs w:val="24"/>
              </w:rPr>
              <w:fldChar w:fldCharType="end"/>
            </w:r>
          </w:hyperlink>
        </w:p>
        <w:p w14:paraId="5CFC68A8" w14:textId="1F3108E9" w:rsidR="00A1638C" w:rsidRPr="00A1638C" w:rsidRDefault="00A1638C">
          <w:pPr>
            <w:pStyle w:val="TOC1"/>
            <w:rPr>
              <w:rFonts w:asciiTheme="minorHAnsi" w:eastAsiaTheme="minorEastAsia" w:hAnsiTheme="minorHAnsi" w:cstheme="minorHAnsi"/>
              <w:kern w:val="2"/>
              <w:sz w:val="24"/>
              <w:szCs w:val="24"/>
              <w14:ligatures w14:val="standardContextual"/>
            </w:rPr>
          </w:pPr>
          <w:hyperlink w:anchor="_Toc194999939" w:history="1">
            <w:r w:rsidRPr="007D77AC">
              <w:rPr>
                <w:rStyle w:val="Hyperlink"/>
                <w:rFonts w:asciiTheme="minorHAnsi" w:eastAsia="Calibri" w:hAnsiTheme="minorHAnsi" w:cstheme="minorHAnsi"/>
                <w:color w:val="auto"/>
                <w:sz w:val="24"/>
                <w:szCs w:val="24"/>
              </w:rPr>
              <w:t>Factor 1: a) Patient Panel Need</w:t>
            </w:r>
            <w:r w:rsidRPr="00A1638C">
              <w:rPr>
                <w:rFonts w:asciiTheme="minorHAnsi" w:hAnsiTheme="minorHAnsi" w:cstheme="minorHAnsi"/>
                <w:webHidden/>
                <w:sz w:val="24"/>
                <w:szCs w:val="24"/>
              </w:rPr>
              <w:tab/>
            </w:r>
            <w:r w:rsidRPr="00A1638C">
              <w:rPr>
                <w:rFonts w:asciiTheme="minorHAnsi" w:hAnsiTheme="minorHAnsi" w:cstheme="minorHAnsi"/>
                <w:webHidden/>
                <w:sz w:val="24"/>
                <w:szCs w:val="24"/>
              </w:rPr>
              <w:fldChar w:fldCharType="begin"/>
            </w:r>
            <w:r w:rsidRPr="00A1638C">
              <w:rPr>
                <w:rFonts w:asciiTheme="minorHAnsi" w:hAnsiTheme="minorHAnsi" w:cstheme="minorHAnsi"/>
                <w:webHidden/>
                <w:sz w:val="24"/>
                <w:szCs w:val="24"/>
              </w:rPr>
              <w:instrText xml:space="preserve"> PAGEREF _Toc194999939 \h </w:instrText>
            </w:r>
            <w:r w:rsidRPr="00A1638C">
              <w:rPr>
                <w:rFonts w:asciiTheme="minorHAnsi" w:hAnsiTheme="minorHAnsi" w:cstheme="minorHAnsi"/>
                <w:webHidden/>
                <w:sz w:val="24"/>
                <w:szCs w:val="24"/>
              </w:rPr>
            </w:r>
            <w:r w:rsidRPr="00A1638C">
              <w:rPr>
                <w:rFonts w:asciiTheme="minorHAnsi" w:hAnsiTheme="minorHAnsi" w:cstheme="minorHAnsi"/>
                <w:webHidden/>
                <w:sz w:val="24"/>
                <w:szCs w:val="24"/>
              </w:rPr>
              <w:fldChar w:fldCharType="separate"/>
            </w:r>
            <w:r w:rsidRPr="00A1638C">
              <w:rPr>
                <w:rFonts w:asciiTheme="minorHAnsi" w:hAnsiTheme="minorHAnsi" w:cstheme="minorHAnsi"/>
                <w:webHidden/>
                <w:sz w:val="24"/>
                <w:szCs w:val="24"/>
              </w:rPr>
              <w:t>5</w:t>
            </w:r>
            <w:r w:rsidRPr="00A1638C">
              <w:rPr>
                <w:rFonts w:asciiTheme="minorHAnsi" w:hAnsiTheme="minorHAnsi" w:cstheme="minorHAnsi"/>
                <w:webHidden/>
                <w:sz w:val="24"/>
                <w:szCs w:val="24"/>
              </w:rPr>
              <w:fldChar w:fldCharType="end"/>
            </w:r>
          </w:hyperlink>
        </w:p>
        <w:p w14:paraId="5A47EF3D" w14:textId="6860A1DE" w:rsidR="00A1638C" w:rsidRPr="00A1638C" w:rsidRDefault="00A1638C">
          <w:pPr>
            <w:pStyle w:val="TOC1"/>
            <w:rPr>
              <w:rFonts w:asciiTheme="minorHAnsi" w:eastAsiaTheme="minorEastAsia" w:hAnsiTheme="minorHAnsi" w:cstheme="minorHAnsi"/>
              <w:kern w:val="2"/>
              <w:sz w:val="24"/>
              <w:szCs w:val="24"/>
              <w14:ligatures w14:val="standardContextual"/>
            </w:rPr>
          </w:pPr>
          <w:hyperlink w:anchor="_Toc194999940" w:history="1">
            <w:r w:rsidRPr="007D77AC">
              <w:rPr>
                <w:rStyle w:val="Hyperlink"/>
                <w:rFonts w:asciiTheme="minorHAnsi" w:hAnsiTheme="minorHAnsi" w:cstheme="minorHAnsi"/>
                <w:color w:val="auto"/>
                <w:sz w:val="24"/>
                <w:szCs w:val="24"/>
              </w:rPr>
              <w:t>Factor 1: b) Public Health Value- Improved Health Outcomes and Quality of Life; Assurances of Health Equity</w:t>
            </w:r>
            <w:r w:rsidRPr="00A1638C">
              <w:rPr>
                <w:rFonts w:asciiTheme="minorHAnsi" w:hAnsiTheme="minorHAnsi" w:cstheme="minorHAnsi"/>
                <w:webHidden/>
                <w:sz w:val="24"/>
                <w:szCs w:val="24"/>
              </w:rPr>
              <w:tab/>
            </w:r>
            <w:r w:rsidRPr="00A1638C">
              <w:rPr>
                <w:rFonts w:asciiTheme="minorHAnsi" w:hAnsiTheme="minorHAnsi" w:cstheme="minorHAnsi"/>
                <w:webHidden/>
                <w:sz w:val="24"/>
                <w:szCs w:val="24"/>
              </w:rPr>
              <w:fldChar w:fldCharType="begin"/>
            </w:r>
            <w:r w:rsidRPr="00A1638C">
              <w:rPr>
                <w:rFonts w:asciiTheme="minorHAnsi" w:hAnsiTheme="minorHAnsi" w:cstheme="minorHAnsi"/>
                <w:webHidden/>
                <w:sz w:val="24"/>
                <w:szCs w:val="24"/>
              </w:rPr>
              <w:instrText xml:space="preserve"> PAGEREF _Toc194999940 \h </w:instrText>
            </w:r>
            <w:r w:rsidRPr="00A1638C">
              <w:rPr>
                <w:rFonts w:asciiTheme="minorHAnsi" w:hAnsiTheme="minorHAnsi" w:cstheme="minorHAnsi"/>
                <w:webHidden/>
                <w:sz w:val="24"/>
                <w:szCs w:val="24"/>
              </w:rPr>
            </w:r>
            <w:r w:rsidRPr="00A1638C">
              <w:rPr>
                <w:rFonts w:asciiTheme="minorHAnsi" w:hAnsiTheme="minorHAnsi" w:cstheme="minorHAnsi"/>
                <w:webHidden/>
                <w:sz w:val="24"/>
                <w:szCs w:val="24"/>
              </w:rPr>
              <w:fldChar w:fldCharType="separate"/>
            </w:r>
            <w:r w:rsidRPr="00A1638C">
              <w:rPr>
                <w:rFonts w:asciiTheme="minorHAnsi" w:hAnsiTheme="minorHAnsi" w:cstheme="minorHAnsi"/>
                <w:webHidden/>
                <w:sz w:val="24"/>
                <w:szCs w:val="24"/>
              </w:rPr>
              <w:t>9</w:t>
            </w:r>
            <w:r w:rsidRPr="00A1638C">
              <w:rPr>
                <w:rFonts w:asciiTheme="minorHAnsi" w:hAnsiTheme="minorHAnsi" w:cstheme="minorHAnsi"/>
                <w:webHidden/>
                <w:sz w:val="24"/>
                <w:szCs w:val="24"/>
              </w:rPr>
              <w:fldChar w:fldCharType="end"/>
            </w:r>
          </w:hyperlink>
        </w:p>
        <w:p w14:paraId="14B1E648" w14:textId="764E2769" w:rsidR="00A1638C" w:rsidRPr="00A1638C" w:rsidRDefault="00A1638C">
          <w:pPr>
            <w:pStyle w:val="TOC1"/>
            <w:rPr>
              <w:rFonts w:asciiTheme="minorHAnsi" w:eastAsiaTheme="minorEastAsia" w:hAnsiTheme="minorHAnsi" w:cstheme="minorHAnsi"/>
              <w:kern w:val="2"/>
              <w:sz w:val="24"/>
              <w:szCs w:val="24"/>
              <w14:ligatures w14:val="standardContextual"/>
            </w:rPr>
          </w:pPr>
          <w:hyperlink w:anchor="_Toc194999941" w:history="1">
            <w:r w:rsidRPr="007D77AC">
              <w:rPr>
                <w:rStyle w:val="Hyperlink"/>
                <w:rFonts w:asciiTheme="minorHAnsi" w:hAnsiTheme="minorHAnsi" w:cstheme="minorHAnsi"/>
                <w:color w:val="auto"/>
                <w:sz w:val="24"/>
                <w:szCs w:val="24"/>
              </w:rPr>
              <w:t>Factor 1: c) Efficiency, Continuity of Care, Coordination of Care</w:t>
            </w:r>
            <w:r w:rsidRPr="00A1638C">
              <w:rPr>
                <w:rFonts w:asciiTheme="minorHAnsi" w:hAnsiTheme="minorHAnsi" w:cstheme="minorHAnsi"/>
                <w:webHidden/>
                <w:sz w:val="24"/>
                <w:szCs w:val="24"/>
              </w:rPr>
              <w:tab/>
            </w:r>
            <w:r w:rsidRPr="00A1638C">
              <w:rPr>
                <w:rFonts w:asciiTheme="minorHAnsi" w:hAnsiTheme="minorHAnsi" w:cstheme="minorHAnsi"/>
                <w:webHidden/>
                <w:sz w:val="24"/>
                <w:szCs w:val="24"/>
              </w:rPr>
              <w:fldChar w:fldCharType="begin"/>
            </w:r>
            <w:r w:rsidRPr="00A1638C">
              <w:rPr>
                <w:rFonts w:asciiTheme="minorHAnsi" w:hAnsiTheme="minorHAnsi" w:cstheme="minorHAnsi"/>
                <w:webHidden/>
                <w:sz w:val="24"/>
                <w:szCs w:val="24"/>
              </w:rPr>
              <w:instrText xml:space="preserve"> PAGEREF _Toc194999941 \h </w:instrText>
            </w:r>
            <w:r w:rsidRPr="00A1638C">
              <w:rPr>
                <w:rFonts w:asciiTheme="minorHAnsi" w:hAnsiTheme="minorHAnsi" w:cstheme="minorHAnsi"/>
                <w:webHidden/>
                <w:sz w:val="24"/>
                <w:szCs w:val="24"/>
              </w:rPr>
            </w:r>
            <w:r w:rsidRPr="00A1638C">
              <w:rPr>
                <w:rFonts w:asciiTheme="minorHAnsi" w:hAnsiTheme="minorHAnsi" w:cstheme="minorHAnsi"/>
                <w:webHidden/>
                <w:sz w:val="24"/>
                <w:szCs w:val="24"/>
              </w:rPr>
              <w:fldChar w:fldCharType="separate"/>
            </w:r>
            <w:r w:rsidRPr="00A1638C">
              <w:rPr>
                <w:rFonts w:asciiTheme="minorHAnsi" w:hAnsiTheme="minorHAnsi" w:cstheme="minorHAnsi"/>
                <w:webHidden/>
                <w:sz w:val="24"/>
                <w:szCs w:val="24"/>
              </w:rPr>
              <w:t>12</w:t>
            </w:r>
            <w:r w:rsidRPr="00A1638C">
              <w:rPr>
                <w:rFonts w:asciiTheme="minorHAnsi" w:hAnsiTheme="minorHAnsi" w:cstheme="minorHAnsi"/>
                <w:webHidden/>
                <w:sz w:val="24"/>
                <w:szCs w:val="24"/>
              </w:rPr>
              <w:fldChar w:fldCharType="end"/>
            </w:r>
          </w:hyperlink>
        </w:p>
        <w:p w14:paraId="07DC19F2" w14:textId="31330F92" w:rsidR="00A1638C" w:rsidRPr="00A1638C" w:rsidRDefault="00A1638C">
          <w:pPr>
            <w:pStyle w:val="TOC1"/>
            <w:rPr>
              <w:rFonts w:asciiTheme="minorHAnsi" w:eastAsiaTheme="minorEastAsia" w:hAnsiTheme="minorHAnsi" w:cstheme="minorHAnsi"/>
              <w:kern w:val="2"/>
              <w:sz w:val="24"/>
              <w:szCs w:val="24"/>
              <w14:ligatures w14:val="standardContextual"/>
            </w:rPr>
          </w:pPr>
          <w:hyperlink w:anchor="_Toc194999942" w:history="1">
            <w:r w:rsidRPr="007D77AC">
              <w:rPr>
                <w:rStyle w:val="Hyperlink"/>
                <w:rFonts w:asciiTheme="minorHAnsi" w:hAnsiTheme="minorHAnsi" w:cstheme="minorHAnsi"/>
                <w:color w:val="auto"/>
                <w:sz w:val="24"/>
                <w:szCs w:val="24"/>
              </w:rPr>
              <w:t>Factor 1: d) Consultation</w:t>
            </w:r>
            <w:r w:rsidRPr="00A1638C">
              <w:rPr>
                <w:rFonts w:asciiTheme="minorHAnsi" w:hAnsiTheme="minorHAnsi" w:cstheme="minorHAnsi"/>
                <w:webHidden/>
                <w:sz w:val="24"/>
                <w:szCs w:val="24"/>
              </w:rPr>
              <w:tab/>
            </w:r>
            <w:r w:rsidRPr="00A1638C">
              <w:rPr>
                <w:rFonts w:asciiTheme="minorHAnsi" w:hAnsiTheme="minorHAnsi" w:cstheme="minorHAnsi"/>
                <w:webHidden/>
                <w:sz w:val="24"/>
                <w:szCs w:val="24"/>
              </w:rPr>
              <w:fldChar w:fldCharType="begin"/>
            </w:r>
            <w:r w:rsidRPr="00A1638C">
              <w:rPr>
                <w:rFonts w:asciiTheme="minorHAnsi" w:hAnsiTheme="minorHAnsi" w:cstheme="minorHAnsi"/>
                <w:webHidden/>
                <w:sz w:val="24"/>
                <w:szCs w:val="24"/>
              </w:rPr>
              <w:instrText xml:space="preserve"> PAGEREF _Toc194999942 \h </w:instrText>
            </w:r>
            <w:r w:rsidRPr="00A1638C">
              <w:rPr>
                <w:rFonts w:asciiTheme="minorHAnsi" w:hAnsiTheme="minorHAnsi" w:cstheme="minorHAnsi"/>
                <w:webHidden/>
                <w:sz w:val="24"/>
                <w:szCs w:val="24"/>
              </w:rPr>
            </w:r>
            <w:r w:rsidRPr="00A1638C">
              <w:rPr>
                <w:rFonts w:asciiTheme="minorHAnsi" w:hAnsiTheme="minorHAnsi" w:cstheme="minorHAnsi"/>
                <w:webHidden/>
                <w:sz w:val="24"/>
                <w:szCs w:val="24"/>
              </w:rPr>
              <w:fldChar w:fldCharType="separate"/>
            </w:r>
            <w:r w:rsidRPr="00A1638C">
              <w:rPr>
                <w:rFonts w:asciiTheme="minorHAnsi" w:hAnsiTheme="minorHAnsi" w:cstheme="minorHAnsi"/>
                <w:webHidden/>
                <w:sz w:val="24"/>
                <w:szCs w:val="24"/>
              </w:rPr>
              <w:t>13</w:t>
            </w:r>
            <w:r w:rsidRPr="00A1638C">
              <w:rPr>
                <w:rFonts w:asciiTheme="minorHAnsi" w:hAnsiTheme="minorHAnsi" w:cstheme="minorHAnsi"/>
                <w:webHidden/>
                <w:sz w:val="24"/>
                <w:szCs w:val="24"/>
              </w:rPr>
              <w:fldChar w:fldCharType="end"/>
            </w:r>
          </w:hyperlink>
        </w:p>
        <w:p w14:paraId="21DC1ED3" w14:textId="1948B69E" w:rsidR="00A1638C" w:rsidRPr="00A1638C" w:rsidRDefault="00A1638C">
          <w:pPr>
            <w:pStyle w:val="TOC1"/>
            <w:rPr>
              <w:rFonts w:asciiTheme="minorHAnsi" w:eastAsiaTheme="minorEastAsia" w:hAnsiTheme="minorHAnsi" w:cstheme="minorHAnsi"/>
              <w:kern w:val="2"/>
              <w:sz w:val="24"/>
              <w:szCs w:val="24"/>
              <w14:ligatures w14:val="standardContextual"/>
            </w:rPr>
          </w:pPr>
          <w:hyperlink w:anchor="_Toc194999943" w:history="1">
            <w:r w:rsidRPr="007D77AC">
              <w:rPr>
                <w:rStyle w:val="Hyperlink"/>
                <w:rFonts w:asciiTheme="minorHAnsi" w:hAnsiTheme="minorHAnsi" w:cstheme="minorHAnsi"/>
                <w:color w:val="auto"/>
                <w:sz w:val="24"/>
                <w:szCs w:val="24"/>
              </w:rPr>
              <w:t>Factor 1: e) Evidence of Sound Community Engagement through the Patient Panel</w:t>
            </w:r>
            <w:r w:rsidRPr="00A1638C">
              <w:rPr>
                <w:rFonts w:asciiTheme="minorHAnsi" w:hAnsiTheme="minorHAnsi" w:cstheme="minorHAnsi"/>
                <w:webHidden/>
                <w:sz w:val="24"/>
                <w:szCs w:val="24"/>
              </w:rPr>
              <w:tab/>
            </w:r>
            <w:r w:rsidRPr="00A1638C">
              <w:rPr>
                <w:rFonts w:asciiTheme="minorHAnsi" w:hAnsiTheme="minorHAnsi" w:cstheme="minorHAnsi"/>
                <w:webHidden/>
                <w:sz w:val="24"/>
                <w:szCs w:val="24"/>
              </w:rPr>
              <w:fldChar w:fldCharType="begin"/>
            </w:r>
            <w:r w:rsidRPr="00A1638C">
              <w:rPr>
                <w:rFonts w:asciiTheme="minorHAnsi" w:hAnsiTheme="minorHAnsi" w:cstheme="minorHAnsi"/>
                <w:webHidden/>
                <w:sz w:val="24"/>
                <w:szCs w:val="24"/>
              </w:rPr>
              <w:instrText xml:space="preserve"> PAGEREF _Toc194999943 \h </w:instrText>
            </w:r>
            <w:r w:rsidRPr="00A1638C">
              <w:rPr>
                <w:rFonts w:asciiTheme="minorHAnsi" w:hAnsiTheme="minorHAnsi" w:cstheme="minorHAnsi"/>
                <w:webHidden/>
                <w:sz w:val="24"/>
                <w:szCs w:val="24"/>
              </w:rPr>
            </w:r>
            <w:r w:rsidRPr="00A1638C">
              <w:rPr>
                <w:rFonts w:asciiTheme="minorHAnsi" w:hAnsiTheme="minorHAnsi" w:cstheme="minorHAnsi"/>
                <w:webHidden/>
                <w:sz w:val="24"/>
                <w:szCs w:val="24"/>
              </w:rPr>
              <w:fldChar w:fldCharType="separate"/>
            </w:r>
            <w:r w:rsidRPr="00A1638C">
              <w:rPr>
                <w:rFonts w:asciiTheme="minorHAnsi" w:hAnsiTheme="minorHAnsi" w:cstheme="minorHAnsi"/>
                <w:webHidden/>
                <w:sz w:val="24"/>
                <w:szCs w:val="24"/>
              </w:rPr>
              <w:t>13</w:t>
            </w:r>
            <w:r w:rsidRPr="00A1638C">
              <w:rPr>
                <w:rFonts w:asciiTheme="minorHAnsi" w:hAnsiTheme="minorHAnsi" w:cstheme="minorHAnsi"/>
                <w:webHidden/>
                <w:sz w:val="24"/>
                <w:szCs w:val="24"/>
              </w:rPr>
              <w:fldChar w:fldCharType="end"/>
            </w:r>
          </w:hyperlink>
        </w:p>
        <w:p w14:paraId="14974A30" w14:textId="4B77B12B" w:rsidR="00A1638C" w:rsidRPr="00A1638C" w:rsidRDefault="00A1638C">
          <w:pPr>
            <w:pStyle w:val="TOC1"/>
            <w:rPr>
              <w:rFonts w:asciiTheme="minorHAnsi" w:eastAsiaTheme="minorEastAsia" w:hAnsiTheme="minorHAnsi" w:cstheme="minorHAnsi"/>
              <w:kern w:val="2"/>
              <w:sz w:val="24"/>
              <w:szCs w:val="24"/>
              <w14:ligatures w14:val="standardContextual"/>
            </w:rPr>
          </w:pPr>
          <w:hyperlink w:anchor="_Toc194999944" w:history="1">
            <w:r w:rsidRPr="007D77AC">
              <w:rPr>
                <w:rStyle w:val="Hyperlink"/>
                <w:rFonts w:asciiTheme="minorHAnsi" w:hAnsiTheme="minorHAnsi" w:cstheme="minorHAnsi"/>
                <w:color w:val="auto"/>
                <w:sz w:val="24"/>
                <w:szCs w:val="24"/>
              </w:rPr>
              <w:t>Factor 1: f) Competition on Price, Total Medical Expenses (“TME”), Costs and Other Measures of Health Care Spending</w:t>
            </w:r>
            <w:r w:rsidRPr="00A1638C">
              <w:rPr>
                <w:rFonts w:asciiTheme="minorHAnsi" w:hAnsiTheme="minorHAnsi" w:cstheme="minorHAnsi"/>
                <w:webHidden/>
                <w:sz w:val="24"/>
                <w:szCs w:val="24"/>
              </w:rPr>
              <w:tab/>
            </w:r>
            <w:r w:rsidRPr="00A1638C">
              <w:rPr>
                <w:rFonts w:asciiTheme="minorHAnsi" w:hAnsiTheme="minorHAnsi" w:cstheme="minorHAnsi"/>
                <w:webHidden/>
                <w:sz w:val="24"/>
                <w:szCs w:val="24"/>
              </w:rPr>
              <w:fldChar w:fldCharType="begin"/>
            </w:r>
            <w:r w:rsidRPr="00A1638C">
              <w:rPr>
                <w:rFonts w:asciiTheme="minorHAnsi" w:hAnsiTheme="minorHAnsi" w:cstheme="minorHAnsi"/>
                <w:webHidden/>
                <w:sz w:val="24"/>
                <w:szCs w:val="24"/>
              </w:rPr>
              <w:instrText xml:space="preserve"> PAGEREF _Toc194999944 \h </w:instrText>
            </w:r>
            <w:r w:rsidRPr="00A1638C">
              <w:rPr>
                <w:rFonts w:asciiTheme="minorHAnsi" w:hAnsiTheme="minorHAnsi" w:cstheme="minorHAnsi"/>
                <w:webHidden/>
                <w:sz w:val="24"/>
                <w:szCs w:val="24"/>
              </w:rPr>
            </w:r>
            <w:r w:rsidRPr="00A1638C">
              <w:rPr>
                <w:rFonts w:asciiTheme="minorHAnsi" w:hAnsiTheme="minorHAnsi" w:cstheme="minorHAnsi"/>
                <w:webHidden/>
                <w:sz w:val="24"/>
                <w:szCs w:val="24"/>
              </w:rPr>
              <w:fldChar w:fldCharType="separate"/>
            </w:r>
            <w:r w:rsidRPr="00A1638C">
              <w:rPr>
                <w:rFonts w:asciiTheme="minorHAnsi" w:hAnsiTheme="minorHAnsi" w:cstheme="minorHAnsi"/>
                <w:webHidden/>
                <w:sz w:val="24"/>
                <w:szCs w:val="24"/>
              </w:rPr>
              <w:t>13</w:t>
            </w:r>
            <w:r w:rsidRPr="00A1638C">
              <w:rPr>
                <w:rFonts w:asciiTheme="minorHAnsi" w:hAnsiTheme="minorHAnsi" w:cstheme="minorHAnsi"/>
                <w:webHidden/>
                <w:sz w:val="24"/>
                <w:szCs w:val="24"/>
              </w:rPr>
              <w:fldChar w:fldCharType="end"/>
            </w:r>
          </w:hyperlink>
        </w:p>
        <w:p w14:paraId="0B05DC7F" w14:textId="40A5CA96" w:rsidR="00A1638C" w:rsidRPr="00A1638C" w:rsidRDefault="00A1638C">
          <w:pPr>
            <w:pStyle w:val="TOC2"/>
            <w:rPr>
              <w:rFonts w:asciiTheme="minorHAnsi" w:eastAsiaTheme="minorEastAsia" w:hAnsiTheme="minorHAnsi" w:cstheme="minorHAnsi"/>
              <w:color w:val="auto"/>
              <w:kern w:val="2"/>
              <w:sz w:val="24"/>
              <w:szCs w:val="24"/>
              <w14:ligatures w14:val="standardContextual"/>
            </w:rPr>
          </w:pPr>
          <w:hyperlink w:anchor="_Toc194999945" w:history="1">
            <w:r w:rsidRPr="007D77AC">
              <w:rPr>
                <w:rStyle w:val="Hyperlink"/>
                <w:rFonts w:asciiTheme="minorHAnsi" w:hAnsiTheme="minorHAnsi" w:cstheme="minorHAnsi"/>
                <w:color w:val="auto"/>
                <w:sz w:val="24"/>
                <w:szCs w:val="24"/>
              </w:rPr>
              <w:t>Summary, FACTOR 1</w:t>
            </w:r>
            <w:r w:rsidRPr="00A1638C">
              <w:rPr>
                <w:rFonts w:asciiTheme="minorHAnsi" w:hAnsiTheme="minorHAnsi" w:cstheme="minorHAnsi"/>
                <w:webHidden/>
                <w:sz w:val="24"/>
                <w:szCs w:val="24"/>
              </w:rPr>
              <w:tab/>
            </w:r>
            <w:r w:rsidRPr="00A1638C">
              <w:rPr>
                <w:rFonts w:asciiTheme="minorHAnsi" w:hAnsiTheme="minorHAnsi" w:cstheme="minorHAnsi"/>
                <w:webHidden/>
                <w:sz w:val="24"/>
                <w:szCs w:val="24"/>
              </w:rPr>
              <w:fldChar w:fldCharType="begin"/>
            </w:r>
            <w:r w:rsidRPr="00A1638C">
              <w:rPr>
                <w:rFonts w:asciiTheme="minorHAnsi" w:hAnsiTheme="minorHAnsi" w:cstheme="minorHAnsi"/>
                <w:webHidden/>
                <w:sz w:val="24"/>
                <w:szCs w:val="24"/>
              </w:rPr>
              <w:instrText xml:space="preserve"> PAGEREF _Toc194999945 \h </w:instrText>
            </w:r>
            <w:r w:rsidRPr="00A1638C">
              <w:rPr>
                <w:rFonts w:asciiTheme="minorHAnsi" w:hAnsiTheme="minorHAnsi" w:cstheme="minorHAnsi"/>
                <w:webHidden/>
                <w:sz w:val="24"/>
                <w:szCs w:val="24"/>
              </w:rPr>
            </w:r>
            <w:r w:rsidRPr="00A1638C">
              <w:rPr>
                <w:rFonts w:asciiTheme="minorHAnsi" w:hAnsiTheme="minorHAnsi" w:cstheme="minorHAnsi"/>
                <w:webHidden/>
                <w:sz w:val="24"/>
                <w:szCs w:val="24"/>
              </w:rPr>
              <w:fldChar w:fldCharType="separate"/>
            </w:r>
            <w:r w:rsidRPr="00A1638C">
              <w:rPr>
                <w:rFonts w:asciiTheme="minorHAnsi" w:hAnsiTheme="minorHAnsi" w:cstheme="minorHAnsi"/>
                <w:webHidden/>
                <w:sz w:val="24"/>
                <w:szCs w:val="24"/>
              </w:rPr>
              <w:t>14</w:t>
            </w:r>
            <w:r w:rsidRPr="00A1638C">
              <w:rPr>
                <w:rFonts w:asciiTheme="minorHAnsi" w:hAnsiTheme="minorHAnsi" w:cstheme="minorHAnsi"/>
                <w:webHidden/>
                <w:sz w:val="24"/>
                <w:szCs w:val="24"/>
              </w:rPr>
              <w:fldChar w:fldCharType="end"/>
            </w:r>
          </w:hyperlink>
        </w:p>
        <w:p w14:paraId="7AE8AB6E" w14:textId="706EDAC1" w:rsidR="00A1638C" w:rsidRPr="00A1638C" w:rsidRDefault="00A1638C">
          <w:pPr>
            <w:pStyle w:val="TOC1"/>
            <w:rPr>
              <w:rFonts w:asciiTheme="minorHAnsi" w:eastAsiaTheme="minorEastAsia" w:hAnsiTheme="minorHAnsi" w:cstheme="minorHAnsi"/>
              <w:kern w:val="2"/>
              <w:sz w:val="24"/>
              <w:szCs w:val="24"/>
              <w14:ligatures w14:val="standardContextual"/>
            </w:rPr>
          </w:pPr>
          <w:hyperlink w:anchor="_Toc194999946" w:history="1">
            <w:r w:rsidRPr="007D77AC">
              <w:rPr>
                <w:rStyle w:val="Hyperlink"/>
                <w:rFonts w:asciiTheme="minorHAnsi" w:hAnsiTheme="minorHAnsi" w:cstheme="minorHAnsi"/>
                <w:color w:val="auto"/>
                <w:sz w:val="24"/>
                <w:szCs w:val="24"/>
              </w:rPr>
              <w:t>Factor 2: Cost containment, Improved Public Health Outcomes and Delivery System Transformation</w:t>
            </w:r>
            <w:r w:rsidRPr="00A1638C">
              <w:rPr>
                <w:rFonts w:asciiTheme="minorHAnsi" w:hAnsiTheme="minorHAnsi" w:cstheme="minorHAnsi"/>
                <w:webHidden/>
                <w:sz w:val="24"/>
                <w:szCs w:val="24"/>
              </w:rPr>
              <w:tab/>
            </w:r>
            <w:r w:rsidRPr="00A1638C">
              <w:rPr>
                <w:rFonts w:asciiTheme="minorHAnsi" w:hAnsiTheme="minorHAnsi" w:cstheme="minorHAnsi"/>
                <w:webHidden/>
                <w:sz w:val="24"/>
                <w:szCs w:val="24"/>
              </w:rPr>
              <w:fldChar w:fldCharType="begin"/>
            </w:r>
            <w:r w:rsidRPr="00A1638C">
              <w:rPr>
                <w:rFonts w:asciiTheme="minorHAnsi" w:hAnsiTheme="minorHAnsi" w:cstheme="minorHAnsi"/>
                <w:webHidden/>
                <w:sz w:val="24"/>
                <w:szCs w:val="24"/>
              </w:rPr>
              <w:instrText xml:space="preserve"> PAGEREF _Toc194999946 \h </w:instrText>
            </w:r>
            <w:r w:rsidRPr="00A1638C">
              <w:rPr>
                <w:rFonts w:asciiTheme="minorHAnsi" w:hAnsiTheme="minorHAnsi" w:cstheme="minorHAnsi"/>
                <w:webHidden/>
                <w:sz w:val="24"/>
                <w:szCs w:val="24"/>
              </w:rPr>
            </w:r>
            <w:r w:rsidRPr="00A1638C">
              <w:rPr>
                <w:rFonts w:asciiTheme="minorHAnsi" w:hAnsiTheme="minorHAnsi" w:cstheme="minorHAnsi"/>
                <w:webHidden/>
                <w:sz w:val="24"/>
                <w:szCs w:val="24"/>
              </w:rPr>
              <w:fldChar w:fldCharType="separate"/>
            </w:r>
            <w:r w:rsidRPr="00A1638C">
              <w:rPr>
                <w:rFonts w:asciiTheme="minorHAnsi" w:hAnsiTheme="minorHAnsi" w:cstheme="minorHAnsi"/>
                <w:webHidden/>
                <w:sz w:val="24"/>
                <w:szCs w:val="24"/>
              </w:rPr>
              <w:t>14</w:t>
            </w:r>
            <w:r w:rsidRPr="00A1638C">
              <w:rPr>
                <w:rFonts w:asciiTheme="minorHAnsi" w:hAnsiTheme="minorHAnsi" w:cstheme="minorHAnsi"/>
                <w:webHidden/>
                <w:sz w:val="24"/>
                <w:szCs w:val="24"/>
              </w:rPr>
              <w:fldChar w:fldCharType="end"/>
            </w:r>
          </w:hyperlink>
        </w:p>
        <w:p w14:paraId="4B059D1C" w14:textId="26AB16F2" w:rsidR="00A1638C" w:rsidRPr="00A1638C" w:rsidRDefault="00A1638C">
          <w:pPr>
            <w:pStyle w:val="TOC2"/>
            <w:rPr>
              <w:rFonts w:asciiTheme="minorHAnsi" w:eastAsiaTheme="minorEastAsia" w:hAnsiTheme="minorHAnsi" w:cstheme="minorHAnsi"/>
              <w:color w:val="auto"/>
              <w:kern w:val="2"/>
              <w:sz w:val="24"/>
              <w:szCs w:val="24"/>
              <w14:ligatures w14:val="standardContextual"/>
            </w:rPr>
          </w:pPr>
          <w:hyperlink w:anchor="_Toc194999947" w:history="1">
            <w:r w:rsidRPr="007D77AC">
              <w:rPr>
                <w:rStyle w:val="Hyperlink"/>
                <w:rFonts w:asciiTheme="minorHAnsi" w:hAnsiTheme="minorHAnsi" w:cstheme="minorHAnsi"/>
                <w:color w:val="auto"/>
                <w:sz w:val="24"/>
                <w:szCs w:val="24"/>
              </w:rPr>
              <w:t>Summary, FACTOR 2</w:t>
            </w:r>
            <w:r w:rsidRPr="00A1638C">
              <w:rPr>
                <w:rFonts w:asciiTheme="minorHAnsi" w:hAnsiTheme="minorHAnsi" w:cstheme="minorHAnsi"/>
                <w:webHidden/>
                <w:sz w:val="24"/>
                <w:szCs w:val="24"/>
              </w:rPr>
              <w:tab/>
            </w:r>
            <w:r w:rsidRPr="00A1638C">
              <w:rPr>
                <w:rFonts w:asciiTheme="minorHAnsi" w:hAnsiTheme="minorHAnsi" w:cstheme="minorHAnsi"/>
                <w:webHidden/>
                <w:sz w:val="24"/>
                <w:szCs w:val="24"/>
              </w:rPr>
              <w:fldChar w:fldCharType="begin"/>
            </w:r>
            <w:r w:rsidRPr="00A1638C">
              <w:rPr>
                <w:rFonts w:asciiTheme="minorHAnsi" w:hAnsiTheme="minorHAnsi" w:cstheme="minorHAnsi"/>
                <w:webHidden/>
                <w:sz w:val="24"/>
                <w:szCs w:val="24"/>
              </w:rPr>
              <w:instrText xml:space="preserve"> PAGEREF _Toc194999947 \h </w:instrText>
            </w:r>
            <w:r w:rsidRPr="00A1638C">
              <w:rPr>
                <w:rFonts w:asciiTheme="minorHAnsi" w:hAnsiTheme="minorHAnsi" w:cstheme="minorHAnsi"/>
                <w:webHidden/>
                <w:sz w:val="24"/>
                <w:szCs w:val="24"/>
              </w:rPr>
            </w:r>
            <w:r w:rsidRPr="00A1638C">
              <w:rPr>
                <w:rFonts w:asciiTheme="minorHAnsi" w:hAnsiTheme="minorHAnsi" w:cstheme="minorHAnsi"/>
                <w:webHidden/>
                <w:sz w:val="24"/>
                <w:szCs w:val="24"/>
              </w:rPr>
              <w:fldChar w:fldCharType="separate"/>
            </w:r>
            <w:r w:rsidRPr="00A1638C">
              <w:rPr>
                <w:rFonts w:asciiTheme="minorHAnsi" w:hAnsiTheme="minorHAnsi" w:cstheme="minorHAnsi"/>
                <w:webHidden/>
                <w:sz w:val="24"/>
                <w:szCs w:val="24"/>
              </w:rPr>
              <w:t>16</w:t>
            </w:r>
            <w:r w:rsidRPr="00A1638C">
              <w:rPr>
                <w:rFonts w:asciiTheme="minorHAnsi" w:hAnsiTheme="minorHAnsi" w:cstheme="minorHAnsi"/>
                <w:webHidden/>
                <w:sz w:val="24"/>
                <w:szCs w:val="24"/>
              </w:rPr>
              <w:fldChar w:fldCharType="end"/>
            </w:r>
          </w:hyperlink>
        </w:p>
        <w:p w14:paraId="316928A5" w14:textId="08F9C1D8" w:rsidR="00A1638C" w:rsidRPr="00A1638C" w:rsidRDefault="00A1638C">
          <w:pPr>
            <w:pStyle w:val="TOC1"/>
            <w:rPr>
              <w:rFonts w:asciiTheme="minorHAnsi" w:eastAsiaTheme="minorEastAsia" w:hAnsiTheme="minorHAnsi" w:cstheme="minorHAnsi"/>
              <w:kern w:val="2"/>
              <w:sz w:val="24"/>
              <w:szCs w:val="24"/>
              <w14:ligatures w14:val="standardContextual"/>
            </w:rPr>
          </w:pPr>
          <w:hyperlink w:anchor="_Toc194999948" w:history="1">
            <w:r w:rsidRPr="007D77AC">
              <w:rPr>
                <w:rStyle w:val="Hyperlink"/>
                <w:rFonts w:asciiTheme="minorHAnsi" w:hAnsiTheme="minorHAnsi" w:cstheme="minorHAnsi"/>
                <w:color w:val="auto"/>
                <w:sz w:val="24"/>
                <w:szCs w:val="24"/>
              </w:rPr>
              <w:t>Factor 3: Relevant Licensure/Oversight Compliance</w:t>
            </w:r>
            <w:r w:rsidRPr="00A1638C">
              <w:rPr>
                <w:rFonts w:asciiTheme="minorHAnsi" w:hAnsiTheme="minorHAnsi" w:cstheme="minorHAnsi"/>
                <w:webHidden/>
                <w:sz w:val="24"/>
                <w:szCs w:val="24"/>
              </w:rPr>
              <w:tab/>
            </w:r>
            <w:r w:rsidRPr="00A1638C">
              <w:rPr>
                <w:rFonts w:asciiTheme="minorHAnsi" w:hAnsiTheme="minorHAnsi" w:cstheme="minorHAnsi"/>
                <w:webHidden/>
                <w:sz w:val="24"/>
                <w:szCs w:val="24"/>
              </w:rPr>
              <w:fldChar w:fldCharType="begin"/>
            </w:r>
            <w:r w:rsidRPr="00A1638C">
              <w:rPr>
                <w:rFonts w:asciiTheme="minorHAnsi" w:hAnsiTheme="minorHAnsi" w:cstheme="minorHAnsi"/>
                <w:webHidden/>
                <w:sz w:val="24"/>
                <w:szCs w:val="24"/>
              </w:rPr>
              <w:instrText xml:space="preserve"> PAGEREF _Toc194999948 \h </w:instrText>
            </w:r>
            <w:r w:rsidRPr="00A1638C">
              <w:rPr>
                <w:rFonts w:asciiTheme="minorHAnsi" w:hAnsiTheme="minorHAnsi" w:cstheme="minorHAnsi"/>
                <w:webHidden/>
                <w:sz w:val="24"/>
                <w:szCs w:val="24"/>
              </w:rPr>
            </w:r>
            <w:r w:rsidRPr="00A1638C">
              <w:rPr>
                <w:rFonts w:asciiTheme="minorHAnsi" w:hAnsiTheme="minorHAnsi" w:cstheme="minorHAnsi"/>
                <w:webHidden/>
                <w:sz w:val="24"/>
                <w:szCs w:val="24"/>
              </w:rPr>
              <w:fldChar w:fldCharType="separate"/>
            </w:r>
            <w:r w:rsidRPr="00A1638C">
              <w:rPr>
                <w:rFonts w:asciiTheme="minorHAnsi" w:hAnsiTheme="minorHAnsi" w:cstheme="minorHAnsi"/>
                <w:webHidden/>
                <w:sz w:val="24"/>
                <w:szCs w:val="24"/>
              </w:rPr>
              <w:t>16</w:t>
            </w:r>
            <w:r w:rsidRPr="00A1638C">
              <w:rPr>
                <w:rFonts w:asciiTheme="minorHAnsi" w:hAnsiTheme="minorHAnsi" w:cstheme="minorHAnsi"/>
                <w:webHidden/>
                <w:sz w:val="24"/>
                <w:szCs w:val="24"/>
              </w:rPr>
              <w:fldChar w:fldCharType="end"/>
            </w:r>
          </w:hyperlink>
        </w:p>
        <w:p w14:paraId="2A4903E1" w14:textId="1E262918" w:rsidR="00A1638C" w:rsidRPr="00A1638C" w:rsidRDefault="00A1638C">
          <w:pPr>
            <w:pStyle w:val="TOC1"/>
            <w:rPr>
              <w:rFonts w:asciiTheme="minorHAnsi" w:eastAsiaTheme="minorEastAsia" w:hAnsiTheme="minorHAnsi" w:cstheme="minorHAnsi"/>
              <w:kern w:val="2"/>
              <w:sz w:val="24"/>
              <w:szCs w:val="24"/>
              <w14:ligatures w14:val="standardContextual"/>
            </w:rPr>
          </w:pPr>
          <w:hyperlink w:anchor="_Toc194999949" w:history="1">
            <w:r w:rsidRPr="007D77AC">
              <w:rPr>
                <w:rStyle w:val="Hyperlink"/>
                <w:rFonts w:asciiTheme="minorHAnsi" w:hAnsiTheme="minorHAnsi" w:cstheme="minorHAnsi"/>
                <w:color w:val="auto"/>
                <w:sz w:val="24"/>
                <w:szCs w:val="24"/>
              </w:rPr>
              <w:t>Factor 4: Demonstration of Sufficient Funds as Supported by an Independent CPA Analysis</w:t>
            </w:r>
            <w:r w:rsidRPr="00A1638C">
              <w:rPr>
                <w:rFonts w:asciiTheme="minorHAnsi" w:hAnsiTheme="minorHAnsi" w:cstheme="minorHAnsi"/>
                <w:webHidden/>
                <w:sz w:val="24"/>
                <w:szCs w:val="24"/>
              </w:rPr>
              <w:tab/>
            </w:r>
            <w:r w:rsidRPr="00A1638C">
              <w:rPr>
                <w:rFonts w:asciiTheme="minorHAnsi" w:hAnsiTheme="minorHAnsi" w:cstheme="minorHAnsi"/>
                <w:webHidden/>
                <w:sz w:val="24"/>
                <w:szCs w:val="24"/>
              </w:rPr>
              <w:fldChar w:fldCharType="begin"/>
            </w:r>
            <w:r w:rsidRPr="00A1638C">
              <w:rPr>
                <w:rFonts w:asciiTheme="minorHAnsi" w:hAnsiTheme="minorHAnsi" w:cstheme="minorHAnsi"/>
                <w:webHidden/>
                <w:sz w:val="24"/>
                <w:szCs w:val="24"/>
              </w:rPr>
              <w:instrText xml:space="preserve"> PAGEREF _Toc194999949 \h </w:instrText>
            </w:r>
            <w:r w:rsidRPr="00A1638C">
              <w:rPr>
                <w:rFonts w:asciiTheme="minorHAnsi" w:hAnsiTheme="minorHAnsi" w:cstheme="minorHAnsi"/>
                <w:webHidden/>
                <w:sz w:val="24"/>
                <w:szCs w:val="24"/>
              </w:rPr>
            </w:r>
            <w:r w:rsidRPr="00A1638C">
              <w:rPr>
                <w:rFonts w:asciiTheme="minorHAnsi" w:hAnsiTheme="minorHAnsi" w:cstheme="minorHAnsi"/>
                <w:webHidden/>
                <w:sz w:val="24"/>
                <w:szCs w:val="24"/>
              </w:rPr>
              <w:fldChar w:fldCharType="separate"/>
            </w:r>
            <w:r w:rsidRPr="00A1638C">
              <w:rPr>
                <w:rFonts w:asciiTheme="minorHAnsi" w:hAnsiTheme="minorHAnsi" w:cstheme="minorHAnsi"/>
                <w:webHidden/>
                <w:sz w:val="24"/>
                <w:szCs w:val="24"/>
              </w:rPr>
              <w:t>16</w:t>
            </w:r>
            <w:r w:rsidRPr="00A1638C">
              <w:rPr>
                <w:rFonts w:asciiTheme="minorHAnsi" w:hAnsiTheme="minorHAnsi" w:cstheme="minorHAnsi"/>
                <w:webHidden/>
                <w:sz w:val="24"/>
                <w:szCs w:val="24"/>
              </w:rPr>
              <w:fldChar w:fldCharType="end"/>
            </w:r>
          </w:hyperlink>
        </w:p>
        <w:p w14:paraId="4E26A295" w14:textId="74E870A1" w:rsidR="00A1638C" w:rsidRPr="00A1638C" w:rsidRDefault="00A1638C">
          <w:pPr>
            <w:pStyle w:val="TOC1"/>
            <w:rPr>
              <w:rFonts w:asciiTheme="minorHAnsi" w:eastAsiaTheme="minorEastAsia" w:hAnsiTheme="minorHAnsi" w:cstheme="minorHAnsi"/>
              <w:kern w:val="2"/>
              <w:sz w:val="24"/>
              <w:szCs w:val="24"/>
              <w14:ligatures w14:val="standardContextual"/>
            </w:rPr>
          </w:pPr>
          <w:hyperlink w:anchor="_Toc194999950" w:history="1">
            <w:r w:rsidRPr="007D77AC">
              <w:rPr>
                <w:rStyle w:val="Hyperlink"/>
                <w:rFonts w:asciiTheme="minorHAnsi" w:hAnsiTheme="minorHAnsi" w:cstheme="minorHAnsi"/>
                <w:color w:val="auto"/>
                <w:sz w:val="24"/>
                <w:szCs w:val="24"/>
              </w:rPr>
              <w:t>Factor 5: Assessment of the Proposed Project’s Relative Merit</w:t>
            </w:r>
            <w:r w:rsidRPr="00A1638C">
              <w:rPr>
                <w:rFonts w:asciiTheme="minorHAnsi" w:hAnsiTheme="minorHAnsi" w:cstheme="minorHAnsi"/>
                <w:webHidden/>
                <w:sz w:val="24"/>
                <w:szCs w:val="24"/>
              </w:rPr>
              <w:tab/>
            </w:r>
            <w:r w:rsidRPr="00A1638C">
              <w:rPr>
                <w:rFonts w:asciiTheme="minorHAnsi" w:hAnsiTheme="minorHAnsi" w:cstheme="minorHAnsi"/>
                <w:webHidden/>
                <w:sz w:val="24"/>
                <w:szCs w:val="24"/>
              </w:rPr>
              <w:fldChar w:fldCharType="begin"/>
            </w:r>
            <w:r w:rsidRPr="00A1638C">
              <w:rPr>
                <w:rFonts w:asciiTheme="minorHAnsi" w:hAnsiTheme="minorHAnsi" w:cstheme="minorHAnsi"/>
                <w:webHidden/>
                <w:sz w:val="24"/>
                <w:szCs w:val="24"/>
              </w:rPr>
              <w:instrText xml:space="preserve"> PAGEREF _Toc194999950 \h </w:instrText>
            </w:r>
            <w:r w:rsidRPr="00A1638C">
              <w:rPr>
                <w:rFonts w:asciiTheme="minorHAnsi" w:hAnsiTheme="minorHAnsi" w:cstheme="minorHAnsi"/>
                <w:webHidden/>
                <w:sz w:val="24"/>
                <w:szCs w:val="24"/>
              </w:rPr>
            </w:r>
            <w:r w:rsidRPr="00A1638C">
              <w:rPr>
                <w:rFonts w:asciiTheme="minorHAnsi" w:hAnsiTheme="minorHAnsi" w:cstheme="minorHAnsi"/>
                <w:webHidden/>
                <w:sz w:val="24"/>
                <w:szCs w:val="24"/>
              </w:rPr>
              <w:fldChar w:fldCharType="separate"/>
            </w:r>
            <w:r w:rsidRPr="00A1638C">
              <w:rPr>
                <w:rFonts w:asciiTheme="minorHAnsi" w:hAnsiTheme="minorHAnsi" w:cstheme="minorHAnsi"/>
                <w:webHidden/>
                <w:sz w:val="24"/>
                <w:szCs w:val="24"/>
              </w:rPr>
              <w:t>17</w:t>
            </w:r>
            <w:r w:rsidRPr="00A1638C">
              <w:rPr>
                <w:rFonts w:asciiTheme="minorHAnsi" w:hAnsiTheme="minorHAnsi" w:cstheme="minorHAnsi"/>
                <w:webHidden/>
                <w:sz w:val="24"/>
                <w:szCs w:val="24"/>
              </w:rPr>
              <w:fldChar w:fldCharType="end"/>
            </w:r>
          </w:hyperlink>
        </w:p>
        <w:p w14:paraId="3B3811C9" w14:textId="3A047716" w:rsidR="00A1638C" w:rsidRPr="00A1638C" w:rsidRDefault="00A1638C">
          <w:pPr>
            <w:pStyle w:val="TOC1"/>
            <w:rPr>
              <w:rFonts w:asciiTheme="minorHAnsi" w:eastAsiaTheme="minorEastAsia" w:hAnsiTheme="minorHAnsi" w:cstheme="minorHAnsi"/>
              <w:kern w:val="2"/>
              <w:sz w:val="24"/>
              <w:szCs w:val="24"/>
              <w14:ligatures w14:val="standardContextual"/>
            </w:rPr>
          </w:pPr>
          <w:hyperlink w:anchor="_Toc194999951" w:history="1">
            <w:r w:rsidRPr="007D77AC">
              <w:rPr>
                <w:rStyle w:val="Hyperlink"/>
                <w:rFonts w:asciiTheme="minorHAnsi" w:hAnsiTheme="minorHAnsi" w:cstheme="minorHAnsi"/>
                <w:color w:val="auto"/>
                <w:sz w:val="24"/>
                <w:szCs w:val="24"/>
              </w:rPr>
              <w:t>Factor 6: Fulfillment of DPH Community-based Health Initiatives Guideline</w:t>
            </w:r>
            <w:r w:rsidRPr="00A1638C">
              <w:rPr>
                <w:rFonts w:asciiTheme="minorHAnsi" w:hAnsiTheme="minorHAnsi" w:cstheme="minorHAnsi"/>
                <w:webHidden/>
                <w:sz w:val="24"/>
                <w:szCs w:val="24"/>
              </w:rPr>
              <w:tab/>
            </w:r>
            <w:r w:rsidRPr="00A1638C">
              <w:rPr>
                <w:rFonts w:asciiTheme="minorHAnsi" w:hAnsiTheme="minorHAnsi" w:cstheme="minorHAnsi"/>
                <w:webHidden/>
                <w:sz w:val="24"/>
                <w:szCs w:val="24"/>
              </w:rPr>
              <w:fldChar w:fldCharType="begin"/>
            </w:r>
            <w:r w:rsidRPr="00A1638C">
              <w:rPr>
                <w:rFonts w:asciiTheme="minorHAnsi" w:hAnsiTheme="minorHAnsi" w:cstheme="minorHAnsi"/>
                <w:webHidden/>
                <w:sz w:val="24"/>
                <w:szCs w:val="24"/>
              </w:rPr>
              <w:instrText xml:space="preserve"> PAGEREF _Toc194999951 \h </w:instrText>
            </w:r>
            <w:r w:rsidRPr="00A1638C">
              <w:rPr>
                <w:rFonts w:asciiTheme="minorHAnsi" w:hAnsiTheme="minorHAnsi" w:cstheme="minorHAnsi"/>
                <w:webHidden/>
                <w:sz w:val="24"/>
                <w:szCs w:val="24"/>
              </w:rPr>
            </w:r>
            <w:r w:rsidRPr="00A1638C">
              <w:rPr>
                <w:rFonts w:asciiTheme="minorHAnsi" w:hAnsiTheme="minorHAnsi" w:cstheme="minorHAnsi"/>
                <w:webHidden/>
                <w:sz w:val="24"/>
                <w:szCs w:val="24"/>
              </w:rPr>
              <w:fldChar w:fldCharType="separate"/>
            </w:r>
            <w:r w:rsidRPr="00A1638C">
              <w:rPr>
                <w:rFonts w:asciiTheme="minorHAnsi" w:hAnsiTheme="minorHAnsi" w:cstheme="minorHAnsi"/>
                <w:webHidden/>
                <w:sz w:val="24"/>
                <w:szCs w:val="24"/>
              </w:rPr>
              <w:t>19</w:t>
            </w:r>
            <w:r w:rsidRPr="00A1638C">
              <w:rPr>
                <w:rFonts w:asciiTheme="minorHAnsi" w:hAnsiTheme="minorHAnsi" w:cstheme="minorHAnsi"/>
                <w:webHidden/>
                <w:sz w:val="24"/>
                <w:szCs w:val="24"/>
              </w:rPr>
              <w:fldChar w:fldCharType="end"/>
            </w:r>
          </w:hyperlink>
        </w:p>
        <w:p w14:paraId="710F15D2" w14:textId="41CFE7BD" w:rsidR="00A1638C" w:rsidRPr="00A1638C" w:rsidRDefault="00A1638C">
          <w:pPr>
            <w:pStyle w:val="TOC1"/>
            <w:rPr>
              <w:rFonts w:asciiTheme="minorHAnsi" w:eastAsiaTheme="minorEastAsia" w:hAnsiTheme="minorHAnsi" w:cstheme="minorHAnsi"/>
              <w:kern w:val="2"/>
              <w:sz w:val="24"/>
              <w:szCs w:val="24"/>
              <w14:ligatures w14:val="standardContextual"/>
            </w:rPr>
          </w:pPr>
          <w:hyperlink w:anchor="_Toc194999952" w:history="1">
            <w:r w:rsidRPr="007D77AC">
              <w:rPr>
                <w:rStyle w:val="Hyperlink"/>
                <w:rFonts w:asciiTheme="minorHAnsi" w:hAnsiTheme="minorHAnsi" w:cstheme="minorHAnsi"/>
                <w:color w:val="auto"/>
                <w:sz w:val="24"/>
                <w:szCs w:val="24"/>
              </w:rPr>
              <w:t>Findings and Recommendations</w:t>
            </w:r>
            <w:r w:rsidRPr="00A1638C">
              <w:rPr>
                <w:rFonts w:asciiTheme="minorHAnsi" w:hAnsiTheme="minorHAnsi" w:cstheme="minorHAnsi"/>
                <w:webHidden/>
                <w:sz w:val="24"/>
                <w:szCs w:val="24"/>
              </w:rPr>
              <w:tab/>
            </w:r>
            <w:r w:rsidRPr="00A1638C">
              <w:rPr>
                <w:rFonts w:asciiTheme="minorHAnsi" w:hAnsiTheme="minorHAnsi" w:cstheme="minorHAnsi"/>
                <w:webHidden/>
                <w:sz w:val="24"/>
                <w:szCs w:val="24"/>
              </w:rPr>
              <w:fldChar w:fldCharType="begin"/>
            </w:r>
            <w:r w:rsidRPr="00A1638C">
              <w:rPr>
                <w:rFonts w:asciiTheme="minorHAnsi" w:hAnsiTheme="minorHAnsi" w:cstheme="minorHAnsi"/>
                <w:webHidden/>
                <w:sz w:val="24"/>
                <w:szCs w:val="24"/>
              </w:rPr>
              <w:instrText xml:space="preserve"> PAGEREF _Toc194999952 \h </w:instrText>
            </w:r>
            <w:r w:rsidRPr="00A1638C">
              <w:rPr>
                <w:rFonts w:asciiTheme="minorHAnsi" w:hAnsiTheme="minorHAnsi" w:cstheme="minorHAnsi"/>
                <w:webHidden/>
                <w:sz w:val="24"/>
                <w:szCs w:val="24"/>
              </w:rPr>
            </w:r>
            <w:r w:rsidRPr="00A1638C">
              <w:rPr>
                <w:rFonts w:asciiTheme="minorHAnsi" w:hAnsiTheme="minorHAnsi" w:cstheme="minorHAnsi"/>
                <w:webHidden/>
                <w:sz w:val="24"/>
                <w:szCs w:val="24"/>
              </w:rPr>
              <w:fldChar w:fldCharType="separate"/>
            </w:r>
            <w:r w:rsidRPr="00A1638C">
              <w:rPr>
                <w:rFonts w:asciiTheme="minorHAnsi" w:hAnsiTheme="minorHAnsi" w:cstheme="minorHAnsi"/>
                <w:webHidden/>
                <w:sz w:val="24"/>
                <w:szCs w:val="24"/>
              </w:rPr>
              <w:t>20</w:t>
            </w:r>
            <w:r w:rsidRPr="00A1638C">
              <w:rPr>
                <w:rFonts w:asciiTheme="minorHAnsi" w:hAnsiTheme="minorHAnsi" w:cstheme="minorHAnsi"/>
                <w:webHidden/>
                <w:sz w:val="24"/>
                <w:szCs w:val="24"/>
              </w:rPr>
              <w:fldChar w:fldCharType="end"/>
            </w:r>
          </w:hyperlink>
        </w:p>
        <w:p w14:paraId="6AC51644" w14:textId="55AD2A55" w:rsidR="00A1638C" w:rsidRPr="00A1638C" w:rsidRDefault="00A1638C">
          <w:pPr>
            <w:pStyle w:val="TOC1"/>
            <w:rPr>
              <w:rFonts w:asciiTheme="minorHAnsi" w:eastAsiaTheme="minorEastAsia" w:hAnsiTheme="minorHAnsi" w:cstheme="minorHAnsi"/>
              <w:kern w:val="2"/>
              <w:sz w:val="24"/>
              <w:szCs w:val="24"/>
              <w14:ligatures w14:val="standardContextual"/>
            </w:rPr>
          </w:pPr>
          <w:hyperlink w:anchor="_Toc194999953" w:history="1">
            <w:r w:rsidRPr="007D77AC">
              <w:rPr>
                <w:rStyle w:val="Hyperlink"/>
                <w:rFonts w:asciiTheme="minorHAnsi" w:eastAsia="Times New Roman" w:hAnsiTheme="minorHAnsi" w:cstheme="minorHAnsi"/>
                <w:color w:val="auto"/>
                <w:sz w:val="24"/>
                <w:szCs w:val="24"/>
              </w:rPr>
              <w:t>Other Conditions</w:t>
            </w:r>
            <w:r w:rsidRPr="00A1638C">
              <w:rPr>
                <w:rFonts w:asciiTheme="minorHAnsi" w:hAnsiTheme="minorHAnsi" w:cstheme="minorHAnsi"/>
                <w:webHidden/>
                <w:sz w:val="24"/>
                <w:szCs w:val="24"/>
              </w:rPr>
              <w:tab/>
            </w:r>
            <w:r w:rsidRPr="00A1638C">
              <w:rPr>
                <w:rFonts w:asciiTheme="minorHAnsi" w:hAnsiTheme="minorHAnsi" w:cstheme="minorHAnsi"/>
                <w:webHidden/>
                <w:sz w:val="24"/>
                <w:szCs w:val="24"/>
              </w:rPr>
              <w:fldChar w:fldCharType="begin"/>
            </w:r>
            <w:r w:rsidRPr="00A1638C">
              <w:rPr>
                <w:rFonts w:asciiTheme="minorHAnsi" w:hAnsiTheme="minorHAnsi" w:cstheme="minorHAnsi"/>
                <w:webHidden/>
                <w:sz w:val="24"/>
                <w:szCs w:val="24"/>
              </w:rPr>
              <w:instrText xml:space="preserve"> PAGEREF _Toc194999953 \h </w:instrText>
            </w:r>
            <w:r w:rsidRPr="00A1638C">
              <w:rPr>
                <w:rFonts w:asciiTheme="minorHAnsi" w:hAnsiTheme="minorHAnsi" w:cstheme="minorHAnsi"/>
                <w:webHidden/>
                <w:sz w:val="24"/>
                <w:szCs w:val="24"/>
              </w:rPr>
            </w:r>
            <w:r w:rsidRPr="00A1638C">
              <w:rPr>
                <w:rFonts w:asciiTheme="minorHAnsi" w:hAnsiTheme="minorHAnsi" w:cstheme="minorHAnsi"/>
                <w:webHidden/>
                <w:sz w:val="24"/>
                <w:szCs w:val="24"/>
              </w:rPr>
              <w:fldChar w:fldCharType="separate"/>
            </w:r>
            <w:r w:rsidRPr="00A1638C">
              <w:rPr>
                <w:rFonts w:asciiTheme="minorHAnsi" w:hAnsiTheme="minorHAnsi" w:cstheme="minorHAnsi"/>
                <w:webHidden/>
                <w:sz w:val="24"/>
                <w:szCs w:val="24"/>
              </w:rPr>
              <w:t>20</w:t>
            </w:r>
            <w:r w:rsidRPr="00A1638C">
              <w:rPr>
                <w:rFonts w:asciiTheme="minorHAnsi" w:hAnsiTheme="minorHAnsi" w:cstheme="minorHAnsi"/>
                <w:webHidden/>
                <w:sz w:val="24"/>
                <w:szCs w:val="24"/>
              </w:rPr>
              <w:fldChar w:fldCharType="end"/>
            </w:r>
          </w:hyperlink>
        </w:p>
        <w:p w14:paraId="25F42E02" w14:textId="5CB21A37" w:rsidR="00A1638C" w:rsidRPr="00A1638C" w:rsidRDefault="00A1638C">
          <w:pPr>
            <w:pStyle w:val="TOC1"/>
            <w:rPr>
              <w:rFonts w:asciiTheme="minorHAnsi" w:eastAsiaTheme="minorEastAsia" w:hAnsiTheme="minorHAnsi" w:cstheme="minorHAnsi"/>
              <w:kern w:val="2"/>
              <w:sz w:val="24"/>
              <w:szCs w:val="24"/>
              <w14:ligatures w14:val="standardContextual"/>
            </w:rPr>
          </w:pPr>
          <w:hyperlink w:anchor="_Toc194999954" w:history="1">
            <w:r w:rsidRPr="007D77AC">
              <w:rPr>
                <w:rStyle w:val="Hyperlink"/>
                <w:rFonts w:asciiTheme="minorHAnsi" w:hAnsiTheme="minorHAnsi" w:cstheme="minorHAnsi"/>
                <w:color w:val="auto"/>
                <w:sz w:val="24"/>
                <w:szCs w:val="24"/>
              </w:rPr>
              <w:t>Appendix l</w:t>
            </w:r>
            <w:r w:rsidRPr="00A1638C">
              <w:rPr>
                <w:rFonts w:asciiTheme="minorHAnsi" w:hAnsiTheme="minorHAnsi" w:cstheme="minorHAnsi"/>
                <w:webHidden/>
                <w:sz w:val="24"/>
                <w:szCs w:val="24"/>
              </w:rPr>
              <w:tab/>
            </w:r>
            <w:r w:rsidRPr="00A1638C">
              <w:rPr>
                <w:rFonts w:asciiTheme="minorHAnsi" w:hAnsiTheme="minorHAnsi" w:cstheme="minorHAnsi"/>
                <w:webHidden/>
                <w:sz w:val="24"/>
                <w:szCs w:val="24"/>
              </w:rPr>
              <w:fldChar w:fldCharType="begin"/>
            </w:r>
            <w:r w:rsidRPr="00A1638C">
              <w:rPr>
                <w:rFonts w:asciiTheme="minorHAnsi" w:hAnsiTheme="minorHAnsi" w:cstheme="minorHAnsi"/>
                <w:webHidden/>
                <w:sz w:val="24"/>
                <w:szCs w:val="24"/>
              </w:rPr>
              <w:instrText xml:space="preserve"> PAGEREF _Toc194999954 \h </w:instrText>
            </w:r>
            <w:r w:rsidRPr="00A1638C">
              <w:rPr>
                <w:rFonts w:asciiTheme="minorHAnsi" w:hAnsiTheme="minorHAnsi" w:cstheme="minorHAnsi"/>
                <w:webHidden/>
                <w:sz w:val="24"/>
                <w:szCs w:val="24"/>
              </w:rPr>
            </w:r>
            <w:r w:rsidRPr="00A1638C">
              <w:rPr>
                <w:rFonts w:asciiTheme="minorHAnsi" w:hAnsiTheme="minorHAnsi" w:cstheme="minorHAnsi"/>
                <w:webHidden/>
                <w:sz w:val="24"/>
                <w:szCs w:val="24"/>
              </w:rPr>
              <w:fldChar w:fldCharType="separate"/>
            </w:r>
            <w:r w:rsidRPr="00A1638C">
              <w:rPr>
                <w:rFonts w:asciiTheme="minorHAnsi" w:hAnsiTheme="minorHAnsi" w:cstheme="minorHAnsi"/>
                <w:webHidden/>
                <w:sz w:val="24"/>
                <w:szCs w:val="24"/>
              </w:rPr>
              <w:t>21</w:t>
            </w:r>
            <w:r w:rsidRPr="00A1638C">
              <w:rPr>
                <w:rFonts w:asciiTheme="minorHAnsi" w:hAnsiTheme="minorHAnsi" w:cstheme="minorHAnsi"/>
                <w:webHidden/>
                <w:sz w:val="24"/>
                <w:szCs w:val="24"/>
              </w:rPr>
              <w:fldChar w:fldCharType="end"/>
            </w:r>
          </w:hyperlink>
        </w:p>
        <w:p w14:paraId="2395CD95" w14:textId="6985E785" w:rsidR="00A1638C" w:rsidRPr="00A1638C" w:rsidRDefault="00A1638C">
          <w:pPr>
            <w:pStyle w:val="TOC1"/>
            <w:rPr>
              <w:rFonts w:asciiTheme="minorHAnsi" w:eastAsiaTheme="minorEastAsia" w:hAnsiTheme="minorHAnsi" w:cstheme="minorHAnsi"/>
              <w:kern w:val="2"/>
              <w:sz w:val="24"/>
              <w:szCs w:val="24"/>
              <w14:ligatures w14:val="standardContextual"/>
            </w:rPr>
          </w:pPr>
          <w:hyperlink w:anchor="_Toc194999955" w:history="1">
            <w:r w:rsidRPr="007D77AC">
              <w:rPr>
                <w:rStyle w:val="Hyperlink"/>
                <w:rFonts w:asciiTheme="minorHAnsi" w:hAnsiTheme="minorHAnsi" w:cstheme="minorHAnsi"/>
                <w:color w:val="auto"/>
                <w:sz w:val="24"/>
                <w:szCs w:val="24"/>
              </w:rPr>
              <w:t>Appendix II: Measures for Annual Reporting</w:t>
            </w:r>
            <w:r w:rsidRPr="00A1638C">
              <w:rPr>
                <w:rFonts w:asciiTheme="minorHAnsi" w:hAnsiTheme="minorHAnsi" w:cstheme="minorHAnsi"/>
                <w:webHidden/>
                <w:sz w:val="24"/>
                <w:szCs w:val="24"/>
              </w:rPr>
              <w:tab/>
            </w:r>
            <w:r w:rsidRPr="00A1638C">
              <w:rPr>
                <w:rFonts w:asciiTheme="minorHAnsi" w:hAnsiTheme="minorHAnsi" w:cstheme="minorHAnsi"/>
                <w:webHidden/>
                <w:sz w:val="24"/>
                <w:szCs w:val="24"/>
              </w:rPr>
              <w:fldChar w:fldCharType="begin"/>
            </w:r>
            <w:r w:rsidRPr="00A1638C">
              <w:rPr>
                <w:rFonts w:asciiTheme="minorHAnsi" w:hAnsiTheme="minorHAnsi" w:cstheme="minorHAnsi"/>
                <w:webHidden/>
                <w:sz w:val="24"/>
                <w:szCs w:val="24"/>
              </w:rPr>
              <w:instrText xml:space="preserve"> PAGEREF _Toc194999955 \h </w:instrText>
            </w:r>
            <w:r w:rsidRPr="00A1638C">
              <w:rPr>
                <w:rFonts w:asciiTheme="minorHAnsi" w:hAnsiTheme="minorHAnsi" w:cstheme="minorHAnsi"/>
                <w:webHidden/>
                <w:sz w:val="24"/>
                <w:szCs w:val="24"/>
              </w:rPr>
            </w:r>
            <w:r w:rsidRPr="00A1638C">
              <w:rPr>
                <w:rFonts w:asciiTheme="minorHAnsi" w:hAnsiTheme="minorHAnsi" w:cstheme="minorHAnsi"/>
                <w:webHidden/>
                <w:sz w:val="24"/>
                <w:szCs w:val="24"/>
              </w:rPr>
              <w:fldChar w:fldCharType="separate"/>
            </w:r>
            <w:r w:rsidRPr="00A1638C">
              <w:rPr>
                <w:rFonts w:asciiTheme="minorHAnsi" w:hAnsiTheme="minorHAnsi" w:cstheme="minorHAnsi"/>
                <w:webHidden/>
                <w:sz w:val="24"/>
                <w:szCs w:val="24"/>
              </w:rPr>
              <w:t>22</w:t>
            </w:r>
            <w:r w:rsidRPr="00A1638C">
              <w:rPr>
                <w:rFonts w:asciiTheme="minorHAnsi" w:hAnsiTheme="minorHAnsi" w:cstheme="minorHAnsi"/>
                <w:webHidden/>
                <w:sz w:val="24"/>
                <w:szCs w:val="24"/>
              </w:rPr>
              <w:fldChar w:fldCharType="end"/>
            </w:r>
          </w:hyperlink>
        </w:p>
        <w:p w14:paraId="1E59AF9D" w14:textId="44FC9236" w:rsidR="00C9592D" w:rsidRPr="001D3ADE" w:rsidRDefault="00C9592D" w:rsidP="5D5246AD">
          <w:pPr>
            <w:pStyle w:val="TOC1"/>
            <w:rPr>
              <w:rStyle w:val="Hyperlink"/>
              <w:rFonts w:asciiTheme="minorHAnsi" w:hAnsiTheme="minorHAnsi" w:cstheme="minorHAnsi"/>
            </w:rPr>
          </w:pPr>
          <w:r w:rsidRPr="00A1638C">
            <w:rPr>
              <w:rFonts w:asciiTheme="minorHAnsi" w:hAnsiTheme="minorHAnsi" w:cstheme="minorHAnsi"/>
              <w:sz w:val="24"/>
              <w:szCs w:val="24"/>
            </w:rPr>
            <w:fldChar w:fldCharType="end"/>
          </w:r>
        </w:p>
      </w:sdtContent>
    </w:sdt>
    <w:p w14:paraId="0CA65F95" w14:textId="450F4C83" w:rsidR="00E8532F" w:rsidRPr="001D3ADE" w:rsidRDefault="00E8532F" w:rsidP="007A57C4">
      <w:pPr>
        <w:ind w:right="90"/>
        <w:rPr>
          <w:rFonts w:asciiTheme="minorHAnsi" w:hAnsiTheme="minorHAnsi" w:cstheme="minorHAnsi"/>
        </w:rPr>
      </w:pPr>
    </w:p>
    <w:p w14:paraId="40C474B6" w14:textId="77777777" w:rsidR="00422B02" w:rsidRPr="001D3ADE" w:rsidRDefault="00422B02">
      <w:pPr>
        <w:spacing w:after="200" w:line="276" w:lineRule="auto"/>
        <w:rPr>
          <w:rFonts w:asciiTheme="minorHAnsi" w:eastAsiaTheme="majorEastAsia" w:hAnsiTheme="minorHAnsi" w:cstheme="minorHAnsi"/>
          <w:b/>
          <w:bCs/>
          <w:color w:val="42558C" w:themeColor="accent1" w:themeShade="BF"/>
        </w:rPr>
      </w:pPr>
      <w:r w:rsidRPr="001D3ADE">
        <w:rPr>
          <w:rFonts w:asciiTheme="minorHAnsi" w:hAnsiTheme="minorHAnsi" w:cstheme="minorHAnsi"/>
        </w:rPr>
        <w:br w:type="page"/>
      </w:r>
    </w:p>
    <w:p w14:paraId="6682667E" w14:textId="3F584CA0" w:rsidR="002344DA" w:rsidRPr="00FB438D" w:rsidRDefault="002344DA" w:rsidP="001478F1">
      <w:pPr>
        <w:pStyle w:val="Heading1"/>
        <w:rPr>
          <w:rFonts w:cstheme="minorHAnsi"/>
          <w:sz w:val="28"/>
          <w:szCs w:val="28"/>
          <w:highlight w:val="yellow"/>
        </w:rPr>
      </w:pPr>
      <w:bookmarkStart w:id="3" w:name="_Toc193793508"/>
      <w:bookmarkStart w:id="4" w:name="_Toc194999937"/>
      <w:bookmarkStart w:id="5" w:name="_Toc17474921"/>
      <w:bookmarkStart w:id="6" w:name="_Toc17151135"/>
      <w:bookmarkStart w:id="7" w:name="_Toc17731308"/>
      <w:bookmarkStart w:id="8" w:name="_Toc18420176"/>
      <w:bookmarkStart w:id="9" w:name="_Toc18922397"/>
      <w:bookmarkStart w:id="10" w:name="_Toc27567690"/>
      <w:bookmarkStart w:id="11" w:name="_Toc17151137"/>
      <w:bookmarkEnd w:id="2"/>
      <w:r w:rsidRPr="00FB438D">
        <w:rPr>
          <w:sz w:val="28"/>
          <w:szCs w:val="28"/>
        </w:rPr>
        <w:lastRenderedPageBreak/>
        <w:t>Applicant Background and Application Overview</w:t>
      </w:r>
      <w:bookmarkEnd w:id="3"/>
      <w:bookmarkEnd w:id="4"/>
      <w:r w:rsidR="002470E6" w:rsidRPr="00FB438D">
        <w:rPr>
          <w:sz w:val="28"/>
          <w:szCs w:val="28"/>
        </w:rPr>
        <w:t xml:space="preserve"> </w:t>
      </w:r>
    </w:p>
    <w:p w14:paraId="3A8F566F" w14:textId="77777777" w:rsidR="00403E57" w:rsidRPr="001D3ADE" w:rsidRDefault="00403E57" w:rsidP="008B0C3E">
      <w:pPr>
        <w:pStyle w:val="BodyText"/>
        <w:spacing w:line="240" w:lineRule="auto"/>
        <w:ind w:right="90"/>
        <w:rPr>
          <w:rFonts w:eastAsiaTheme="minorEastAsia" w:cstheme="minorHAnsi"/>
          <w:sz w:val="24"/>
          <w:szCs w:val="24"/>
        </w:rPr>
      </w:pPr>
      <w:bookmarkStart w:id="12" w:name="_Toc99993051"/>
      <w:bookmarkStart w:id="13" w:name="_Toc18922409"/>
      <w:bookmarkStart w:id="14" w:name="_Toc17151150"/>
      <w:bookmarkStart w:id="15" w:name="_Toc17322394"/>
      <w:bookmarkEnd w:id="5"/>
      <w:bookmarkEnd w:id="6"/>
      <w:bookmarkEnd w:id="7"/>
      <w:bookmarkEnd w:id="8"/>
      <w:bookmarkEnd w:id="9"/>
      <w:bookmarkEnd w:id="10"/>
      <w:bookmarkEnd w:id="11"/>
    </w:p>
    <w:p w14:paraId="258D4F7A" w14:textId="4121A695" w:rsidR="005C2D16" w:rsidRPr="001D3ADE" w:rsidRDefault="003003B7" w:rsidP="00CA48D2">
      <w:pPr>
        <w:pStyle w:val="NoSpacing"/>
        <w:contextualSpacing/>
        <w:rPr>
          <w:rFonts w:eastAsiaTheme="minorEastAsia"/>
          <w:sz w:val="24"/>
          <w:szCs w:val="24"/>
        </w:rPr>
      </w:pPr>
      <w:r w:rsidRPr="25523304">
        <w:rPr>
          <w:rFonts w:eastAsiaTheme="minorEastAsia"/>
          <w:sz w:val="24"/>
          <w:szCs w:val="24"/>
        </w:rPr>
        <w:t xml:space="preserve">Baystate Health is a not-for-profit, integrated healthcare system serving over 800,000 </w:t>
      </w:r>
      <w:r w:rsidR="008B0C3E" w:rsidRPr="25523304">
        <w:rPr>
          <w:rFonts w:eastAsiaTheme="minorEastAsia"/>
          <w:sz w:val="24"/>
          <w:szCs w:val="24"/>
        </w:rPr>
        <w:t>patients</w:t>
      </w:r>
      <w:r w:rsidRPr="25523304">
        <w:rPr>
          <w:rFonts w:eastAsiaTheme="minorEastAsia"/>
          <w:sz w:val="24"/>
          <w:szCs w:val="24"/>
        </w:rPr>
        <w:t xml:space="preserve"> throughout western New England. Baystate Health is comprised of Baystate Medical Center, an academic medical center</w:t>
      </w:r>
      <w:r w:rsidR="00923DBC" w:rsidRPr="25523304">
        <w:rPr>
          <w:rFonts w:eastAsiaTheme="minorEastAsia"/>
          <w:sz w:val="24"/>
          <w:szCs w:val="24"/>
        </w:rPr>
        <w:t xml:space="preserve"> (AMC)</w:t>
      </w:r>
      <w:r w:rsidRPr="25523304">
        <w:rPr>
          <w:rFonts w:eastAsiaTheme="minorEastAsia"/>
          <w:sz w:val="24"/>
          <w:szCs w:val="24"/>
        </w:rPr>
        <w:t>, three (3) community hospitals</w:t>
      </w:r>
      <w:r w:rsidR="004C5DCF" w:rsidRPr="25523304">
        <w:rPr>
          <w:rStyle w:val="FootnoteReference"/>
          <w:rFonts w:eastAsiaTheme="minorEastAsia"/>
          <w:sz w:val="24"/>
          <w:szCs w:val="24"/>
        </w:rPr>
        <w:footnoteReference w:id="2"/>
      </w:r>
      <w:r w:rsidR="00731D2F" w:rsidRPr="25523304">
        <w:rPr>
          <w:rFonts w:eastAsiaTheme="minorEastAsia"/>
          <w:sz w:val="24"/>
          <w:szCs w:val="24"/>
        </w:rPr>
        <w:t xml:space="preserve"> </w:t>
      </w:r>
      <w:r w:rsidRPr="25523304" w:rsidDel="00923DBC">
        <w:rPr>
          <w:rFonts w:eastAsiaTheme="minorEastAsia"/>
          <w:sz w:val="24"/>
          <w:szCs w:val="24"/>
        </w:rPr>
        <w:t>–</w:t>
      </w:r>
      <w:r w:rsidRPr="25523304" w:rsidDel="00731D2F">
        <w:rPr>
          <w:rFonts w:eastAsiaTheme="minorEastAsia"/>
          <w:sz w:val="24"/>
          <w:szCs w:val="24"/>
        </w:rPr>
        <w:t xml:space="preserve"> </w:t>
      </w:r>
      <w:r w:rsidRPr="25523304" w:rsidDel="004C5DCF">
        <w:rPr>
          <w:rFonts w:eastAsiaTheme="minorEastAsia"/>
          <w:sz w:val="24"/>
          <w:szCs w:val="24"/>
        </w:rPr>
        <w:t>Baystate Noble Hospital, Baystate Franklin Medical Center, and Baystate Wing Hospital</w:t>
      </w:r>
      <w:r w:rsidRPr="25523304">
        <w:rPr>
          <w:rFonts w:eastAsiaTheme="minorEastAsia"/>
          <w:sz w:val="24"/>
          <w:szCs w:val="24"/>
        </w:rPr>
        <w:t xml:space="preserve"> </w:t>
      </w:r>
      <w:r w:rsidR="00731D2F" w:rsidRPr="25523304">
        <w:rPr>
          <w:rFonts w:eastAsiaTheme="minorEastAsia"/>
          <w:sz w:val="24"/>
          <w:szCs w:val="24"/>
        </w:rPr>
        <w:t xml:space="preserve">and </w:t>
      </w:r>
      <w:r w:rsidRPr="25523304">
        <w:rPr>
          <w:rFonts w:eastAsiaTheme="minorEastAsia"/>
          <w:sz w:val="24"/>
          <w:szCs w:val="24"/>
        </w:rPr>
        <w:t>a network of more than 80 medical practices</w:t>
      </w:r>
      <w:r w:rsidR="004C5DCF" w:rsidRPr="25523304">
        <w:rPr>
          <w:rFonts w:eastAsiaTheme="minorEastAsia"/>
          <w:sz w:val="24"/>
          <w:szCs w:val="24"/>
        </w:rPr>
        <w:t xml:space="preserve">, including </w:t>
      </w:r>
      <w:r w:rsidR="005F2857" w:rsidRPr="25523304">
        <w:rPr>
          <w:rFonts w:eastAsiaTheme="minorEastAsia"/>
          <w:sz w:val="24"/>
          <w:szCs w:val="24"/>
        </w:rPr>
        <w:t xml:space="preserve">Baystate Radiology and Imaging (“BRI”) and </w:t>
      </w:r>
      <w:r w:rsidR="008263DB" w:rsidRPr="25523304">
        <w:rPr>
          <w:rFonts w:eastAsiaTheme="minorEastAsia"/>
          <w:sz w:val="24"/>
          <w:szCs w:val="24"/>
        </w:rPr>
        <w:t xml:space="preserve">the physicians at </w:t>
      </w:r>
      <w:r w:rsidR="004C5DCF" w:rsidRPr="25523304">
        <w:rPr>
          <w:rFonts w:eastAsiaTheme="minorEastAsia"/>
          <w:sz w:val="24"/>
          <w:szCs w:val="24"/>
        </w:rPr>
        <w:t xml:space="preserve">Baystate </w:t>
      </w:r>
      <w:r w:rsidR="00266519" w:rsidRPr="25523304">
        <w:rPr>
          <w:rFonts w:eastAsiaTheme="minorEastAsia"/>
          <w:sz w:val="24"/>
          <w:szCs w:val="24"/>
        </w:rPr>
        <w:t xml:space="preserve">Health </w:t>
      </w:r>
      <w:r w:rsidR="002E5177" w:rsidRPr="25523304">
        <w:rPr>
          <w:rFonts w:eastAsiaTheme="minorEastAsia"/>
          <w:sz w:val="24"/>
          <w:szCs w:val="24"/>
        </w:rPr>
        <w:t xml:space="preserve">and Wellness Center – Longmeadow (Baystate </w:t>
      </w:r>
      <w:r w:rsidR="004C5DCF" w:rsidRPr="25523304">
        <w:rPr>
          <w:rFonts w:eastAsiaTheme="minorEastAsia"/>
          <w:sz w:val="24"/>
          <w:szCs w:val="24"/>
        </w:rPr>
        <w:t>Longmeadow</w:t>
      </w:r>
      <w:r w:rsidR="002E5177" w:rsidRPr="25523304">
        <w:rPr>
          <w:rFonts w:eastAsiaTheme="minorEastAsia"/>
          <w:sz w:val="24"/>
          <w:szCs w:val="24"/>
        </w:rPr>
        <w:t>)</w:t>
      </w:r>
      <w:r w:rsidR="00731D2F" w:rsidRPr="25523304">
        <w:rPr>
          <w:rFonts w:eastAsiaTheme="minorEastAsia"/>
          <w:sz w:val="24"/>
          <w:szCs w:val="24"/>
        </w:rPr>
        <w:t>.</w:t>
      </w:r>
      <w:r w:rsidR="00731D2F" w:rsidRPr="25523304">
        <w:rPr>
          <w:rStyle w:val="FootnoteReference"/>
          <w:rFonts w:eastAsiaTheme="minorEastAsia"/>
          <w:sz w:val="24"/>
          <w:szCs w:val="24"/>
        </w:rPr>
        <w:footnoteReference w:id="3"/>
      </w:r>
    </w:p>
    <w:p w14:paraId="6E1111D1" w14:textId="77777777" w:rsidR="00D70884" w:rsidRPr="001D3ADE" w:rsidRDefault="00D70884" w:rsidP="00CA48D2">
      <w:pPr>
        <w:pStyle w:val="NoSpacing"/>
        <w:contextualSpacing/>
        <w:rPr>
          <w:rFonts w:cstheme="minorHAnsi"/>
        </w:rPr>
      </w:pPr>
    </w:p>
    <w:p w14:paraId="1807C80F" w14:textId="51833929" w:rsidR="00CA48D2" w:rsidRPr="001D3ADE" w:rsidRDefault="003003B7" w:rsidP="008B0C3E">
      <w:pPr>
        <w:pStyle w:val="BodyText"/>
        <w:spacing w:line="240" w:lineRule="auto"/>
        <w:ind w:right="90"/>
        <w:rPr>
          <w:rFonts w:eastAsiaTheme="minorEastAsia"/>
          <w:sz w:val="24"/>
          <w:szCs w:val="24"/>
        </w:rPr>
      </w:pPr>
      <w:r w:rsidRPr="25523304">
        <w:rPr>
          <w:rFonts w:eastAsiaTheme="minorEastAsia"/>
          <w:sz w:val="24"/>
          <w:szCs w:val="24"/>
        </w:rPr>
        <w:t>BRI provides a full spectrum of inpatient and outpatient radiology services for adults and children. BRI performs more than 360,000 imaging exams each year.</w:t>
      </w:r>
      <w:r w:rsidR="005C2D16" w:rsidRPr="25523304">
        <w:rPr>
          <w:rFonts w:eastAsiaTheme="minorEastAsia"/>
          <w:sz w:val="24"/>
          <w:szCs w:val="24"/>
        </w:rPr>
        <w:t xml:space="preserve"> Currently, BRI offers mammography and X-ray at Baystate Longmeadow. </w:t>
      </w:r>
      <w:r w:rsidR="00EF747C" w:rsidRPr="25523304">
        <w:rPr>
          <w:rFonts w:eastAsiaTheme="minorEastAsia"/>
          <w:sz w:val="24"/>
          <w:szCs w:val="24"/>
        </w:rPr>
        <w:t>Baystate Longmeadow’s clinical services include primary care, pulmonary, cardiology, endocrinology, gastroenterology, neurology, and oncology.</w:t>
      </w:r>
    </w:p>
    <w:p w14:paraId="623CD88B" w14:textId="77777777" w:rsidR="00863767" w:rsidRPr="001D3ADE" w:rsidRDefault="00863767" w:rsidP="00863767">
      <w:pPr>
        <w:pStyle w:val="NoSpacing"/>
        <w:ind w:right="540"/>
        <w:contextualSpacing/>
        <w:rPr>
          <w:rFonts w:cstheme="minorHAnsi"/>
          <w:b/>
          <w:bCs/>
          <w:sz w:val="24"/>
          <w:szCs w:val="24"/>
        </w:rPr>
      </w:pPr>
      <w:r w:rsidRPr="001D3ADE">
        <w:rPr>
          <w:rFonts w:cstheme="minorHAnsi"/>
          <w:b/>
          <w:bCs/>
          <w:sz w:val="24"/>
          <w:szCs w:val="24"/>
        </w:rPr>
        <w:t>Proposed Project</w:t>
      </w:r>
    </w:p>
    <w:p w14:paraId="6D16CAF2" w14:textId="77777777" w:rsidR="00CC69B4" w:rsidRPr="001D3ADE" w:rsidRDefault="00CC69B4" w:rsidP="00863767">
      <w:pPr>
        <w:rPr>
          <w:rFonts w:asciiTheme="minorHAnsi" w:hAnsiTheme="minorHAnsi" w:cstheme="minorHAnsi"/>
        </w:rPr>
      </w:pPr>
    </w:p>
    <w:p w14:paraId="2EF3666C" w14:textId="11A1925B" w:rsidR="00592459" w:rsidRPr="001D3ADE" w:rsidRDefault="00592459" w:rsidP="00863767">
      <w:pPr>
        <w:rPr>
          <w:rFonts w:asciiTheme="minorHAnsi" w:hAnsiTheme="minorHAnsi" w:cstheme="minorBidi"/>
        </w:rPr>
      </w:pPr>
      <w:r w:rsidRPr="25523304">
        <w:rPr>
          <w:rFonts w:asciiTheme="minorHAnsi" w:hAnsiTheme="minorHAnsi" w:cstheme="minorBidi"/>
        </w:rPr>
        <w:t>BRI currently provides mammography and X-Ray at Baystate Longmeadow</w:t>
      </w:r>
      <w:r w:rsidR="009715BB">
        <w:rPr>
          <w:rFonts w:asciiTheme="minorHAnsi" w:hAnsiTheme="minorHAnsi" w:cstheme="minorBidi"/>
        </w:rPr>
        <w:t>;</w:t>
      </w:r>
      <w:r w:rsidRPr="25523304">
        <w:rPr>
          <w:rFonts w:asciiTheme="minorHAnsi" w:hAnsiTheme="minorHAnsi" w:cstheme="minorBidi"/>
        </w:rPr>
        <w:t xml:space="preserve"> the location does not currently operate computed tomography (CT) imaging services. The Applicant seeks to acquire a CT unit for operation by BRI at Baystate Longmeadow within the existing radiology practice currently offering other diagnostic imaging services. The</w:t>
      </w:r>
      <w:r w:rsidR="00CC69B4" w:rsidRPr="25523304">
        <w:rPr>
          <w:rFonts w:asciiTheme="minorHAnsi" w:hAnsiTheme="minorHAnsi" w:cstheme="minorBidi"/>
        </w:rPr>
        <w:t xml:space="preserve"> </w:t>
      </w:r>
      <w:r w:rsidRPr="25523304">
        <w:rPr>
          <w:rFonts w:asciiTheme="minorHAnsi" w:hAnsiTheme="minorHAnsi" w:cstheme="minorBidi"/>
        </w:rPr>
        <w:t>new CT unit is</w:t>
      </w:r>
      <w:r w:rsidR="5296FC4C" w:rsidRPr="25523304">
        <w:rPr>
          <w:rFonts w:asciiTheme="minorHAnsi" w:hAnsiTheme="minorHAnsi" w:cstheme="minorBidi"/>
        </w:rPr>
        <w:t xml:space="preserve"> </w:t>
      </w:r>
      <w:r w:rsidR="38EA5C33" w:rsidRPr="25523304">
        <w:rPr>
          <w:rFonts w:asciiTheme="minorHAnsi" w:hAnsiTheme="minorHAnsi" w:cstheme="minorBidi"/>
        </w:rPr>
        <w:t>sought in</w:t>
      </w:r>
      <w:r w:rsidRPr="25523304">
        <w:rPr>
          <w:rFonts w:asciiTheme="minorHAnsi" w:hAnsiTheme="minorHAnsi" w:cstheme="minorBidi"/>
        </w:rPr>
        <w:t xml:space="preserve"> response to increased need for CT services at other Baystate Health locations, in particular utilization at Baystate Medical Center’s outpatient satellite (“Satellite</w:t>
      </w:r>
      <w:r w:rsidR="5296FC4C" w:rsidRPr="25523304">
        <w:rPr>
          <w:rFonts w:asciiTheme="minorHAnsi" w:hAnsiTheme="minorHAnsi" w:cstheme="minorBidi"/>
        </w:rPr>
        <w:t>”)</w:t>
      </w:r>
      <w:r w:rsidRPr="25523304">
        <w:rPr>
          <w:rStyle w:val="FootnoteReference"/>
          <w:rFonts w:asciiTheme="minorHAnsi" w:hAnsiTheme="minorHAnsi" w:cstheme="minorBidi"/>
        </w:rPr>
        <w:footnoteReference w:id="4"/>
      </w:r>
      <w:r w:rsidR="5296FC4C" w:rsidRPr="25523304">
        <w:rPr>
          <w:rFonts w:asciiTheme="minorHAnsi" w:hAnsiTheme="minorHAnsi" w:cstheme="minorBidi"/>
        </w:rPr>
        <w:t>.</w:t>
      </w:r>
      <w:r w:rsidRPr="25523304">
        <w:rPr>
          <w:rFonts w:asciiTheme="minorHAnsi" w:hAnsiTheme="minorHAnsi" w:cstheme="minorBidi"/>
        </w:rPr>
        <w:t xml:space="preserve"> The Satellite is currently approaching 100% utilization resulting in longer patient wait times for CT services. The Applicant asserts that the Proposed Project will provide timely access to high-quality imaging for patients in a region with insufficient CT services to support population growth and current patient need. Access to CT services supports earlier</w:t>
      </w:r>
      <w:r w:rsidR="00561261" w:rsidRPr="25523304">
        <w:rPr>
          <w:rFonts w:asciiTheme="minorHAnsi" w:hAnsiTheme="minorHAnsi" w:cstheme="minorBidi"/>
        </w:rPr>
        <w:t xml:space="preserve"> diagnosis and treatment and, thereby, improved health outcomes.</w:t>
      </w:r>
    </w:p>
    <w:p w14:paraId="718E816D" w14:textId="5348F8DC" w:rsidR="25523304" w:rsidRDefault="25523304" w:rsidP="25523304">
      <w:pPr>
        <w:rPr>
          <w:rFonts w:asciiTheme="minorHAnsi" w:hAnsiTheme="minorHAnsi" w:cstheme="minorBidi"/>
        </w:rPr>
      </w:pPr>
    </w:p>
    <w:p w14:paraId="6103F1D0" w14:textId="67DB525C" w:rsidR="00E828B4" w:rsidRPr="00805A33" w:rsidRDefault="00E828B4" w:rsidP="00E828B4">
      <w:pPr>
        <w:pStyle w:val="Heading1"/>
        <w:rPr>
          <w:rFonts w:cstheme="minorHAnsi"/>
          <w:sz w:val="28"/>
          <w:szCs w:val="28"/>
        </w:rPr>
      </w:pPr>
      <w:bookmarkStart w:id="16" w:name="_Toc193793509"/>
      <w:bookmarkStart w:id="17" w:name="_Toc194999938"/>
      <w:r w:rsidRPr="00805A33">
        <w:rPr>
          <w:sz w:val="28"/>
          <w:szCs w:val="28"/>
        </w:rPr>
        <w:t xml:space="preserve">Factor </w:t>
      </w:r>
      <w:bookmarkEnd w:id="16"/>
      <w:r w:rsidR="632BD663" w:rsidRPr="00805A33">
        <w:rPr>
          <w:sz w:val="28"/>
          <w:szCs w:val="28"/>
        </w:rPr>
        <w:t>1</w:t>
      </w:r>
      <w:bookmarkEnd w:id="17"/>
    </w:p>
    <w:p w14:paraId="642B7147" w14:textId="77777777" w:rsidR="00805A33" w:rsidRDefault="00805A33" w:rsidP="006838ED">
      <w:pPr>
        <w:pStyle w:val="NoSpacing"/>
        <w:spacing w:after="240"/>
        <w:contextualSpacing/>
        <w:rPr>
          <w:sz w:val="24"/>
          <w:szCs w:val="24"/>
        </w:rPr>
      </w:pPr>
      <w:bookmarkStart w:id="18" w:name="_Toc99993053"/>
      <w:bookmarkEnd w:id="12"/>
    </w:p>
    <w:p w14:paraId="2F2DAB5A" w14:textId="737ED7D8" w:rsidR="00E677D5" w:rsidRPr="001D3ADE" w:rsidRDefault="00E677D5" w:rsidP="006838ED">
      <w:pPr>
        <w:pStyle w:val="NoSpacing"/>
        <w:spacing w:after="240"/>
        <w:contextualSpacing/>
        <w:rPr>
          <w:sz w:val="24"/>
          <w:szCs w:val="24"/>
        </w:rPr>
      </w:pPr>
      <w:r w:rsidRPr="25523304">
        <w:rPr>
          <w:sz w:val="24"/>
          <w:szCs w:val="24"/>
        </w:rPr>
        <w:t xml:space="preserve">In this section, we assess </w:t>
      </w:r>
      <w:proofErr w:type="gramStart"/>
      <w:r w:rsidRPr="25523304">
        <w:rPr>
          <w:sz w:val="24"/>
          <w:szCs w:val="24"/>
        </w:rPr>
        <w:t>if</w:t>
      </w:r>
      <w:proofErr w:type="gramEnd"/>
      <w:r w:rsidRPr="25523304">
        <w:rPr>
          <w:sz w:val="24"/>
          <w:szCs w:val="24"/>
        </w:rPr>
        <w:t xml:space="preserve"> the Applicant has sufficiently addressed Patient Panel need, public health value, competitiveness and cost containment, and community engagement for this Required Equipment application.</w:t>
      </w:r>
    </w:p>
    <w:p w14:paraId="0E0510D0" w14:textId="449F445B" w:rsidR="005C778C" w:rsidRPr="001D3ADE" w:rsidRDefault="005C778C" w:rsidP="006838ED">
      <w:pPr>
        <w:pStyle w:val="NoSpacing"/>
        <w:spacing w:after="240"/>
        <w:contextualSpacing/>
        <w:rPr>
          <w:rFonts w:cstheme="minorHAnsi"/>
          <w:sz w:val="24"/>
          <w:szCs w:val="24"/>
        </w:rPr>
      </w:pPr>
    </w:p>
    <w:p w14:paraId="31DF729D" w14:textId="04C4A1C5" w:rsidR="00965F97" w:rsidRPr="00180B3C" w:rsidDel="00965F97" w:rsidRDefault="116FBC11" w:rsidP="65092D56">
      <w:pPr>
        <w:pStyle w:val="NoSpacing"/>
        <w:spacing w:after="240"/>
        <w:contextualSpacing/>
        <w:rPr>
          <w:rFonts w:cstheme="minorHAnsi"/>
          <w:sz w:val="24"/>
          <w:szCs w:val="24"/>
        </w:rPr>
      </w:pPr>
      <w:r w:rsidRPr="00180B3C">
        <w:rPr>
          <w:b/>
          <w:sz w:val="24"/>
          <w:szCs w:val="24"/>
        </w:rPr>
        <w:t>Patient Panel</w:t>
      </w:r>
      <w:r w:rsidR="00F13010" w:rsidRPr="00180B3C">
        <w:rPr>
          <w:rStyle w:val="FootnoteReference"/>
          <w:b/>
          <w:sz w:val="24"/>
          <w:szCs w:val="24"/>
        </w:rPr>
        <w:footnoteReference w:id="5"/>
      </w:r>
    </w:p>
    <w:p w14:paraId="2E3AAED0" w14:textId="77777777" w:rsidR="00805A33" w:rsidRDefault="00805A33" w:rsidP="006838ED">
      <w:pPr>
        <w:pStyle w:val="NoSpacing"/>
        <w:spacing w:after="240"/>
        <w:contextualSpacing/>
        <w:rPr>
          <w:sz w:val="24"/>
          <w:szCs w:val="24"/>
        </w:rPr>
      </w:pPr>
    </w:p>
    <w:p w14:paraId="7D855AD6" w14:textId="17BC4F4B" w:rsidR="006838ED" w:rsidRPr="001D3ADE" w:rsidRDefault="006838ED" w:rsidP="006838ED">
      <w:pPr>
        <w:pStyle w:val="NoSpacing"/>
        <w:spacing w:after="240"/>
        <w:contextualSpacing/>
        <w:rPr>
          <w:sz w:val="24"/>
          <w:szCs w:val="24"/>
        </w:rPr>
      </w:pPr>
      <w:r w:rsidRPr="25523304">
        <w:rPr>
          <w:sz w:val="24"/>
          <w:szCs w:val="24"/>
        </w:rPr>
        <w:t>Table 1 shows the Baystate Health Patient Panel for Fiscal Years (FY) 2021-2024;</w:t>
      </w:r>
      <w:r w:rsidRPr="25523304">
        <w:rPr>
          <w:sz w:val="24"/>
          <w:szCs w:val="24"/>
          <w:vertAlign w:val="superscript"/>
        </w:rPr>
        <w:footnoteReference w:id="6"/>
      </w:r>
      <w:r w:rsidRPr="25523304">
        <w:rPr>
          <w:sz w:val="24"/>
          <w:szCs w:val="24"/>
        </w:rPr>
        <w:t xml:space="preserve"> Over that four-year timeframe the Patient Panel grew 8.6%.</w:t>
      </w:r>
    </w:p>
    <w:p w14:paraId="132B22C9" w14:textId="77777777" w:rsidR="00561261" w:rsidRPr="001D3ADE" w:rsidRDefault="00561261" w:rsidP="006838ED">
      <w:pPr>
        <w:pStyle w:val="NoSpacing"/>
        <w:spacing w:after="240"/>
        <w:contextualSpacing/>
        <w:rPr>
          <w:rFonts w:cstheme="minorHAnsi"/>
          <w:sz w:val="24"/>
          <w:szCs w:val="24"/>
        </w:rPr>
      </w:pPr>
    </w:p>
    <w:p w14:paraId="303B2BDA" w14:textId="77777777" w:rsidR="006838ED" w:rsidRPr="001D3ADE" w:rsidRDefault="006838ED" w:rsidP="006838ED">
      <w:pPr>
        <w:pStyle w:val="NoSpacing"/>
        <w:spacing w:after="240"/>
        <w:contextualSpacing/>
        <w:rPr>
          <w:rFonts w:cstheme="minorHAnsi"/>
          <w:sz w:val="24"/>
          <w:szCs w:val="24"/>
        </w:rPr>
      </w:pPr>
    </w:p>
    <w:p w14:paraId="7FFABB8D" w14:textId="62A67A37" w:rsidR="006838ED" w:rsidRPr="001D3ADE" w:rsidRDefault="006838ED" w:rsidP="006838ED">
      <w:pPr>
        <w:pStyle w:val="NoSpacing"/>
        <w:spacing w:after="240"/>
        <w:contextualSpacing/>
        <w:jc w:val="center"/>
        <w:rPr>
          <w:rFonts w:cstheme="minorHAnsi"/>
          <w:b/>
          <w:sz w:val="24"/>
          <w:szCs w:val="24"/>
        </w:rPr>
      </w:pPr>
      <w:r w:rsidRPr="001D3ADE">
        <w:rPr>
          <w:rFonts w:cstheme="minorHAnsi"/>
          <w:b/>
          <w:sz w:val="24"/>
          <w:szCs w:val="24"/>
        </w:rPr>
        <w:t xml:space="preserve">Table 1: </w:t>
      </w:r>
      <w:r w:rsidRPr="001D3ADE">
        <w:rPr>
          <w:rFonts w:cstheme="minorHAnsi"/>
          <w:b/>
          <w:bCs/>
          <w:sz w:val="24"/>
          <w:szCs w:val="24"/>
        </w:rPr>
        <w:t>Bay</w:t>
      </w:r>
      <w:r w:rsidR="00D34A35" w:rsidRPr="001D3ADE">
        <w:rPr>
          <w:rFonts w:cstheme="minorHAnsi"/>
          <w:b/>
          <w:bCs/>
          <w:sz w:val="24"/>
          <w:szCs w:val="24"/>
        </w:rPr>
        <w:t>s</w:t>
      </w:r>
      <w:r w:rsidRPr="001D3ADE">
        <w:rPr>
          <w:rFonts w:cstheme="minorHAnsi"/>
          <w:b/>
          <w:bCs/>
          <w:sz w:val="24"/>
          <w:szCs w:val="24"/>
        </w:rPr>
        <w:t>tate</w:t>
      </w:r>
      <w:r w:rsidRPr="001D3ADE">
        <w:rPr>
          <w:rFonts w:cstheme="minorHAnsi"/>
          <w:b/>
          <w:sz w:val="24"/>
          <w:szCs w:val="24"/>
        </w:rPr>
        <w:t xml:space="preserve"> Health’s Patient Panel</w:t>
      </w:r>
    </w:p>
    <w:p w14:paraId="59E8F439" w14:textId="77777777" w:rsidR="006838ED" w:rsidRPr="001D3ADE" w:rsidRDefault="006838ED" w:rsidP="006838ED">
      <w:pPr>
        <w:pStyle w:val="NoSpacing"/>
        <w:spacing w:after="240"/>
        <w:contextualSpacing/>
        <w:rPr>
          <w:rFonts w:cstheme="minorHAnsi"/>
          <w:b/>
          <w:bCs/>
          <w:sz w:val="24"/>
          <w:szCs w:val="24"/>
        </w:rPr>
      </w:pPr>
    </w:p>
    <w:tbl>
      <w:tblPr>
        <w:tblStyle w:val="TableGrid"/>
        <w:tblW w:w="7020" w:type="dxa"/>
        <w:jc w:val="center"/>
        <w:tblLook w:val="04A0" w:firstRow="1" w:lastRow="0" w:firstColumn="1" w:lastColumn="0" w:noHBand="0" w:noVBand="1"/>
      </w:tblPr>
      <w:tblGrid>
        <w:gridCol w:w="2625"/>
        <w:gridCol w:w="1152"/>
        <w:gridCol w:w="1076"/>
        <w:gridCol w:w="1080"/>
        <w:gridCol w:w="1087"/>
      </w:tblGrid>
      <w:tr w:rsidR="006838ED" w:rsidRPr="001D3ADE" w14:paraId="0531D3DC" w14:textId="77777777" w:rsidTr="00F9176C">
        <w:trPr>
          <w:trHeight w:val="300"/>
          <w:jc w:val="center"/>
        </w:trPr>
        <w:tc>
          <w:tcPr>
            <w:tcW w:w="2625" w:type="dxa"/>
            <w:shd w:val="clear" w:color="auto" w:fill="E5FDFF"/>
            <w:noWrap/>
            <w:vAlign w:val="center"/>
            <w:hideMark/>
          </w:tcPr>
          <w:p w14:paraId="50F9FB25" w14:textId="77777777" w:rsidR="006838ED" w:rsidRPr="001D3ADE" w:rsidRDefault="006838ED" w:rsidP="006838ED">
            <w:pPr>
              <w:pStyle w:val="NoSpacing"/>
              <w:contextualSpacing/>
              <w:rPr>
                <w:rFonts w:cstheme="minorHAnsi"/>
                <w:b/>
                <w:bCs/>
                <w:sz w:val="24"/>
                <w:szCs w:val="24"/>
              </w:rPr>
            </w:pPr>
            <w:r w:rsidRPr="001D3ADE">
              <w:rPr>
                <w:rFonts w:cstheme="minorHAnsi"/>
                <w:b/>
                <w:bCs/>
                <w:sz w:val="24"/>
                <w:szCs w:val="24"/>
              </w:rPr>
              <w:t>Baystate Health</w:t>
            </w:r>
          </w:p>
        </w:tc>
        <w:tc>
          <w:tcPr>
            <w:tcW w:w="1152" w:type="dxa"/>
            <w:shd w:val="clear" w:color="auto" w:fill="E5FDFF"/>
            <w:vAlign w:val="center"/>
            <w:hideMark/>
          </w:tcPr>
          <w:p w14:paraId="21249C13" w14:textId="77777777" w:rsidR="006838ED" w:rsidRPr="001D3ADE" w:rsidRDefault="006838ED" w:rsidP="006838ED">
            <w:pPr>
              <w:pStyle w:val="NoSpacing"/>
              <w:contextualSpacing/>
              <w:rPr>
                <w:rFonts w:cstheme="minorHAnsi"/>
                <w:b/>
                <w:bCs/>
                <w:sz w:val="24"/>
                <w:szCs w:val="24"/>
              </w:rPr>
            </w:pPr>
            <w:r w:rsidRPr="001D3ADE">
              <w:rPr>
                <w:rFonts w:cstheme="minorHAnsi"/>
                <w:b/>
                <w:bCs/>
                <w:sz w:val="24"/>
                <w:szCs w:val="24"/>
              </w:rPr>
              <w:t>FY  2021</w:t>
            </w:r>
          </w:p>
        </w:tc>
        <w:tc>
          <w:tcPr>
            <w:tcW w:w="1076" w:type="dxa"/>
            <w:shd w:val="clear" w:color="auto" w:fill="E5FDFF"/>
            <w:vAlign w:val="center"/>
            <w:hideMark/>
          </w:tcPr>
          <w:p w14:paraId="14845262" w14:textId="77777777" w:rsidR="006838ED" w:rsidRPr="001D3ADE" w:rsidRDefault="006838ED" w:rsidP="006838ED">
            <w:pPr>
              <w:pStyle w:val="NoSpacing"/>
              <w:contextualSpacing/>
              <w:rPr>
                <w:rFonts w:cstheme="minorHAnsi"/>
                <w:b/>
                <w:bCs/>
                <w:sz w:val="24"/>
                <w:szCs w:val="24"/>
              </w:rPr>
            </w:pPr>
            <w:r w:rsidRPr="001D3ADE">
              <w:rPr>
                <w:rFonts w:cstheme="minorHAnsi"/>
                <w:b/>
                <w:bCs/>
                <w:sz w:val="24"/>
                <w:szCs w:val="24"/>
              </w:rPr>
              <w:t>FY 2022</w:t>
            </w:r>
          </w:p>
        </w:tc>
        <w:tc>
          <w:tcPr>
            <w:tcW w:w="1080" w:type="dxa"/>
            <w:shd w:val="clear" w:color="auto" w:fill="E5FDFF"/>
            <w:vAlign w:val="center"/>
          </w:tcPr>
          <w:p w14:paraId="33592609" w14:textId="77777777" w:rsidR="006838ED" w:rsidRPr="001D3ADE" w:rsidRDefault="006838ED" w:rsidP="006838ED">
            <w:pPr>
              <w:pStyle w:val="NoSpacing"/>
              <w:contextualSpacing/>
              <w:rPr>
                <w:rFonts w:cstheme="minorHAnsi"/>
                <w:b/>
                <w:bCs/>
                <w:sz w:val="24"/>
                <w:szCs w:val="24"/>
              </w:rPr>
            </w:pPr>
            <w:r w:rsidRPr="001D3ADE">
              <w:rPr>
                <w:rFonts w:cstheme="minorHAnsi"/>
                <w:b/>
                <w:bCs/>
                <w:sz w:val="24"/>
                <w:szCs w:val="24"/>
              </w:rPr>
              <w:t>FY 2023</w:t>
            </w:r>
          </w:p>
        </w:tc>
        <w:tc>
          <w:tcPr>
            <w:tcW w:w="1087" w:type="dxa"/>
            <w:shd w:val="clear" w:color="auto" w:fill="E5FDFF"/>
            <w:vAlign w:val="center"/>
          </w:tcPr>
          <w:p w14:paraId="7E14F617" w14:textId="77777777" w:rsidR="006838ED" w:rsidRPr="001D3ADE" w:rsidRDefault="006838ED" w:rsidP="006838ED">
            <w:pPr>
              <w:pStyle w:val="NoSpacing"/>
              <w:contextualSpacing/>
              <w:rPr>
                <w:rFonts w:cstheme="minorHAnsi"/>
                <w:b/>
                <w:bCs/>
                <w:sz w:val="24"/>
                <w:szCs w:val="24"/>
              </w:rPr>
            </w:pPr>
            <w:r w:rsidRPr="001D3ADE">
              <w:rPr>
                <w:rFonts w:cstheme="minorHAnsi"/>
                <w:b/>
                <w:bCs/>
                <w:sz w:val="24"/>
                <w:szCs w:val="24"/>
              </w:rPr>
              <w:t>FY 2024</w:t>
            </w:r>
          </w:p>
        </w:tc>
      </w:tr>
      <w:tr w:rsidR="006838ED" w:rsidRPr="001D3ADE" w14:paraId="6566DFE9" w14:textId="77777777" w:rsidTr="00F9176C">
        <w:trPr>
          <w:trHeight w:val="585"/>
          <w:jc w:val="center"/>
        </w:trPr>
        <w:tc>
          <w:tcPr>
            <w:tcW w:w="2625" w:type="dxa"/>
            <w:vAlign w:val="center"/>
            <w:hideMark/>
          </w:tcPr>
          <w:p w14:paraId="63994A01" w14:textId="77777777" w:rsidR="006838ED" w:rsidRPr="001D3ADE" w:rsidRDefault="006838ED" w:rsidP="006838ED">
            <w:pPr>
              <w:pStyle w:val="NoSpacing"/>
              <w:contextualSpacing/>
              <w:rPr>
                <w:rFonts w:cstheme="minorHAnsi"/>
                <w:sz w:val="24"/>
                <w:szCs w:val="24"/>
              </w:rPr>
            </w:pPr>
            <w:r w:rsidRPr="001D3ADE">
              <w:rPr>
                <w:rFonts w:cstheme="minorHAnsi"/>
                <w:sz w:val="24"/>
                <w:szCs w:val="24"/>
              </w:rPr>
              <w:t>Total Unique Patients</w:t>
            </w:r>
          </w:p>
        </w:tc>
        <w:tc>
          <w:tcPr>
            <w:tcW w:w="1152" w:type="dxa"/>
            <w:vAlign w:val="center"/>
          </w:tcPr>
          <w:p w14:paraId="0AB8F337" w14:textId="77777777" w:rsidR="006838ED" w:rsidRPr="001D3ADE" w:rsidRDefault="006838ED" w:rsidP="006838ED">
            <w:pPr>
              <w:pStyle w:val="NoSpacing"/>
              <w:contextualSpacing/>
              <w:rPr>
                <w:rFonts w:cstheme="minorHAnsi"/>
                <w:sz w:val="24"/>
                <w:szCs w:val="24"/>
              </w:rPr>
            </w:pPr>
            <w:r w:rsidRPr="001D3ADE">
              <w:rPr>
                <w:rFonts w:cstheme="minorHAnsi"/>
                <w:sz w:val="24"/>
                <w:szCs w:val="24"/>
              </w:rPr>
              <w:t>317,791</w:t>
            </w:r>
          </w:p>
        </w:tc>
        <w:tc>
          <w:tcPr>
            <w:tcW w:w="1076" w:type="dxa"/>
            <w:vAlign w:val="center"/>
          </w:tcPr>
          <w:p w14:paraId="74573934" w14:textId="77777777" w:rsidR="006838ED" w:rsidRPr="001D3ADE" w:rsidRDefault="006838ED" w:rsidP="006838ED">
            <w:pPr>
              <w:pStyle w:val="NoSpacing"/>
              <w:contextualSpacing/>
              <w:rPr>
                <w:rFonts w:cstheme="minorHAnsi"/>
                <w:sz w:val="24"/>
                <w:szCs w:val="24"/>
              </w:rPr>
            </w:pPr>
            <w:r w:rsidRPr="001D3ADE">
              <w:rPr>
                <w:rFonts w:cstheme="minorHAnsi"/>
                <w:sz w:val="24"/>
                <w:szCs w:val="24"/>
              </w:rPr>
              <w:t>318,763</w:t>
            </w:r>
          </w:p>
        </w:tc>
        <w:tc>
          <w:tcPr>
            <w:tcW w:w="1080" w:type="dxa"/>
            <w:vAlign w:val="center"/>
          </w:tcPr>
          <w:p w14:paraId="513A70E2" w14:textId="77777777" w:rsidR="006838ED" w:rsidRPr="001D3ADE" w:rsidRDefault="006838ED" w:rsidP="006838ED">
            <w:pPr>
              <w:pStyle w:val="NoSpacing"/>
              <w:contextualSpacing/>
              <w:rPr>
                <w:rFonts w:cstheme="minorHAnsi"/>
                <w:sz w:val="24"/>
                <w:szCs w:val="24"/>
              </w:rPr>
            </w:pPr>
            <w:r w:rsidRPr="001D3ADE">
              <w:rPr>
                <w:rFonts w:cstheme="minorHAnsi"/>
                <w:sz w:val="24"/>
                <w:szCs w:val="24"/>
              </w:rPr>
              <w:t>340,223</w:t>
            </w:r>
          </w:p>
        </w:tc>
        <w:tc>
          <w:tcPr>
            <w:tcW w:w="1087" w:type="dxa"/>
            <w:vAlign w:val="center"/>
          </w:tcPr>
          <w:p w14:paraId="4A0964A5" w14:textId="77777777" w:rsidR="006838ED" w:rsidRPr="001D3ADE" w:rsidRDefault="006838ED" w:rsidP="006838ED">
            <w:pPr>
              <w:pStyle w:val="NoSpacing"/>
              <w:contextualSpacing/>
              <w:rPr>
                <w:rFonts w:cstheme="minorHAnsi"/>
                <w:sz w:val="24"/>
                <w:szCs w:val="24"/>
              </w:rPr>
            </w:pPr>
            <w:r w:rsidRPr="001D3ADE">
              <w:rPr>
                <w:rFonts w:cstheme="minorHAnsi"/>
                <w:sz w:val="24"/>
                <w:szCs w:val="24"/>
              </w:rPr>
              <w:t>345,226</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6"/>
        <w:gridCol w:w="1345"/>
        <w:gridCol w:w="1345"/>
        <w:gridCol w:w="1346"/>
      </w:tblGrid>
      <w:tr w:rsidR="3EC576CD" w:rsidRPr="001D3ADE" w14:paraId="520AFD75" w14:textId="77777777" w:rsidTr="003B7E09">
        <w:trPr>
          <w:cantSplit/>
          <w:trHeight w:val="300"/>
          <w:tblHeader/>
          <w:jc w:val="center"/>
        </w:trPr>
        <w:tc>
          <w:tcPr>
            <w:tcW w:w="4806" w:type="dxa"/>
            <w:shd w:val="clear" w:color="auto" w:fill="E5FDFF"/>
            <w:vAlign w:val="center"/>
          </w:tcPr>
          <w:p w14:paraId="55C9A5F3" w14:textId="1E7D9734" w:rsidR="3EC576CD" w:rsidRPr="001D3ADE" w:rsidRDefault="3EC576CD" w:rsidP="3EC576CD">
            <w:pPr>
              <w:rPr>
                <w:rFonts w:asciiTheme="minorHAnsi" w:hAnsiTheme="minorHAnsi" w:cstheme="minorHAnsi"/>
                <w:b/>
                <w:bCs/>
              </w:rPr>
            </w:pPr>
            <w:r w:rsidRPr="001D3ADE">
              <w:rPr>
                <w:rFonts w:asciiTheme="minorHAnsi" w:hAnsiTheme="minorHAnsi" w:cstheme="minorHAnsi"/>
                <w:b/>
                <w:bCs/>
              </w:rPr>
              <w:t>Baystate Health Patient Panel                    Demographic Measure</w:t>
            </w:r>
          </w:p>
        </w:tc>
        <w:tc>
          <w:tcPr>
            <w:tcW w:w="1345" w:type="dxa"/>
            <w:shd w:val="clear" w:color="auto" w:fill="E5FDFF"/>
          </w:tcPr>
          <w:p w14:paraId="00A42AA4" w14:textId="77777777" w:rsidR="3EC576CD" w:rsidRPr="001D3ADE" w:rsidRDefault="3EC576CD" w:rsidP="3EC576CD">
            <w:pPr>
              <w:rPr>
                <w:rFonts w:asciiTheme="minorHAnsi" w:hAnsiTheme="minorHAnsi" w:cstheme="minorHAnsi"/>
                <w:b/>
                <w:bCs/>
              </w:rPr>
            </w:pPr>
            <w:r w:rsidRPr="001D3ADE">
              <w:rPr>
                <w:rFonts w:asciiTheme="minorHAnsi" w:hAnsiTheme="minorHAnsi" w:cstheme="minorHAnsi"/>
                <w:b/>
                <w:bCs/>
              </w:rPr>
              <w:t>FY22</w:t>
            </w:r>
          </w:p>
          <w:p w14:paraId="5CEABB6C" w14:textId="77777777" w:rsidR="3EC576CD" w:rsidRPr="001D3ADE" w:rsidRDefault="3EC576CD" w:rsidP="3EC576CD">
            <w:pPr>
              <w:rPr>
                <w:rFonts w:asciiTheme="minorHAnsi" w:hAnsiTheme="minorHAnsi" w:cstheme="minorHAnsi"/>
                <w:b/>
                <w:bCs/>
              </w:rPr>
            </w:pPr>
            <w:r w:rsidRPr="001D3ADE">
              <w:rPr>
                <w:rFonts w:asciiTheme="minorHAnsi" w:hAnsiTheme="minorHAnsi" w:cstheme="minorHAnsi"/>
                <w:i/>
                <w:iCs/>
              </w:rPr>
              <w:t>Percent of Total</w:t>
            </w:r>
          </w:p>
        </w:tc>
        <w:tc>
          <w:tcPr>
            <w:tcW w:w="1345" w:type="dxa"/>
            <w:shd w:val="clear" w:color="auto" w:fill="E5FDFF"/>
          </w:tcPr>
          <w:p w14:paraId="6D3F6A2C" w14:textId="77777777" w:rsidR="3EC576CD" w:rsidRPr="001D3ADE" w:rsidRDefault="3EC576CD" w:rsidP="3EC576CD">
            <w:pPr>
              <w:rPr>
                <w:rFonts w:asciiTheme="minorHAnsi" w:hAnsiTheme="minorHAnsi" w:cstheme="minorHAnsi"/>
                <w:b/>
                <w:bCs/>
              </w:rPr>
            </w:pPr>
            <w:r w:rsidRPr="001D3ADE">
              <w:rPr>
                <w:rFonts w:asciiTheme="minorHAnsi" w:hAnsiTheme="minorHAnsi" w:cstheme="minorHAnsi"/>
                <w:b/>
                <w:bCs/>
              </w:rPr>
              <w:t>FY23</w:t>
            </w:r>
          </w:p>
          <w:p w14:paraId="6503C61B" w14:textId="77777777" w:rsidR="3EC576CD" w:rsidRPr="001D3ADE" w:rsidRDefault="3EC576CD" w:rsidP="3EC576CD">
            <w:pPr>
              <w:rPr>
                <w:rFonts w:asciiTheme="minorHAnsi" w:hAnsiTheme="minorHAnsi" w:cstheme="minorHAnsi"/>
                <w:b/>
                <w:bCs/>
              </w:rPr>
            </w:pPr>
            <w:r w:rsidRPr="001D3ADE">
              <w:rPr>
                <w:rFonts w:asciiTheme="minorHAnsi" w:hAnsiTheme="minorHAnsi" w:cstheme="minorHAnsi"/>
                <w:i/>
                <w:iCs/>
              </w:rPr>
              <w:t>Percent of Total</w:t>
            </w:r>
          </w:p>
        </w:tc>
        <w:tc>
          <w:tcPr>
            <w:tcW w:w="1346" w:type="dxa"/>
            <w:shd w:val="clear" w:color="auto" w:fill="E5FDFF"/>
          </w:tcPr>
          <w:p w14:paraId="37DDDC34" w14:textId="77777777" w:rsidR="3EC576CD" w:rsidRPr="001D3ADE" w:rsidRDefault="3EC576CD" w:rsidP="3EC576CD">
            <w:pPr>
              <w:rPr>
                <w:rFonts w:asciiTheme="minorHAnsi" w:hAnsiTheme="minorHAnsi" w:cstheme="minorHAnsi"/>
                <w:b/>
                <w:bCs/>
              </w:rPr>
            </w:pPr>
            <w:r w:rsidRPr="001D3ADE">
              <w:rPr>
                <w:rFonts w:asciiTheme="minorHAnsi" w:hAnsiTheme="minorHAnsi" w:cstheme="minorHAnsi"/>
                <w:b/>
                <w:bCs/>
              </w:rPr>
              <w:t>FY24</w:t>
            </w:r>
          </w:p>
          <w:p w14:paraId="736C27F0" w14:textId="77777777" w:rsidR="3EC576CD" w:rsidRPr="001D3ADE" w:rsidRDefault="3EC576CD" w:rsidP="3EC576CD">
            <w:pPr>
              <w:rPr>
                <w:rFonts w:asciiTheme="minorHAnsi" w:hAnsiTheme="minorHAnsi" w:cstheme="minorHAnsi"/>
                <w:b/>
                <w:bCs/>
              </w:rPr>
            </w:pPr>
            <w:r w:rsidRPr="001D3ADE">
              <w:rPr>
                <w:rFonts w:asciiTheme="minorHAnsi" w:hAnsiTheme="minorHAnsi" w:cstheme="minorHAnsi"/>
                <w:i/>
                <w:iCs/>
              </w:rPr>
              <w:t>Percent of Total</w:t>
            </w:r>
          </w:p>
        </w:tc>
      </w:tr>
      <w:tr w:rsidR="3EC576CD" w:rsidRPr="001D3ADE" w14:paraId="5AB6E7C2" w14:textId="77777777" w:rsidTr="00F15B05">
        <w:trPr>
          <w:cantSplit/>
          <w:trHeight w:val="300"/>
          <w:jc w:val="center"/>
        </w:trPr>
        <w:tc>
          <w:tcPr>
            <w:tcW w:w="4806" w:type="dxa"/>
            <w:shd w:val="clear" w:color="auto" w:fill="E5FDFF"/>
            <w:vAlign w:val="center"/>
          </w:tcPr>
          <w:p w14:paraId="43169D26" w14:textId="16C42E78" w:rsidR="3EC576CD" w:rsidRPr="001D3ADE" w:rsidRDefault="3EC576CD" w:rsidP="3EC576CD">
            <w:pPr>
              <w:rPr>
                <w:rFonts w:asciiTheme="minorHAnsi" w:hAnsiTheme="minorHAnsi" w:cstheme="minorHAnsi"/>
                <w:b/>
                <w:bCs/>
              </w:rPr>
            </w:pPr>
            <w:r w:rsidRPr="001D3ADE">
              <w:rPr>
                <w:rFonts w:asciiTheme="minorHAnsi" w:hAnsiTheme="minorHAnsi" w:cstheme="minorHAnsi"/>
                <w:b/>
                <w:bCs/>
              </w:rPr>
              <w:t>Total Count</w:t>
            </w:r>
          </w:p>
        </w:tc>
        <w:tc>
          <w:tcPr>
            <w:tcW w:w="1345" w:type="dxa"/>
            <w:shd w:val="clear" w:color="auto" w:fill="E5FDFF"/>
            <w:vAlign w:val="center"/>
          </w:tcPr>
          <w:p w14:paraId="31C2FFD5" w14:textId="4DD14C23" w:rsidR="3EC576CD" w:rsidRPr="001D3ADE" w:rsidRDefault="3EC576CD" w:rsidP="3EC576CD">
            <w:pPr>
              <w:rPr>
                <w:rFonts w:asciiTheme="minorHAnsi" w:hAnsiTheme="minorHAnsi" w:cstheme="minorHAnsi"/>
                <w:b/>
                <w:bCs/>
              </w:rPr>
            </w:pPr>
            <w:r w:rsidRPr="001D3ADE">
              <w:rPr>
                <w:rFonts w:asciiTheme="minorHAnsi" w:hAnsiTheme="minorHAnsi" w:cstheme="minorHAnsi"/>
                <w:b/>
                <w:bCs/>
              </w:rPr>
              <w:t>318,763</w:t>
            </w:r>
          </w:p>
        </w:tc>
        <w:tc>
          <w:tcPr>
            <w:tcW w:w="1345" w:type="dxa"/>
            <w:shd w:val="clear" w:color="auto" w:fill="E5FDFF"/>
            <w:vAlign w:val="center"/>
          </w:tcPr>
          <w:p w14:paraId="19342B95" w14:textId="39ED5281" w:rsidR="3EC576CD" w:rsidRPr="001D3ADE" w:rsidRDefault="3EC576CD" w:rsidP="3EC576CD">
            <w:pPr>
              <w:rPr>
                <w:rFonts w:asciiTheme="minorHAnsi" w:hAnsiTheme="minorHAnsi" w:cstheme="minorHAnsi"/>
                <w:b/>
                <w:bCs/>
              </w:rPr>
            </w:pPr>
            <w:r w:rsidRPr="001D3ADE">
              <w:rPr>
                <w:rFonts w:asciiTheme="minorHAnsi" w:hAnsiTheme="minorHAnsi" w:cstheme="minorHAnsi"/>
                <w:b/>
                <w:bCs/>
              </w:rPr>
              <w:t>340,223</w:t>
            </w:r>
          </w:p>
        </w:tc>
        <w:tc>
          <w:tcPr>
            <w:tcW w:w="1346" w:type="dxa"/>
            <w:shd w:val="clear" w:color="auto" w:fill="E5FDFF"/>
            <w:vAlign w:val="center"/>
          </w:tcPr>
          <w:p w14:paraId="039C8ADA" w14:textId="18754D22" w:rsidR="3EC576CD" w:rsidRPr="001D3ADE" w:rsidRDefault="3EC576CD" w:rsidP="3EC576CD">
            <w:pPr>
              <w:rPr>
                <w:rFonts w:asciiTheme="minorHAnsi" w:hAnsiTheme="minorHAnsi" w:cstheme="minorHAnsi"/>
                <w:b/>
                <w:bCs/>
              </w:rPr>
            </w:pPr>
            <w:r w:rsidRPr="001D3ADE">
              <w:rPr>
                <w:rFonts w:asciiTheme="minorHAnsi" w:hAnsiTheme="minorHAnsi" w:cstheme="minorHAnsi"/>
                <w:b/>
                <w:bCs/>
              </w:rPr>
              <w:t>345,225</w:t>
            </w:r>
          </w:p>
        </w:tc>
      </w:tr>
      <w:tr w:rsidR="3EC576CD" w:rsidRPr="001D3ADE" w14:paraId="197A3DED" w14:textId="77777777" w:rsidTr="00F15B05">
        <w:trPr>
          <w:cantSplit/>
          <w:trHeight w:val="300"/>
          <w:jc w:val="center"/>
        </w:trPr>
        <w:tc>
          <w:tcPr>
            <w:tcW w:w="4806" w:type="dxa"/>
            <w:shd w:val="clear" w:color="auto" w:fill="auto"/>
            <w:vAlign w:val="center"/>
          </w:tcPr>
          <w:p w14:paraId="3D42A4DC" w14:textId="77777777" w:rsidR="3EC576CD" w:rsidRPr="001D3ADE" w:rsidRDefault="3EC576CD" w:rsidP="3EC576CD">
            <w:pPr>
              <w:rPr>
                <w:rFonts w:asciiTheme="minorHAnsi" w:hAnsiTheme="minorHAnsi" w:cstheme="minorHAnsi"/>
              </w:rPr>
            </w:pPr>
            <w:r w:rsidRPr="001D3ADE">
              <w:rPr>
                <w:rFonts w:asciiTheme="minorHAnsi" w:hAnsiTheme="minorHAnsi" w:cstheme="minorHAnsi"/>
              </w:rPr>
              <w:t>Age: 0 to 18</w:t>
            </w:r>
          </w:p>
        </w:tc>
        <w:tc>
          <w:tcPr>
            <w:tcW w:w="1345" w:type="dxa"/>
            <w:shd w:val="clear" w:color="auto" w:fill="auto"/>
            <w:vAlign w:val="center"/>
          </w:tcPr>
          <w:p w14:paraId="565C9291" w14:textId="77777777" w:rsidR="3EC576CD" w:rsidRPr="001D3ADE" w:rsidRDefault="3EC576CD" w:rsidP="35A30288">
            <w:pPr>
              <w:jc w:val="right"/>
              <w:rPr>
                <w:rFonts w:asciiTheme="minorHAnsi" w:hAnsiTheme="minorHAnsi" w:cstheme="minorBidi"/>
              </w:rPr>
            </w:pPr>
            <w:r w:rsidRPr="35A30288">
              <w:rPr>
                <w:rFonts w:asciiTheme="minorHAnsi" w:hAnsiTheme="minorHAnsi" w:cstheme="minorBidi"/>
              </w:rPr>
              <w:t>17.95%</w:t>
            </w:r>
          </w:p>
        </w:tc>
        <w:tc>
          <w:tcPr>
            <w:tcW w:w="1345" w:type="dxa"/>
            <w:shd w:val="clear" w:color="auto" w:fill="auto"/>
            <w:vAlign w:val="center"/>
          </w:tcPr>
          <w:p w14:paraId="295DCC13" w14:textId="77777777" w:rsidR="3EC576CD" w:rsidRPr="001D3ADE" w:rsidRDefault="3EC576CD" w:rsidP="35A30288">
            <w:pPr>
              <w:jc w:val="right"/>
              <w:rPr>
                <w:rFonts w:asciiTheme="minorHAnsi" w:hAnsiTheme="minorHAnsi" w:cstheme="minorBidi"/>
              </w:rPr>
            </w:pPr>
            <w:r w:rsidRPr="35A30288">
              <w:rPr>
                <w:rFonts w:asciiTheme="minorHAnsi" w:hAnsiTheme="minorHAnsi" w:cstheme="minorBidi"/>
              </w:rPr>
              <w:t>18.18%</w:t>
            </w:r>
          </w:p>
        </w:tc>
        <w:tc>
          <w:tcPr>
            <w:tcW w:w="1346" w:type="dxa"/>
            <w:shd w:val="clear" w:color="auto" w:fill="auto"/>
          </w:tcPr>
          <w:p w14:paraId="5804CC86" w14:textId="77777777" w:rsidR="3EC576CD" w:rsidRPr="001D3ADE" w:rsidRDefault="3EC576CD" w:rsidP="35A30288">
            <w:pPr>
              <w:jc w:val="right"/>
              <w:rPr>
                <w:rFonts w:asciiTheme="minorHAnsi" w:hAnsiTheme="minorHAnsi" w:cstheme="minorBidi"/>
              </w:rPr>
            </w:pPr>
            <w:r w:rsidRPr="35A30288">
              <w:rPr>
                <w:rFonts w:asciiTheme="minorHAnsi" w:hAnsiTheme="minorHAnsi" w:cstheme="minorBidi"/>
              </w:rPr>
              <w:t>17.81%</w:t>
            </w:r>
          </w:p>
        </w:tc>
      </w:tr>
      <w:tr w:rsidR="3EC576CD" w:rsidRPr="001D3ADE" w14:paraId="7FDAF206" w14:textId="77777777" w:rsidTr="00F15B05">
        <w:trPr>
          <w:cantSplit/>
          <w:trHeight w:val="300"/>
          <w:jc w:val="center"/>
        </w:trPr>
        <w:tc>
          <w:tcPr>
            <w:tcW w:w="4806" w:type="dxa"/>
            <w:shd w:val="clear" w:color="auto" w:fill="auto"/>
            <w:vAlign w:val="center"/>
          </w:tcPr>
          <w:p w14:paraId="17024D84" w14:textId="77777777" w:rsidR="3EC576CD" w:rsidRPr="001D3ADE" w:rsidRDefault="3EC576CD" w:rsidP="3EC576CD">
            <w:pPr>
              <w:rPr>
                <w:rFonts w:asciiTheme="minorHAnsi" w:hAnsiTheme="minorHAnsi" w:cstheme="minorHAnsi"/>
              </w:rPr>
            </w:pPr>
            <w:r w:rsidRPr="001D3ADE">
              <w:rPr>
                <w:rFonts w:asciiTheme="minorHAnsi" w:hAnsiTheme="minorHAnsi" w:cstheme="minorHAnsi"/>
              </w:rPr>
              <w:t>Age: 19 to 45</w:t>
            </w:r>
          </w:p>
        </w:tc>
        <w:tc>
          <w:tcPr>
            <w:tcW w:w="1345" w:type="dxa"/>
            <w:shd w:val="clear" w:color="auto" w:fill="auto"/>
            <w:vAlign w:val="center"/>
          </w:tcPr>
          <w:p w14:paraId="7939D90E" w14:textId="77777777" w:rsidR="3EC576CD" w:rsidRPr="001D3ADE" w:rsidRDefault="3EC576CD" w:rsidP="35A30288">
            <w:pPr>
              <w:jc w:val="right"/>
              <w:rPr>
                <w:rFonts w:asciiTheme="minorHAnsi" w:hAnsiTheme="minorHAnsi" w:cstheme="minorBidi"/>
              </w:rPr>
            </w:pPr>
            <w:r w:rsidRPr="35A30288">
              <w:rPr>
                <w:rFonts w:asciiTheme="minorHAnsi" w:hAnsiTheme="minorHAnsi" w:cstheme="minorBidi"/>
              </w:rPr>
              <w:t>28.52%</w:t>
            </w:r>
          </w:p>
        </w:tc>
        <w:tc>
          <w:tcPr>
            <w:tcW w:w="1345" w:type="dxa"/>
            <w:shd w:val="clear" w:color="auto" w:fill="auto"/>
            <w:vAlign w:val="center"/>
          </w:tcPr>
          <w:p w14:paraId="05AE7D48" w14:textId="77777777" w:rsidR="3EC576CD" w:rsidRPr="001D3ADE" w:rsidRDefault="3EC576CD" w:rsidP="35A30288">
            <w:pPr>
              <w:jc w:val="right"/>
              <w:rPr>
                <w:rFonts w:asciiTheme="minorHAnsi" w:hAnsiTheme="minorHAnsi" w:cstheme="minorBidi"/>
              </w:rPr>
            </w:pPr>
            <w:r w:rsidRPr="35A30288">
              <w:rPr>
                <w:rFonts w:asciiTheme="minorHAnsi" w:hAnsiTheme="minorHAnsi" w:cstheme="minorBidi"/>
              </w:rPr>
              <w:t>28.32%</w:t>
            </w:r>
          </w:p>
        </w:tc>
        <w:tc>
          <w:tcPr>
            <w:tcW w:w="1346" w:type="dxa"/>
            <w:shd w:val="clear" w:color="auto" w:fill="auto"/>
          </w:tcPr>
          <w:p w14:paraId="6F5BCDAF" w14:textId="77777777" w:rsidR="3EC576CD" w:rsidRPr="001D3ADE" w:rsidRDefault="3EC576CD" w:rsidP="35A30288">
            <w:pPr>
              <w:jc w:val="right"/>
              <w:rPr>
                <w:rFonts w:asciiTheme="minorHAnsi" w:hAnsiTheme="minorHAnsi" w:cstheme="minorBidi"/>
              </w:rPr>
            </w:pPr>
            <w:r w:rsidRPr="35A30288">
              <w:rPr>
                <w:rFonts w:asciiTheme="minorHAnsi" w:hAnsiTheme="minorHAnsi" w:cstheme="minorBidi"/>
              </w:rPr>
              <w:t>27.96%</w:t>
            </w:r>
          </w:p>
        </w:tc>
      </w:tr>
      <w:tr w:rsidR="3EC576CD" w:rsidRPr="001D3ADE" w14:paraId="5F3546AA" w14:textId="77777777" w:rsidTr="00F15B05">
        <w:trPr>
          <w:cantSplit/>
          <w:trHeight w:val="300"/>
          <w:jc w:val="center"/>
        </w:trPr>
        <w:tc>
          <w:tcPr>
            <w:tcW w:w="4806" w:type="dxa"/>
            <w:shd w:val="clear" w:color="auto" w:fill="auto"/>
            <w:vAlign w:val="center"/>
          </w:tcPr>
          <w:p w14:paraId="5342515F" w14:textId="77777777" w:rsidR="3EC576CD" w:rsidRPr="001D3ADE" w:rsidRDefault="3EC576CD" w:rsidP="3EC576CD">
            <w:pPr>
              <w:rPr>
                <w:rFonts w:asciiTheme="minorHAnsi" w:hAnsiTheme="minorHAnsi" w:cstheme="minorHAnsi"/>
              </w:rPr>
            </w:pPr>
            <w:r w:rsidRPr="001D3ADE">
              <w:rPr>
                <w:rFonts w:asciiTheme="minorHAnsi" w:hAnsiTheme="minorHAnsi" w:cstheme="minorHAnsi"/>
              </w:rPr>
              <w:t>Age: 46 to 64</w:t>
            </w:r>
          </w:p>
        </w:tc>
        <w:tc>
          <w:tcPr>
            <w:tcW w:w="1345" w:type="dxa"/>
            <w:shd w:val="clear" w:color="auto" w:fill="auto"/>
            <w:vAlign w:val="center"/>
          </w:tcPr>
          <w:p w14:paraId="6E48BAF2" w14:textId="77777777" w:rsidR="3EC576CD" w:rsidRPr="001D3ADE" w:rsidRDefault="3EC576CD" w:rsidP="35A30288">
            <w:pPr>
              <w:jc w:val="right"/>
              <w:rPr>
                <w:rFonts w:asciiTheme="minorHAnsi" w:hAnsiTheme="minorHAnsi" w:cstheme="minorBidi"/>
              </w:rPr>
            </w:pPr>
            <w:r w:rsidRPr="35A30288">
              <w:rPr>
                <w:rFonts w:asciiTheme="minorHAnsi" w:hAnsiTheme="minorHAnsi" w:cstheme="minorBidi"/>
              </w:rPr>
              <w:t>27.51%</w:t>
            </w:r>
          </w:p>
        </w:tc>
        <w:tc>
          <w:tcPr>
            <w:tcW w:w="1345" w:type="dxa"/>
            <w:shd w:val="clear" w:color="auto" w:fill="auto"/>
            <w:vAlign w:val="center"/>
          </w:tcPr>
          <w:p w14:paraId="04FE9975" w14:textId="77777777" w:rsidR="3EC576CD" w:rsidRPr="001D3ADE" w:rsidRDefault="3EC576CD" w:rsidP="35A30288">
            <w:pPr>
              <w:jc w:val="right"/>
              <w:rPr>
                <w:rFonts w:asciiTheme="minorHAnsi" w:hAnsiTheme="minorHAnsi" w:cstheme="minorBidi"/>
              </w:rPr>
            </w:pPr>
            <w:r w:rsidRPr="35A30288">
              <w:rPr>
                <w:rFonts w:asciiTheme="minorHAnsi" w:hAnsiTheme="minorHAnsi" w:cstheme="minorBidi"/>
              </w:rPr>
              <w:t>26.80%</w:t>
            </w:r>
          </w:p>
        </w:tc>
        <w:tc>
          <w:tcPr>
            <w:tcW w:w="1346" w:type="dxa"/>
            <w:shd w:val="clear" w:color="auto" w:fill="auto"/>
          </w:tcPr>
          <w:p w14:paraId="1D56A7ED" w14:textId="77777777" w:rsidR="3EC576CD" w:rsidRPr="001D3ADE" w:rsidRDefault="3EC576CD" w:rsidP="35A30288">
            <w:pPr>
              <w:jc w:val="right"/>
              <w:rPr>
                <w:rFonts w:asciiTheme="minorHAnsi" w:hAnsiTheme="minorHAnsi" w:cstheme="minorBidi"/>
              </w:rPr>
            </w:pPr>
            <w:r w:rsidRPr="35A30288">
              <w:rPr>
                <w:rFonts w:asciiTheme="minorHAnsi" w:hAnsiTheme="minorHAnsi" w:cstheme="minorBidi"/>
              </w:rPr>
              <w:t>26.14%</w:t>
            </w:r>
          </w:p>
        </w:tc>
      </w:tr>
      <w:tr w:rsidR="3EC576CD" w:rsidRPr="001D3ADE" w14:paraId="32E67B93" w14:textId="77777777" w:rsidTr="00F15B05">
        <w:trPr>
          <w:cantSplit/>
          <w:trHeight w:val="300"/>
          <w:jc w:val="center"/>
        </w:trPr>
        <w:tc>
          <w:tcPr>
            <w:tcW w:w="4806" w:type="dxa"/>
            <w:shd w:val="clear" w:color="auto" w:fill="auto"/>
            <w:vAlign w:val="center"/>
          </w:tcPr>
          <w:p w14:paraId="619E1FD7" w14:textId="77777777" w:rsidR="3EC576CD" w:rsidRPr="001D3ADE" w:rsidRDefault="3EC576CD" w:rsidP="3EC576CD">
            <w:pPr>
              <w:rPr>
                <w:rFonts w:asciiTheme="minorHAnsi" w:hAnsiTheme="minorHAnsi" w:cstheme="minorHAnsi"/>
              </w:rPr>
            </w:pPr>
            <w:r w:rsidRPr="001D3ADE">
              <w:rPr>
                <w:rFonts w:asciiTheme="minorHAnsi" w:hAnsiTheme="minorHAnsi" w:cstheme="minorHAnsi"/>
              </w:rPr>
              <w:t>Age: 65+</w:t>
            </w:r>
          </w:p>
        </w:tc>
        <w:tc>
          <w:tcPr>
            <w:tcW w:w="1345" w:type="dxa"/>
            <w:shd w:val="clear" w:color="auto" w:fill="auto"/>
            <w:vAlign w:val="center"/>
          </w:tcPr>
          <w:p w14:paraId="7B631EF2" w14:textId="77777777" w:rsidR="3EC576CD" w:rsidRPr="001D3ADE" w:rsidRDefault="3EC576CD" w:rsidP="35A30288">
            <w:pPr>
              <w:jc w:val="right"/>
              <w:rPr>
                <w:rFonts w:asciiTheme="minorHAnsi" w:hAnsiTheme="minorHAnsi" w:cstheme="minorBidi"/>
              </w:rPr>
            </w:pPr>
            <w:r w:rsidRPr="35A30288">
              <w:rPr>
                <w:rFonts w:asciiTheme="minorHAnsi" w:hAnsiTheme="minorHAnsi" w:cstheme="minorBidi"/>
              </w:rPr>
              <w:t>26.03%</w:t>
            </w:r>
          </w:p>
        </w:tc>
        <w:tc>
          <w:tcPr>
            <w:tcW w:w="1345" w:type="dxa"/>
            <w:shd w:val="clear" w:color="auto" w:fill="auto"/>
            <w:vAlign w:val="center"/>
          </w:tcPr>
          <w:p w14:paraId="7B5D4DDF" w14:textId="77777777" w:rsidR="3EC576CD" w:rsidRPr="001D3ADE" w:rsidRDefault="3EC576CD" w:rsidP="35A30288">
            <w:pPr>
              <w:jc w:val="right"/>
              <w:rPr>
                <w:rFonts w:asciiTheme="minorHAnsi" w:hAnsiTheme="minorHAnsi" w:cstheme="minorBidi"/>
              </w:rPr>
            </w:pPr>
            <w:r w:rsidRPr="35A30288">
              <w:rPr>
                <w:rFonts w:asciiTheme="minorHAnsi" w:hAnsiTheme="minorHAnsi" w:cstheme="minorBidi"/>
              </w:rPr>
              <w:t>26.70%</w:t>
            </w:r>
          </w:p>
        </w:tc>
        <w:tc>
          <w:tcPr>
            <w:tcW w:w="1346" w:type="dxa"/>
            <w:shd w:val="clear" w:color="auto" w:fill="auto"/>
          </w:tcPr>
          <w:p w14:paraId="6C4EC27D" w14:textId="77777777" w:rsidR="3EC576CD" w:rsidRPr="001D3ADE" w:rsidRDefault="3EC576CD" w:rsidP="35A30288">
            <w:pPr>
              <w:jc w:val="right"/>
              <w:rPr>
                <w:rFonts w:asciiTheme="minorHAnsi" w:hAnsiTheme="minorHAnsi" w:cstheme="minorBidi"/>
              </w:rPr>
            </w:pPr>
            <w:r w:rsidRPr="35A30288">
              <w:rPr>
                <w:rFonts w:asciiTheme="minorHAnsi" w:hAnsiTheme="minorHAnsi" w:cstheme="minorBidi"/>
              </w:rPr>
              <w:t>28.09%</w:t>
            </w:r>
          </w:p>
        </w:tc>
      </w:tr>
      <w:tr w:rsidR="3EC576CD" w:rsidRPr="001D3ADE" w14:paraId="21D71D70" w14:textId="77777777" w:rsidTr="00F15B05">
        <w:trPr>
          <w:cantSplit/>
          <w:trHeight w:val="300"/>
          <w:jc w:val="center"/>
        </w:trPr>
        <w:tc>
          <w:tcPr>
            <w:tcW w:w="4806" w:type="dxa"/>
            <w:shd w:val="clear" w:color="auto" w:fill="auto"/>
            <w:vAlign w:val="center"/>
          </w:tcPr>
          <w:p w14:paraId="224462EC" w14:textId="77777777" w:rsidR="3EC576CD" w:rsidRPr="001D3ADE" w:rsidRDefault="3EC576CD" w:rsidP="3EC576CD">
            <w:pPr>
              <w:rPr>
                <w:rFonts w:asciiTheme="minorHAnsi" w:hAnsiTheme="minorHAnsi" w:cstheme="minorHAnsi"/>
              </w:rPr>
            </w:pPr>
            <w:r w:rsidRPr="001D3ADE">
              <w:rPr>
                <w:rFonts w:asciiTheme="minorHAnsi" w:hAnsiTheme="minorHAnsi" w:cstheme="minorHAnsi"/>
              </w:rPr>
              <w:t>Gender: Female</w:t>
            </w:r>
          </w:p>
        </w:tc>
        <w:tc>
          <w:tcPr>
            <w:tcW w:w="1345" w:type="dxa"/>
            <w:shd w:val="clear" w:color="auto" w:fill="auto"/>
            <w:vAlign w:val="center"/>
          </w:tcPr>
          <w:p w14:paraId="2A8D2C30" w14:textId="77777777" w:rsidR="3EC576CD" w:rsidRPr="001D3ADE" w:rsidRDefault="3EC576CD" w:rsidP="35A30288">
            <w:pPr>
              <w:jc w:val="right"/>
              <w:rPr>
                <w:rFonts w:asciiTheme="minorHAnsi" w:hAnsiTheme="minorHAnsi" w:cstheme="minorBidi"/>
              </w:rPr>
            </w:pPr>
            <w:r w:rsidRPr="35A30288">
              <w:rPr>
                <w:rFonts w:asciiTheme="minorHAnsi" w:hAnsiTheme="minorHAnsi" w:cstheme="minorBidi"/>
              </w:rPr>
              <w:t>58.15%</w:t>
            </w:r>
          </w:p>
        </w:tc>
        <w:tc>
          <w:tcPr>
            <w:tcW w:w="1345" w:type="dxa"/>
            <w:shd w:val="clear" w:color="auto" w:fill="auto"/>
            <w:vAlign w:val="center"/>
          </w:tcPr>
          <w:p w14:paraId="7F73D336" w14:textId="77777777" w:rsidR="3EC576CD" w:rsidRPr="001D3ADE" w:rsidRDefault="3EC576CD" w:rsidP="35A30288">
            <w:pPr>
              <w:jc w:val="right"/>
              <w:rPr>
                <w:rFonts w:asciiTheme="minorHAnsi" w:hAnsiTheme="minorHAnsi" w:cstheme="minorBidi"/>
              </w:rPr>
            </w:pPr>
            <w:r w:rsidRPr="35A30288">
              <w:rPr>
                <w:rFonts w:asciiTheme="minorHAnsi" w:hAnsiTheme="minorHAnsi" w:cstheme="minorBidi"/>
              </w:rPr>
              <w:t>58.15%</w:t>
            </w:r>
          </w:p>
        </w:tc>
        <w:tc>
          <w:tcPr>
            <w:tcW w:w="1346" w:type="dxa"/>
            <w:shd w:val="clear" w:color="auto" w:fill="auto"/>
            <w:vAlign w:val="center"/>
          </w:tcPr>
          <w:p w14:paraId="2B4D723D" w14:textId="77777777" w:rsidR="3EC576CD" w:rsidRPr="001D3ADE" w:rsidRDefault="3EC576CD" w:rsidP="35A30288">
            <w:pPr>
              <w:jc w:val="right"/>
              <w:rPr>
                <w:rFonts w:asciiTheme="minorHAnsi" w:hAnsiTheme="minorHAnsi" w:cstheme="minorBidi"/>
              </w:rPr>
            </w:pPr>
            <w:r w:rsidRPr="35A30288">
              <w:rPr>
                <w:rFonts w:asciiTheme="minorHAnsi" w:hAnsiTheme="minorHAnsi" w:cstheme="minorBidi"/>
              </w:rPr>
              <w:t>58.24%</w:t>
            </w:r>
          </w:p>
        </w:tc>
      </w:tr>
      <w:tr w:rsidR="3EC576CD" w:rsidRPr="001D3ADE" w14:paraId="6C3A4F2D" w14:textId="77777777" w:rsidTr="00F15B05">
        <w:trPr>
          <w:cantSplit/>
          <w:trHeight w:val="300"/>
          <w:jc w:val="center"/>
        </w:trPr>
        <w:tc>
          <w:tcPr>
            <w:tcW w:w="4806" w:type="dxa"/>
            <w:shd w:val="clear" w:color="auto" w:fill="auto"/>
            <w:vAlign w:val="center"/>
          </w:tcPr>
          <w:p w14:paraId="5562657D" w14:textId="77777777" w:rsidR="3EC576CD" w:rsidRPr="001D3ADE" w:rsidRDefault="3EC576CD" w:rsidP="3EC576CD">
            <w:pPr>
              <w:rPr>
                <w:rFonts w:asciiTheme="minorHAnsi" w:hAnsiTheme="minorHAnsi" w:cstheme="minorHAnsi"/>
              </w:rPr>
            </w:pPr>
            <w:r w:rsidRPr="001D3ADE">
              <w:rPr>
                <w:rFonts w:asciiTheme="minorHAnsi" w:hAnsiTheme="minorHAnsi" w:cstheme="minorHAnsi"/>
              </w:rPr>
              <w:t>Gender: Male</w:t>
            </w:r>
          </w:p>
        </w:tc>
        <w:tc>
          <w:tcPr>
            <w:tcW w:w="1345" w:type="dxa"/>
            <w:shd w:val="clear" w:color="auto" w:fill="auto"/>
            <w:vAlign w:val="center"/>
          </w:tcPr>
          <w:p w14:paraId="08B252C3" w14:textId="77777777" w:rsidR="3EC576CD" w:rsidRPr="001D3ADE" w:rsidRDefault="3EC576CD" w:rsidP="35A30288">
            <w:pPr>
              <w:jc w:val="right"/>
              <w:rPr>
                <w:rFonts w:asciiTheme="minorHAnsi" w:hAnsiTheme="minorHAnsi" w:cstheme="minorBidi"/>
              </w:rPr>
            </w:pPr>
            <w:r w:rsidRPr="35A30288">
              <w:rPr>
                <w:rFonts w:asciiTheme="minorHAnsi" w:hAnsiTheme="minorHAnsi" w:cstheme="minorBidi"/>
              </w:rPr>
              <w:t>41.85%</w:t>
            </w:r>
          </w:p>
        </w:tc>
        <w:tc>
          <w:tcPr>
            <w:tcW w:w="1345" w:type="dxa"/>
            <w:shd w:val="clear" w:color="auto" w:fill="auto"/>
            <w:vAlign w:val="center"/>
          </w:tcPr>
          <w:p w14:paraId="0A9AB05D" w14:textId="77777777" w:rsidR="3EC576CD" w:rsidRPr="001D3ADE" w:rsidRDefault="3EC576CD" w:rsidP="35A30288">
            <w:pPr>
              <w:jc w:val="right"/>
              <w:rPr>
                <w:rFonts w:asciiTheme="minorHAnsi" w:hAnsiTheme="minorHAnsi" w:cstheme="minorBidi"/>
              </w:rPr>
            </w:pPr>
            <w:r w:rsidRPr="35A30288">
              <w:rPr>
                <w:rFonts w:asciiTheme="minorHAnsi" w:hAnsiTheme="minorHAnsi" w:cstheme="minorBidi"/>
              </w:rPr>
              <w:t>41.85%</w:t>
            </w:r>
          </w:p>
        </w:tc>
        <w:tc>
          <w:tcPr>
            <w:tcW w:w="1346" w:type="dxa"/>
            <w:shd w:val="clear" w:color="auto" w:fill="auto"/>
            <w:vAlign w:val="center"/>
          </w:tcPr>
          <w:p w14:paraId="50847B07" w14:textId="77777777" w:rsidR="3EC576CD" w:rsidRPr="001D3ADE" w:rsidRDefault="3EC576CD" w:rsidP="35A30288">
            <w:pPr>
              <w:jc w:val="right"/>
              <w:rPr>
                <w:rFonts w:asciiTheme="minorHAnsi" w:hAnsiTheme="minorHAnsi" w:cstheme="minorBidi"/>
              </w:rPr>
            </w:pPr>
            <w:r w:rsidRPr="35A30288">
              <w:rPr>
                <w:rFonts w:asciiTheme="minorHAnsi" w:hAnsiTheme="minorHAnsi" w:cstheme="minorBidi"/>
              </w:rPr>
              <w:t>41.76%</w:t>
            </w:r>
          </w:p>
        </w:tc>
      </w:tr>
      <w:tr w:rsidR="3EC576CD" w:rsidRPr="001D3ADE" w14:paraId="0C8BA51A" w14:textId="77777777" w:rsidTr="00F15B05">
        <w:trPr>
          <w:cantSplit/>
          <w:trHeight w:val="300"/>
          <w:jc w:val="center"/>
        </w:trPr>
        <w:tc>
          <w:tcPr>
            <w:tcW w:w="4806" w:type="dxa"/>
            <w:shd w:val="clear" w:color="auto" w:fill="auto"/>
            <w:vAlign w:val="center"/>
          </w:tcPr>
          <w:p w14:paraId="68885332" w14:textId="77777777" w:rsidR="3EC576CD" w:rsidRPr="001D3ADE" w:rsidRDefault="3EC576CD" w:rsidP="3EC576CD">
            <w:pPr>
              <w:rPr>
                <w:rFonts w:asciiTheme="minorHAnsi" w:hAnsiTheme="minorHAnsi" w:cstheme="minorHAnsi"/>
              </w:rPr>
            </w:pPr>
            <w:r w:rsidRPr="001D3ADE">
              <w:rPr>
                <w:rFonts w:asciiTheme="minorHAnsi" w:hAnsiTheme="minorHAnsi" w:cstheme="minorHAnsi"/>
              </w:rPr>
              <w:t>Gender: Unknown</w:t>
            </w:r>
          </w:p>
        </w:tc>
        <w:tc>
          <w:tcPr>
            <w:tcW w:w="1345" w:type="dxa"/>
            <w:shd w:val="clear" w:color="auto" w:fill="auto"/>
            <w:vAlign w:val="center"/>
          </w:tcPr>
          <w:p w14:paraId="647A6960" w14:textId="77777777" w:rsidR="3EC576CD" w:rsidRPr="001D3ADE" w:rsidRDefault="3EC576CD" w:rsidP="35A30288">
            <w:pPr>
              <w:jc w:val="right"/>
              <w:rPr>
                <w:rFonts w:asciiTheme="minorHAnsi" w:hAnsiTheme="minorHAnsi" w:cstheme="minorBidi"/>
              </w:rPr>
            </w:pPr>
            <w:r w:rsidRPr="35A30288">
              <w:rPr>
                <w:rFonts w:asciiTheme="minorHAnsi" w:hAnsiTheme="minorHAnsi" w:cstheme="minorBidi"/>
              </w:rPr>
              <w:t>0.00%</w:t>
            </w:r>
          </w:p>
        </w:tc>
        <w:tc>
          <w:tcPr>
            <w:tcW w:w="1345" w:type="dxa"/>
            <w:shd w:val="clear" w:color="auto" w:fill="auto"/>
            <w:vAlign w:val="center"/>
          </w:tcPr>
          <w:p w14:paraId="6C2AC91C" w14:textId="77777777" w:rsidR="3EC576CD" w:rsidRPr="001D3ADE" w:rsidRDefault="3EC576CD" w:rsidP="35A30288">
            <w:pPr>
              <w:jc w:val="right"/>
              <w:rPr>
                <w:rFonts w:asciiTheme="minorHAnsi" w:hAnsiTheme="minorHAnsi" w:cstheme="minorBidi"/>
              </w:rPr>
            </w:pPr>
            <w:r w:rsidRPr="35A30288">
              <w:rPr>
                <w:rFonts w:asciiTheme="minorHAnsi" w:hAnsiTheme="minorHAnsi" w:cstheme="minorBidi"/>
              </w:rPr>
              <w:t>0.00%</w:t>
            </w:r>
          </w:p>
        </w:tc>
        <w:tc>
          <w:tcPr>
            <w:tcW w:w="1346" w:type="dxa"/>
            <w:shd w:val="clear" w:color="auto" w:fill="auto"/>
            <w:vAlign w:val="center"/>
          </w:tcPr>
          <w:p w14:paraId="3E20905E" w14:textId="77777777" w:rsidR="3EC576CD" w:rsidRPr="001D3ADE" w:rsidRDefault="3EC576CD" w:rsidP="35A30288">
            <w:pPr>
              <w:jc w:val="right"/>
              <w:rPr>
                <w:rFonts w:asciiTheme="minorHAnsi" w:hAnsiTheme="minorHAnsi" w:cstheme="minorBidi"/>
              </w:rPr>
            </w:pPr>
            <w:r w:rsidRPr="35A30288">
              <w:rPr>
                <w:rFonts w:asciiTheme="minorHAnsi" w:hAnsiTheme="minorHAnsi" w:cstheme="minorBidi"/>
              </w:rPr>
              <w:t>0.00%</w:t>
            </w:r>
          </w:p>
        </w:tc>
      </w:tr>
      <w:tr w:rsidR="3EC576CD" w:rsidRPr="001D3ADE" w14:paraId="01C39E26" w14:textId="77777777" w:rsidTr="00F15B05">
        <w:trPr>
          <w:cantSplit/>
          <w:trHeight w:val="300"/>
          <w:jc w:val="center"/>
        </w:trPr>
        <w:tc>
          <w:tcPr>
            <w:tcW w:w="4806" w:type="dxa"/>
            <w:shd w:val="clear" w:color="auto" w:fill="auto"/>
            <w:vAlign w:val="center"/>
          </w:tcPr>
          <w:p w14:paraId="5046EEA5" w14:textId="77777777" w:rsidR="3EC576CD" w:rsidRPr="001D3ADE" w:rsidRDefault="3EC576CD" w:rsidP="3EC576CD">
            <w:pPr>
              <w:rPr>
                <w:rFonts w:asciiTheme="minorHAnsi" w:hAnsiTheme="minorHAnsi" w:cstheme="minorHAnsi"/>
              </w:rPr>
            </w:pPr>
            <w:r w:rsidRPr="001D3ADE">
              <w:rPr>
                <w:rFonts w:asciiTheme="minorHAnsi" w:hAnsiTheme="minorHAnsi" w:cstheme="minorHAnsi"/>
              </w:rPr>
              <w:t>Race/Ethnicity: American Indian or Alaska Native</w:t>
            </w:r>
          </w:p>
        </w:tc>
        <w:tc>
          <w:tcPr>
            <w:tcW w:w="1345" w:type="dxa"/>
            <w:shd w:val="clear" w:color="auto" w:fill="auto"/>
            <w:vAlign w:val="center"/>
          </w:tcPr>
          <w:p w14:paraId="6A00818A" w14:textId="77777777" w:rsidR="3EC576CD" w:rsidRPr="001D3ADE" w:rsidRDefault="3EC576CD" w:rsidP="35A30288">
            <w:pPr>
              <w:jc w:val="right"/>
              <w:rPr>
                <w:rFonts w:asciiTheme="minorHAnsi" w:hAnsiTheme="minorHAnsi" w:cstheme="minorBidi"/>
              </w:rPr>
            </w:pPr>
            <w:r w:rsidRPr="35A30288">
              <w:rPr>
                <w:rFonts w:asciiTheme="minorHAnsi" w:hAnsiTheme="minorHAnsi" w:cstheme="minorBidi"/>
              </w:rPr>
              <w:t>0.10%</w:t>
            </w:r>
          </w:p>
        </w:tc>
        <w:tc>
          <w:tcPr>
            <w:tcW w:w="1345" w:type="dxa"/>
            <w:shd w:val="clear" w:color="auto" w:fill="auto"/>
            <w:vAlign w:val="center"/>
          </w:tcPr>
          <w:p w14:paraId="1CC488FC" w14:textId="77777777" w:rsidR="3EC576CD" w:rsidRPr="001D3ADE" w:rsidRDefault="3EC576CD" w:rsidP="35A30288">
            <w:pPr>
              <w:jc w:val="right"/>
              <w:rPr>
                <w:rFonts w:asciiTheme="minorHAnsi" w:hAnsiTheme="minorHAnsi" w:cstheme="minorBidi"/>
              </w:rPr>
            </w:pPr>
            <w:r w:rsidRPr="35A30288">
              <w:rPr>
                <w:rFonts w:asciiTheme="minorHAnsi" w:hAnsiTheme="minorHAnsi" w:cstheme="minorBidi"/>
              </w:rPr>
              <w:t>0.09%</w:t>
            </w:r>
          </w:p>
        </w:tc>
        <w:tc>
          <w:tcPr>
            <w:tcW w:w="1346" w:type="dxa"/>
            <w:shd w:val="clear" w:color="auto" w:fill="auto"/>
          </w:tcPr>
          <w:p w14:paraId="5EE63044" w14:textId="77777777" w:rsidR="3EC576CD" w:rsidRPr="001D3ADE" w:rsidRDefault="3EC576CD" w:rsidP="35A30288">
            <w:pPr>
              <w:jc w:val="right"/>
              <w:rPr>
                <w:rFonts w:asciiTheme="minorHAnsi" w:hAnsiTheme="minorHAnsi" w:cstheme="minorBidi"/>
              </w:rPr>
            </w:pPr>
            <w:r w:rsidRPr="35A30288">
              <w:rPr>
                <w:rFonts w:asciiTheme="minorHAnsi" w:hAnsiTheme="minorHAnsi" w:cstheme="minorBidi"/>
              </w:rPr>
              <w:t>0.09%</w:t>
            </w:r>
          </w:p>
        </w:tc>
      </w:tr>
      <w:tr w:rsidR="3EC576CD" w:rsidRPr="001D3ADE" w14:paraId="193AD25B" w14:textId="77777777" w:rsidTr="00F15B05">
        <w:trPr>
          <w:cantSplit/>
          <w:trHeight w:val="300"/>
          <w:jc w:val="center"/>
        </w:trPr>
        <w:tc>
          <w:tcPr>
            <w:tcW w:w="4806" w:type="dxa"/>
            <w:shd w:val="clear" w:color="auto" w:fill="auto"/>
            <w:vAlign w:val="center"/>
          </w:tcPr>
          <w:p w14:paraId="020A20D4" w14:textId="77777777" w:rsidR="3EC576CD" w:rsidRPr="001D3ADE" w:rsidRDefault="3EC576CD" w:rsidP="3EC576CD">
            <w:pPr>
              <w:rPr>
                <w:rFonts w:asciiTheme="minorHAnsi" w:hAnsiTheme="minorHAnsi" w:cstheme="minorHAnsi"/>
              </w:rPr>
            </w:pPr>
            <w:r w:rsidRPr="001D3ADE">
              <w:rPr>
                <w:rFonts w:asciiTheme="minorHAnsi" w:hAnsiTheme="minorHAnsi" w:cstheme="minorHAnsi"/>
              </w:rPr>
              <w:t>Race/Ethnicity: Asian</w:t>
            </w:r>
          </w:p>
        </w:tc>
        <w:tc>
          <w:tcPr>
            <w:tcW w:w="1345" w:type="dxa"/>
            <w:shd w:val="clear" w:color="auto" w:fill="auto"/>
            <w:vAlign w:val="center"/>
          </w:tcPr>
          <w:p w14:paraId="310C6E24" w14:textId="77777777" w:rsidR="3EC576CD" w:rsidRPr="001D3ADE" w:rsidRDefault="3EC576CD" w:rsidP="35A30288">
            <w:pPr>
              <w:jc w:val="right"/>
              <w:rPr>
                <w:rFonts w:asciiTheme="minorHAnsi" w:hAnsiTheme="minorHAnsi" w:cstheme="minorBidi"/>
              </w:rPr>
            </w:pPr>
            <w:r w:rsidRPr="35A30288">
              <w:rPr>
                <w:rFonts w:asciiTheme="minorHAnsi" w:hAnsiTheme="minorHAnsi" w:cstheme="minorBidi"/>
              </w:rPr>
              <w:t>1.35%</w:t>
            </w:r>
          </w:p>
        </w:tc>
        <w:tc>
          <w:tcPr>
            <w:tcW w:w="1345" w:type="dxa"/>
            <w:shd w:val="clear" w:color="auto" w:fill="auto"/>
            <w:vAlign w:val="center"/>
          </w:tcPr>
          <w:p w14:paraId="19D5C6AF" w14:textId="77777777" w:rsidR="3EC576CD" w:rsidRPr="001D3ADE" w:rsidRDefault="3EC576CD" w:rsidP="35A30288">
            <w:pPr>
              <w:jc w:val="right"/>
              <w:rPr>
                <w:rFonts w:asciiTheme="minorHAnsi" w:hAnsiTheme="minorHAnsi" w:cstheme="minorBidi"/>
              </w:rPr>
            </w:pPr>
            <w:r w:rsidRPr="35A30288">
              <w:rPr>
                <w:rFonts w:asciiTheme="minorHAnsi" w:hAnsiTheme="minorHAnsi" w:cstheme="minorBidi"/>
              </w:rPr>
              <w:t>1.32%</w:t>
            </w:r>
          </w:p>
        </w:tc>
        <w:tc>
          <w:tcPr>
            <w:tcW w:w="1346" w:type="dxa"/>
            <w:shd w:val="clear" w:color="auto" w:fill="auto"/>
          </w:tcPr>
          <w:p w14:paraId="0F24B945" w14:textId="77777777" w:rsidR="3EC576CD" w:rsidRPr="001D3ADE" w:rsidRDefault="3EC576CD" w:rsidP="35A30288">
            <w:pPr>
              <w:jc w:val="right"/>
              <w:rPr>
                <w:rFonts w:asciiTheme="minorHAnsi" w:hAnsiTheme="minorHAnsi" w:cstheme="minorBidi"/>
              </w:rPr>
            </w:pPr>
            <w:r w:rsidRPr="35A30288">
              <w:rPr>
                <w:rFonts w:asciiTheme="minorHAnsi" w:hAnsiTheme="minorHAnsi" w:cstheme="minorBidi"/>
              </w:rPr>
              <w:t>1.37%</w:t>
            </w:r>
          </w:p>
        </w:tc>
      </w:tr>
      <w:tr w:rsidR="3EC576CD" w:rsidRPr="001D3ADE" w14:paraId="1E1E6ABD" w14:textId="77777777" w:rsidTr="00F15B05">
        <w:trPr>
          <w:cantSplit/>
          <w:trHeight w:val="300"/>
          <w:jc w:val="center"/>
        </w:trPr>
        <w:tc>
          <w:tcPr>
            <w:tcW w:w="4806" w:type="dxa"/>
            <w:shd w:val="clear" w:color="auto" w:fill="auto"/>
            <w:vAlign w:val="center"/>
          </w:tcPr>
          <w:p w14:paraId="15DAAD80" w14:textId="77777777" w:rsidR="3EC576CD" w:rsidRPr="001D3ADE" w:rsidRDefault="3EC576CD" w:rsidP="3EC576CD">
            <w:pPr>
              <w:rPr>
                <w:rFonts w:asciiTheme="minorHAnsi" w:hAnsiTheme="minorHAnsi" w:cstheme="minorHAnsi"/>
              </w:rPr>
            </w:pPr>
            <w:r w:rsidRPr="001D3ADE">
              <w:rPr>
                <w:rFonts w:asciiTheme="minorHAnsi" w:hAnsiTheme="minorHAnsi" w:cstheme="minorHAnsi"/>
              </w:rPr>
              <w:t>Race/Ethnicity: Black or African American</w:t>
            </w:r>
          </w:p>
        </w:tc>
        <w:tc>
          <w:tcPr>
            <w:tcW w:w="1345" w:type="dxa"/>
            <w:shd w:val="clear" w:color="auto" w:fill="auto"/>
            <w:vAlign w:val="center"/>
          </w:tcPr>
          <w:p w14:paraId="0E60383B" w14:textId="77777777" w:rsidR="3EC576CD" w:rsidRPr="001D3ADE" w:rsidRDefault="3EC576CD" w:rsidP="35A30288">
            <w:pPr>
              <w:jc w:val="right"/>
              <w:rPr>
                <w:rFonts w:asciiTheme="minorHAnsi" w:hAnsiTheme="minorHAnsi" w:cstheme="minorBidi"/>
              </w:rPr>
            </w:pPr>
            <w:r w:rsidRPr="35A30288">
              <w:rPr>
                <w:rFonts w:asciiTheme="minorHAnsi" w:hAnsiTheme="minorHAnsi" w:cstheme="minorBidi"/>
              </w:rPr>
              <w:t>7.11%</w:t>
            </w:r>
          </w:p>
        </w:tc>
        <w:tc>
          <w:tcPr>
            <w:tcW w:w="1345" w:type="dxa"/>
            <w:shd w:val="clear" w:color="auto" w:fill="auto"/>
            <w:vAlign w:val="center"/>
          </w:tcPr>
          <w:p w14:paraId="47FD0E65" w14:textId="77777777" w:rsidR="3EC576CD" w:rsidRPr="001D3ADE" w:rsidRDefault="3EC576CD" w:rsidP="35A30288">
            <w:pPr>
              <w:jc w:val="right"/>
              <w:rPr>
                <w:rFonts w:asciiTheme="minorHAnsi" w:hAnsiTheme="minorHAnsi" w:cstheme="minorBidi"/>
              </w:rPr>
            </w:pPr>
            <w:r w:rsidRPr="35A30288">
              <w:rPr>
                <w:rFonts w:asciiTheme="minorHAnsi" w:hAnsiTheme="minorHAnsi" w:cstheme="minorBidi"/>
              </w:rPr>
              <w:t>6.97%</w:t>
            </w:r>
          </w:p>
        </w:tc>
        <w:tc>
          <w:tcPr>
            <w:tcW w:w="1346" w:type="dxa"/>
            <w:shd w:val="clear" w:color="auto" w:fill="auto"/>
          </w:tcPr>
          <w:p w14:paraId="5FF6E3D5" w14:textId="77777777" w:rsidR="3EC576CD" w:rsidRPr="001D3ADE" w:rsidRDefault="3EC576CD" w:rsidP="35A30288">
            <w:pPr>
              <w:jc w:val="right"/>
              <w:rPr>
                <w:rFonts w:asciiTheme="minorHAnsi" w:hAnsiTheme="minorHAnsi" w:cstheme="minorBidi"/>
              </w:rPr>
            </w:pPr>
            <w:r w:rsidRPr="35A30288">
              <w:rPr>
                <w:rFonts w:asciiTheme="minorHAnsi" w:hAnsiTheme="minorHAnsi" w:cstheme="minorBidi"/>
              </w:rPr>
              <w:t>7.29%</w:t>
            </w:r>
          </w:p>
        </w:tc>
      </w:tr>
      <w:tr w:rsidR="3EC576CD" w:rsidRPr="001D3ADE" w14:paraId="7A187985" w14:textId="77777777" w:rsidTr="00F15B05">
        <w:trPr>
          <w:cantSplit/>
          <w:trHeight w:val="300"/>
          <w:jc w:val="center"/>
        </w:trPr>
        <w:tc>
          <w:tcPr>
            <w:tcW w:w="4806" w:type="dxa"/>
            <w:shd w:val="clear" w:color="auto" w:fill="auto"/>
            <w:vAlign w:val="center"/>
          </w:tcPr>
          <w:p w14:paraId="0D012054" w14:textId="77777777" w:rsidR="3EC576CD" w:rsidRPr="001D3ADE" w:rsidRDefault="3EC576CD" w:rsidP="3EC576CD">
            <w:pPr>
              <w:rPr>
                <w:rFonts w:asciiTheme="minorHAnsi" w:hAnsiTheme="minorHAnsi" w:cstheme="minorHAnsi"/>
              </w:rPr>
            </w:pPr>
            <w:r w:rsidRPr="001D3ADE">
              <w:rPr>
                <w:rFonts w:asciiTheme="minorHAnsi" w:hAnsiTheme="minorHAnsi" w:cstheme="minorHAnsi"/>
              </w:rPr>
              <w:t>Race/Ethnicity: Hispanic</w:t>
            </w:r>
          </w:p>
        </w:tc>
        <w:tc>
          <w:tcPr>
            <w:tcW w:w="1345" w:type="dxa"/>
            <w:shd w:val="clear" w:color="auto" w:fill="auto"/>
            <w:vAlign w:val="center"/>
          </w:tcPr>
          <w:p w14:paraId="32E8D92D" w14:textId="77777777" w:rsidR="3EC576CD" w:rsidRPr="001D3ADE" w:rsidRDefault="3EC576CD" w:rsidP="35A30288">
            <w:pPr>
              <w:jc w:val="right"/>
              <w:rPr>
                <w:rFonts w:asciiTheme="minorHAnsi" w:hAnsiTheme="minorHAnsi" w:cstheme="minorBidi"/>
              </w:rPr>
            </w:pPr>
            <w:r w:rsidRPr="35A30288">
              <w:rPr>
                <w:rFonts w:asciiTheme="minorHAnsi" w:hAnsiTheme="minorHAnsi" w:cstheme="minorBidi"/>
              </w:rPr>
              <w:t>20.91%</w:t>
            </w:r>
          </w:p>
        </w:tc>
        <w:tc>
          <w:tcPr>
            <w:tcW w:w="1345" w:type="dxa"/>
            <w:shd w:val="clear" w:color="auto" w:fill="auto"/>
            <w:vAlign w:val="center"/>
          </w:tcPr>
          <w:p w14:paraId="0E6B3E38" w14:textId="77777777" w:rsidR="3EC576CD" w:rsidRPr="001D3ADE" w:rsidRDefault="3EC576CD" w:rsidP="35A30288">
            <w:pPr>
              <w:jc w:val="right"/>
              <w:rPr>
                <w:rFonts w:asciiTheme="minorHAnsi" w:hAnsiTheme="minorHAnsi" w:cstheme="minorBidi"/>
              </w:rPr>
            </w:pPr>
            <w:r w:rsidRPr="35A30288">
              <w:rPr>
                <w:rFonts w:asciiTheme="minorHAnsi" w:hAnsiTheme="minorHAnsi" w:cstheme="minorBidi"/>
              </w:rPr>
              <w:t>20.69%</w:t>
            </w:r>
          </w:p>
        </w:tc>
        <w:tc>
          <w:tcPr>
            <w:tcW w:w="1346" w:type="dxa"/>
            <w:shd w:val="clear" w:color="auto" w:fill="auto"/>
          </w:tcPr>
          <w:p w14:paraId="369041AF" w14:textId="77777777" w:rsidR="3EC576CD" w:rsidRPr="001D3ADE" w:rsidRDefault="3EC576CD" w:rsidP="35A30288">
            <w:pPr>
              <w:jc w:val="right"/>
              <w:rPr>
                <w:rFonts w:asciiTheme="minorHAnsi" w:hAnsiTheme="minorHAnsi" w:cstheme="minorBidi"/>
              </w:rPr>
            </w:pPr>
            <w:r w:rsidRPr="35A30288">
              <w:rPr>
                <w:rFonts w:asciiTheme="minorHAnsi" w:hAnsiTheme="minorHAnsi" w:cstheme="minorBidi"/>
              </w:rPr>
              <w:t>17.57%</w:t>
            </w:r>
          </w:p>
        </w:tc>
      </w:tr>
      <w:tr w:rsidR="3EC576CD" w:rsidRPr="001D3ADE" w14:paraId="246B60A4" w14:textId="77777777" w:rsidTr="00F15B05">
        <w:trPr>
          <w:cantSplit/>
          <w:trHeight w:val="300"/>
          <w:jc w:val="center"/>
        </w:trPr>
        <w:tc>
          <w:tcPr>
            <w:tcW w:w="4806" w:type="dxa"/>
            <w:shd w:val="clear" w:color="auto" w:fill="auto"/>
            <w:vAlign w:val="center"/>
          </w:tcPr>
          <w:p w14:paraId="34A34F65" w14:textId="77777777" w:rsidR="3EC576CD" w:rsidRPr="001D3ADE" w:rsidRDefault="3EC576CD" w:rsidP="3EC576CD">
            <w:pPr>
              <w:rPr>
                <w:rFonts w:asciiTheme="minorHAnsi" w:hAnsiTheme="minorHAnsi" w:cstheme="minorHAnsi"/>
              </w:rPr>
            </w:pPr>
            <w:r w:rsidRPr="001D3ADE">
              <w:rPr>
                <w:rFonts w:asciiTheme="minorHAnsi" w:hAnsiTheme="minorHAnsi" w:cstheme="minorHAnsi"/>
              </w:rPr>
              <w:t>Race/Ethnicity: Native Hawaiian or Other Pacific Islander</w:t>
            </w:r>
          </w:p>
        </w:tc>
        <w:tc>
          <w:tcPr>
            <w:tcW w:w="1345" w:type="dxa"/>
            <w:shd w:val="clear" w:color="auto" w:fill="auto"/>
            <w:vAlign w:val="center"/>
          </w:tcPr>
          <w:p w14:paraId="1BC44C49" w14:textId="77777777" w:rsidR="3EC576CD" w:rsidRPr="001D3ADE" w:rsidRDefault="3EC576CD" w:rsidP="35A30288">
            <w:pPr>
              <w:jc w:val="right"/>
              <w:rPr>
                <w:rFonts w:asciiTheme="minorHAnsi" w:hAnsiTheme="minorHAnsi" w:cstheme="minorBidi"/>
              </w:rPr>
            </w:pPr>
            <w:r w:rsidRPr="35A30288">
              <w:rPr>
                <w:rFonts w:asciiTheme="minorHAnsi" w:hAnsiTheme="minorHAnsi" w:cstheme="minorBidi"/>
              </w:rPr>
              <w:t>0.07%</w:t>
            </w:r>
          </w:p>
        </w:tc>
        <w:tc>
          <w:tcPr>
            <w:tcW w:w="1345" w:type="dxa"/>
            <w:shd w:val="clear" w:color="auto" w:fill="auto"/>
            <w:vAlign w:val="center"/>
          </w:tcPr>
          <w:p w14:paraId="3A6FDA42" w14:textId="77777777" w:rsidR="3EC576CD" w:rsidRPr="001D3ADE" w:rsidRDefault="3EC576CD" w:rsidP="35A30288">
            <w:pPr>
              <w:jc w:val="right"/>
              <w:rPr>
                <w:rFonts w:asciiTheme="minorHAnsi" w:hAnsiTheme="minorHAnsi" w:cstheme="minorBidi"/>
              </w:rPr>
            </w:pPr>
            <w:r w:rsidRPr="35A30288">
              <w:rPr>
                <w:rFonts w:asciiTheme="minorHAnsi" w:hAnsiTheme="minorHAnsi" w:cstheme="minorBidi"/>
              </w:rPr>
              <w:t>0.09%</w:t>
            </w:r>
          </w:p>
        </w:tc>
        <w:tc>
          <w:tcPr>
            <w:tcW w:w="1346" w:type="dxa"/>
            <w:shd w:val="clear" w:color="auto" w:fill="auto"/>
          </w:tcPr>
          <w:p w14:paraId="77144865" w14:textId="77777777" w:rsidR="3EC576CD" w:rsidRPr="001D3ADE" w:rsidRDefault="3EC576CD" w:rsidP="35A30288">
            <w:pPr>
              <w:jc w:val="right"/>
              <w:rPr>
                <w:rFonts w:asciiTheme="minorHAnsi" w:hAnsiTheme="minorHAnsi" w:cstheme="minorBidi"/>
              </w:rPr>
            </w:pPr>
            <w:r w:rsidRPr="35A30288">
              <w:rPr>
                <w:rFonts w:asciiTheme="minorHAnsi" w:hAnsiTheme="minorHAnsi" w:cstheme="minorBidi"/>
              </w:rPr>
              <w:t>0.13%</w:t>
            </w:r>
          </w:p>
        </w:tc>
      </w:tr>
      <w:tr w:rsidR="3EC576CD" w:rsidRPr="001D3ADE" w14:paraId="013590F4" w14:textId="77777777" w:rsidTr="00F15B05">
        <w:trPr>
          <w:cantSplit/>
          <w:trHeight w:val="300"/>
          <w:jc w:val="center"/>
        </w:trPr>
        <w:tc>
          <w:tcPr>
            <w:tcW w:w="4806" w:type="dxa"/>
            <w:shd w:val="clear" w:color="auto" w:fill="auto"/>
            <w:vAlign w:val="center"/>
          </w:tcPr>
          <w:p w14:paraId="7FBAE898" w14:textId="77777777" w:rsidR="3EC576CD" w:rsidRPr="001D3ADE" w:rsidRDefault="3EC576CD" w:rsidP="3EC576CD">
            <w:pPr>
              <w:rPr>
                <w:rFonts w:asciiTheme="minorHAnsi" w:hAnsiTheme="minorHAnsi" w:cstheme="minorHAnsi"/>
              </w:rPr>
            </w:pPr>
            <w:r w:rsidRPr="001D3ADE">
              <w:rPr>
                <w:rFonts w:asciiTheme="minorHAnsi" w:hAnsiTheme="minorHAnsi" w:cstheme="minorHAnsi"/>
              </w:rPr>
              <w:t>Race/Ethnicity: Other</w:t>
            </w:r>
          </w:p>
        </w:tc>
        <w:tc>
          <w:tcPr>
            <w:tcW w:w="1345" w:type="dxa"/>
            <w:shd w:val="clear" w:color="auto" w:fill="auto"/>
            <w:vAlign w:val="center"/>
          </w:tcPr>
          <w:p w14:paraId="71AB32BC" w14:textId="77777777" w:rsidR="3EC576CD" w:rsidRPr="001D3ADE" w:rsidRDefault="3EC576CD" w:rsidP="35A30288">
            <w:pPr>
              <w:jc w:val="right"/>
              <w:rPr>
                <w:rFonts w:asciiTheme="minorHAnsi" w:hAnsiTheme="minorHAnsi" w:cstheme="minorBidi"/>
              </w:rPr>
            </w:pPr>
            <w:r w:rsidRPr="35A30288">
              <w:rPr>
                <w:rFonts w:asciiTheme="minorHAnsi" w:hAnsiTheme="minorHAnsi" w:cstheme="minorBidi"/>
              </w:rPr>
              <w:t>0.00%</w:t>
            </w:r>
          </w:p>
        </w:tc>
        <w:tc>
          <w:tcPr>
            <w:tcW w:w="1345" w:type="dxa"/>
            <w:shd w:val="clear" w:color="auto" w:fill="auto"/>
            <w:vAlign w:val="center"/>
          </w:tcPr>
          <w:p w14:paraId="5BFF4B97" w14:textId="77777777" w:rsidR="3EC576CD" w:rsidRPr="001D3ADE" w:rsidRDefault="3EC576CD" w:rsidP="35A30288">
            <w:pPr>
              <w:jc w:val="right"/>
              <w:rPr>
                <w:rFonts w:asciiTheme="minorHAnsi" w:hAnsiTheme="minorHAnsi" w:cstheme="minorBidi"/>
              </w:rPr>
            </w:pPr>
            <w:r w:rsidRPr="35A30288">
              <w:rPr>
                <w:rFonts w:asciiTheme="minorHAnsi" w:hAnsiTheme="minorHAnsi" w:cstheme="minorBidi"/>
              </w:rPr>
              <w:t>0.08%</w:t>
            </w:r>
          </w:p>
        </w:tc>
        <w:tc>
          <w:tcPr>
            <w:tcW w:w="1346" w:type="dxa"/>
            <w:shd w:val="clear" w:color="auto" w:fill="auto"/>
          </w:tcPr>
          <w:p w14:paraId="5A4B9D2E" w14:textId="77777777" w:rsidR="3EC576CD" w:rsidRPr="001D3ADE" w:rsidRDefault="3EC576CD" w:rsidP="35A30288">
            <w:pPr>
              <w:jc w:val="right"/>
              <w:rPr>
                <w:rFonts w:asciiTheme="minorHAnsi" w:hAnsiTheme="minorHAnsi" w:cstheme="minorBidi"/>
              </w:rPr>
            </w:pPr>
            <w:r w:rsidRPr="35A30288">
              <w:rPr>
                <w:rFonts w:asciiTheme="minorHAnsi" w:hAnsiTheme="minorHAnsi" w:cstheme="minorBidi"/>
              </w:rPr>
              <w:t>0.11%</w:t>
            </w:r>
          </w:p>
        </w:tc>
      </w:tr>
      <w:tr w:rsidR="3EC576CD" w:rsidRPr="001D3ADE" w14:paraId="168448A8" w14:textId="77777777" w:rsidTr="00F15B05">
        <w:trPr>
          <w:cantSplit/>
          <w:trHeight w:val="300"/>
          <w:jc w:val="center"/>
        </w:trPr>
        <w:tc>
          <w:tcPr>
            <w:tcW w:w="4806" w:type="dxa"/>
            <w:shd w:val="clear" w:color="auto" w:fill="auto"/>
            <w:vAlign w:val="center"/>
          </w:tcPr>
          <w:p w14:paraId="2B765B11" w14:textId="77777777" w:rsidR="3EC576CD" w:rsidRPr="001D3ADE" w:rsidRDefault="3EC576CD" w:rsidP="3EC576CD">
            <w:pPr>
              <w:rPr>
                <w:rFonts w:asciiTheme="minorHAnsi" w:hAnsiTheme="minorHAnsi" w:cstheme="minorHAnsi"/>
              </w:rPr>
            </w:pPr>
            <w:r w:rsidRPr="001D3ADE">
              <w:rPr>
                <w:rFonts w:asciiTheme="minorHAnsi" w:hAnsiTheme="minorHAnsi" w:cstheme="minorHAnsi"/>
              </w:rPr>
              <w:t>Race/Ethnicity: Refuse to Answer</w:t>
            </w:r>
          </w:p>
        </w:tc>
        <w:tc>
          <w:tcPr>
            <w:tcW w:w="1345" w:type="dxa"/>
            <w:shd w:val="clear" w:color="auto" w:fill="auto"/>
            <w:vAlign w:val="center"/>
          </w:tcPr>
          <w:p w14:paraId="353B0E75" w14:textId="77777777" w:rsidR="3EC576CD" w:rsidRPr="001D3ADE" w:rsidRDefault="3EC576CD" w:rsidP="35A30288">
            <w:pPr>
              <w:jc w:val="right"/>
              <w:rPr>
                <w:rFonts w:asciiTheme="minorHAnsi" w:hAnsiTheme="minorHAnsi" w:cstheme="minorBidi"/>
              </w:rPr>
            </w:pPr>
            <w:r w:rsidRPr="35A30288">
              <w:rPr>
                <w:rFonts w:asciiTheme="minorHAnsi" w:hAnsiTheme="minorHAnsi" w:cstheme="minorBidi"/>
              </w:rPr>
              <w:t>0.25%</w:t>
            </w:r>
          </w:p>
        </w:tc>
        <w:tc>
          <w:tcPr>
            <w:tcW w:w="1345" w:type="dxa"/>
            <w:shd w:val="clear" w:color="auto" w:fill="auto"/>
            <w:vAlign w:val="center"/>
          </w:tcPr>
          <w:p w14:paraId="53DB683B" w14:textId="77777777" w:rsidR="3EC576CD" w:rsidRPr="001D3ADE" w:rsidRDefault="3EC576CD" w:rsidP="35A30288">
            <w:pPr>
              <w:jc w:val="right"/>
              <w:rPr>
                <w:rFonts w:asciiTheme="minorHAnsi" w:hAnsiTheme="minorHAnsi" w:cstheme="minorBidi"/>
              </w:rPr>
            </w:pPr>
            <w:r w:rsidRPr="35A30288">
              <w:rPr>
                <w:rFonts w:asciiTheme="minorHAnsi" w:hAnsiTheme="minorHAnsi" w:cstheme="minorBidi"/>
              </w:rPr>
              <w:t>0.32%</w:t>
            </w:r>
          </w:p>
        </w:tc>
        <w:tc>
          <w:tcPr>
            <w:tcW w:w="1346" w:type="dxa"/>
            <w:shd w:val="clear" w:color="auto" w:fill="auto"/>
          </w:tcPr>
          <w:p w14:paraId="2C328DBE" w14:textId="77777777" w:rsidR="3EC576CD" w:rsidRPr="001D3ADE" w:rsidRDefault="3EC576CD" w:rsidP="35A30288">
            <w:pPr>
              <w:jc w:val="right"/>
              <w:rPr>
                <w:rFonts w:asciiTheme="minorHAnsi" w:hAnsiTheme="minorHAnsi" w:cstheme="minorBidi"/>
              </w:rPr>
            </w:pPr>
            <w:r w:rsidRPr="35A30288">
              <w:rPr>
                <w:rFonts w:asciiTheme="minorHAnsi" w:hAnsiTheme="minorHAnsi" w:cstheme="minorBidi"/>
              </w:rPr>
              <w:t>0.44%</w:t>
            </w:r>
          </w:p>
        </w:tc>
      </w:tr>
      <w:tr w:rsidR="3EC576CD" w:rsidRPr="001D3ADE" w14:paraId="623D0282" w14:textId="77777777" w:rsidTr="00F15B05">
        <w:trPr>
          <w:cantSplit/>
          <w:trHeight w:val="300"/>
          <w:jc w:val="center"/>
        </w:trPr>
        <w:tc>
          <w:tcPr>
            <w:tcW w:w="4806" w:type="dxa"/>
            <w:shd w:val="clear" w:color="auto" w:fill="auto"/>
            <w:vAlign w:val="center"/>
          </w:tcPr>
          <w:p w14:paraId="28DCDDAA" w14:textId="77777777" w:rsidR="3EC576CD" w:rsidRPr="001D3ADE" w:rsidRDefault="3EC576CD" w:rsidP="3EC576CD">
            <w:pPr>
              <w:rPr>
                <w:rFonts w:asciiTheme="minorHAnsi" w:hAnsiTheme="minorHAnsi" w:cstheme="minorHAnsi"/>
              </w:rPr>
            </w:pPr>
            <w:r w:rsidRPr="001D3ADE">
              <w:rPr>
                <w:rFonts w:asciiTheme="minorHAnsi" w:hAnsiTheme="minorHAnsi" w:cstheme="minorHAnsi"/>
              </w:rPr>
              <w:t>Race/Ethnicity: Unknown</w:t>
            </w:r>
          </w:p>
        </w:tc>
        <w:tc>
          <w:tcPr>
            <w:tcW w:w="1345" w:type="dxa"/>
            <w:shd w:val="clear" w:color="auto" w:fill="auto"/>
            <w:vAlign w:val="center"/>
          </w:tcPr>
          <w:p w14:paraId="5E90856D" w14:textId="77777777" w:rsidR="3EC576CD" w:rsidRPr="001D3ADE" w:rsidRDefault="3EC576CD" w:rsidP="35A30288">
            <w:pPr>
              <w:jc w:val="right"/>
              <w:rPr>
                <w:rFonts w:asciiTheme="minorHAnsi" w:hAnsiTheme="minorHAnsi" w:cstheme="minorBidi"/>
              </w:rPr>
            </w:pPr>
            <w:r w:rsidRPr="35A30288">
              <w:rPr>
                <w:rFonts w:asciiTheme="minorHAnsi" w:hAnsiTheme="minorHAnsi" w:cstheme="minorBidi"/>
              </w:rPr>
              <w:t>4.02%</w:t>
            </w:r>
          </w:p>
        </w:tc>
        <w:tc>
          <w:tcPr>
            <w:tcW w:w="1345" w:type="dxa"/>
            <w:shd w:val="clear" w:color="auto" w:fill="auto"/>
            <w:vAlign w:val="center"/>
          </w:tcPr>
          <w:p w14:paraId="61F47B98" w14:textId="77777777" w:rsidR="3EC576CD" w:rsidRPr="001D3ADE" w:rsidRDefault="3EC576CD" w:rsidP="35A30288">
            <w:pPr>
              <w:jc w:val="right"/>
              <w:rPr>
                <w:rFonts w:asciiTheme="minorHAnsi" w:hAnsiTheme="minorHAnsi" w:cstheme="minorBidi"/>
              </w:rPr>
            </w:pPr>
            <w:r w:rsidRPr="35A30288">
              <w:rPr>
                <w:rFonts w:asciiTheme="minorHAnsi" w:hAnsiTheme="minorHAnsi" w:cstheme="minorBidi"/>
              </w:rPr>
              <w:t>3.74%</w:t>
            </w:r>
          </w:p>
        </w:tc>
        <w:tc>
          <w:tcPr>
            <w:tcW w:w="1346" w:type="dxa"/>
            <w:shd w:val="clear" w:color="auto" w:fill="auto"/>
          </w:tcPr>
          <w:p w14:paraId="281F2BA7" w14:textId="77777777" w:rsidR="3EC576CD" w:rsidRPr="001D3ADE" w:rsidRDefault="3EC576CD" w:rsidP="35A30288">
            <w:pPr>
              <w:jc w:val="right"/>
              <w:rPr>
                <w:rFonts w:asciiTheme="minorHAnsi" w:hAnsiTheme="minorHAnsi" w:cstheme="minorBidi"/>
              </w:rPr>
            </w:pPr>
            <w:r w:rsidRPr="35A30288">
              <w:rPr>
                <w:rFonts w:asciiTheme="minorHAnsi" w:hAnsiTheme="minorHAnsi" w:cstheme="minorBidi"/>
              </w:rPr>
              <w:t>3.79%</w:t>
            </w:r>
          </w:p>
        </w:tc>
      </w:tr>
      <w:tr w:rsidR="3EC576CD" w:rsidRPr="001D3ADE" w14:paraId="75519159" w14:textId="77777777" w:rsidTr="00F15B05">
        <w:trPr>
          <w:cantSplit/>
          <w:trHeight w:val="300"/>
          <w:jc w:val="center"/>
        </w:trPr>
        <w:tc>
          <w:tcPr>
            <w:tcW w:w="4806" w:type="dxa"/>
            <w:shd w:val="clear" w:color="auto" w:fill="auto"/>
            <w:vAlign w:val="center"/>
          </w:tcPr>
          <w:p w14:paraId="092FD7A1" w14:textId="77777777" w:rsidR="3EC576CD" w:rsidRPr="001D3ADE" w:rsidRDefault="3EC576CD" w:rsidP="3EC576CD">
            <w:pPr>
              <w:rPr>
                <w:rFonts w:asciiTheme="minorHAnsi" w:hAnsiTheme="minorHAnsi" w:cstheme="minorHAnsi"/>
              </w:rPr>
            </w:pPr>
            <w:r w:rsidRPr="001D3ADE">
              <w:rPr>
                <w:rFonts w:asciiTheme="minorHAnsi" w:hAnsiTheme="minorHAnsi" w:cstheme="minorHAnsi"/>
              </w:rPr>
              <w:t xml:space="preserve">Race/Ethnicity: White </w:t>
            </w:r>
          </w:p>
        </w:tc>
        <w:tc>
          <w:tcPr>
            <w:tcW w:w="1345" w:type="dxa"/>
            <w:shd w:val="clear" w:color="auto" w:fill="auto"/>
            <w:vAlign w:val="center"/>
          </w:tcPr>
          <w:p w14:paraId="5EDC87A7" w14:textId="77777777" w:rsidR="3EC576CD" w:rsidRPr="001D3ADE" w:rsidRDefault="3EC576CD" w:rsidP="35A30288">
            <w:pPr>
              <w:jc w:val="right"/>
              <w:rPr>
                <w:rFonts w:asciiTheme="minorHAnsi" w:hAnsiTheme="minorHAnsi" w:cstheme="minorBidi"/>
              </w:rPr>
            </w:pPr>
            <w:r w:rsidRPr="35A30288">
              <w:rPr>
                <w:rFonts w:asciiTheme="minorHAnsi" w:hAnsiTheme="minorHAnsi" w:cstheme="minorBidi"/>
              </w:rPr>
              <w:t>66.19%</w:t>
            </w:r>
          </w:p>
        </w:tc>
        <w:tc>
          <w:tcPr>
            <w:tcW w:w="1345" w:type="dxa"/>
            <w:shd w:val="clear" w:color="auto" w:fill="auto"/>
            <w:vAlign w:val="center"/>
          </w:tcPr>
          <w:p w14:paraId="3B19BBFF" w14:textId="77777777" w:rsidR="3EC576CD" w:rsidRPr="001D3ADE" w:rsidRDefault="3EC576CD" w:rsidP="35A30288">
            <w:pPr>
              <w:jc w:val="right"/>
              <w:rPr>
                <w:rFonts w:asciiTheme="minorHAnsi" w:hAnsiTheme="minorHAnsi" w:cstheme="minorBidi"/>
              </w:rPr>
            </w:pPr>
            <w:r w:rsidRPr="35A30288">
              <w:rPr>
                <w:rFonts w:asciiTheme="minorHAnsi" w:hAnsiTheme="minorHAnsi" w:cstheme="minorBidi"/>
              </w:rPr>
              <w:t>66.71%</w:t>
            </w:r>
          </w:p>
        </w:tc>
        <w:tc>
          <w:tcPr>
            <w:tcW w:w="1346" w:type="dxa"/>
            <w:shd w:val="clear" w:color="auto" w:fill="auto"/>
          </w:tcPr>
          <w:p w14:paraId="13DF8D18" w14:textId="77777777" w:rsidR="3EC576CD" w:rsidRPr="001D3ADE" w:rsidRDefault="3EC576CD" w:rsidP="35A30288">
            <w:pPr>
              <w:jc w:val="right"/>
              <w:rPr>
                <w:rFonts w:asciiTheme="minorHAnsi" w:hAnsiTheme="minorHAnsi" w:cstheme="minorBidi"/>
              </w:rPr>
            </w:pPr>
            <w:r w:rsidRPr="35A30288">
              <w:rPr>
                <w:rFonts w:asciiTheme="minorHAnsi" w:hAnsiTheme="minorHAnsi" w:cstheme="minorBidi"/>
              </w:rPr>
              <w:t>69.20%</w:t>
            </w:r>
          </w:p>
        </w:tc>
      </w:tr>
      <w:tr w:rsidR="35A30288" w14:paraId="3CDD5E9A" w14:textId="77777777" w:rsidTr="00F15B05">
        <w:trPr>
          <w:cantSplit/>
          <w:trHeight w:val="315"/>
          <w:jc w:val="center"/>
        </w:trPr>
        <w:tc>
          <w:tcPr>
            <w:tcW w:w="480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012CA12" w14:textId="64541641" w:rsidR="35A30288" w:rsidRDefault="35A30288" w:rsidP="35A30288">
            <w:pPr>
              <w:rPr>
                <w:rFonts w:ascii="Calibri" w:eastAsia="Calibri" w:hAnsi="Calibri" w:cs="Calibri"/>
                <w:b/>
                <w:bCs/>
                <w:color w:val="000000" w:themeColor="text1"/>
              </w:rPr>
            </w:pPr>
            <w:r w:rsidRPr="35A30288">
              <w:rPr>
                <w:rFonts w:ascii="Calibri" w:eastAsia="Calibri" w:hAnsi="Calibri" w:cs="Calibri"/>
                <w:b/>
                <w:bCs/>
                <w:color w:val="000000" w:themeColor="text1"/>
              </w:rPr>
              <w:t>Payer</w:t>
            </w:r>
          </w:p>
        </w:tc>
        <w:tc>
          <w:tcPr>
            <w:tcW w:w="1345"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04C602E6" w14:textId="0EBDA2CB" w:rsidR="35A30288" w:rsidRDefault="35A30288" w:rsidP="35A30288">
            <w:pPr>
              <w:jc w:val="center"/>
              <w:rPr>
                <w:rFonts w:ascii="Calibri" w:eastAsia="Calibri" w:hAnsi="Calibri" w:cs="Calibri"/>
                <w:b/>
                <w:bCs/>
                <w:color w:val="000000" w:themeColor="text1"/>
              </w:rPr>
            </w:pPr>
            <w:r w:rsidRPr="35A30288">
              <w:rPr>
                <w:rFonts w:ascii="Calibri" w:eastAsia="Calibri" w:hAnsi="Calibri" w:cs="Calibri"/>
                <w:b/>
                <w:bCs/>
                <w:color w:val="000000" w:themeColor="text1"/>
              </w:rPr>
              <w:t>FY2022</w:t>
            </w:r>
          </w:p>
        </w:tc>
        <w:tc>
          <w:tcPr>
            <w:tcW w:w="1345"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06349B8C" w14:textId="3B17CC28" w:rsidR="35A30288" w:rsidRDefault="35A30288" w:rsidP="35A30288">
            <w:pPr>
              <w:jc w:val="center"/>
              <w:rPr>
                <w:rFonts w:ascii="Calibri" w:eastAsia="Calibri" w:hAnsi="Calibri" w:cs="Calibri"/>
                <w:b/>
                <w:bCs/>
                <w:color w:val="000000" w:themeColor="text1"/>
              </w:rPr>
            </w:pPr>
            <w:r w:rsidRPr="35A30288">
              <w:rPr>
                <w:rFonts w:ascii="Calibri" w:eastAsia="Calibri" w:hAnsi="Calibri" w:cs="Calibri"/>
                <w:b/>
                <w:bCs/>
                <w:color w:val="000000" w:themeColor="text1"/>
              </w:rPr>
              <w:t>FY2023</w:t>
            </w:r>
          </w:p>
        </w:tc>
        <w:tc>
          <w:tcPr>
            <w:tcW w:w="1346"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471BCED6" w14:textId="7E5CBB1E" w:rsidR="35A30288" w:rsidRDefault="35A30288" w:rsidP="35A30288">
            <w:pPr>
              <w:jc w:val="center"/>
              <w:rPr>
                <w:rFonts w:ascii="Calibri" w:eastAsia="Calibri" w:hAnsi="Calibri" w:cs="Calibri"/>
                <w:b/>
                <w:bCs/>
                <w:color w:val="000000" w:themeColor="text1"/>
              </w:rPr>
            </w:pPr>
            <w:r w:rsidRPr="35A30288">
              <w:rPr>
                <w:rFonts w:ascii="Calibri" w:eastAsia="Calibri" w:hAnsi="Calibri" w:cs="Calibri"/>
                <w:b/>
                <w:bCs/>
                <w:color w:val="000000" w:themeColor="text1"/>
              </w:rPr>
              <w:t>FY2024</w:t>
            </w:r>
          </w:p>
        </w:tc>
      </w:tr>
      <w:tr w:rsidR="35A30288" w14:paraId="33A905A6" w14:textId="77777777" w:rsidTr="00F15B05">
        <w:trPr>
          <w:cantSplit/>
          <w:trHeight w:val="315"/>
          <w:jc w:val="center"/>
        </w:trPr>
        <w:tc>
          <w:tcPr>
            <w:tcW w:w="4806" w:type="dxa"/>
            <w:tcBorders>
              <w:top w:val="single" w:sz="4" w:space="0" w:color="auto"/>
              <w:left w:val="single" w:sz="4" w:space="0" w:color="auto"/>
              <w:bottom w:val="single" w:sz="4" w:space="0" w:color="auto"/>
              <w:right w:val="single" w:sz="4" w:space="0" w:color="auto"/>
            </w:tcBorders>
            <w:tcMar>
              <w:top w:w="15" w:type="dxa"/>
              <w:left w:w="180" w:type="dxa"/>
              <w:right w:w="15" w:type="dxa"/>
            </w:tcMar>
          </w:tcPr>
          <w:p w14:paraId="3CD5DAE4" w14:textId="67973EA6" w:rsidR="35A30288" w:rsidRDefault="35A30288" w:rsidP="35A30288">
            <w:r w:rsidRPr="35A30288">
              <w:rPr>
                <w:rFonts w:ascii="Calibri" w:eastAsia="Calibri" w:hAnsi="Calibri" w:cs="Calibri"/>
                <w:color w:val="000000" w:themeColor="text1"/>
              </w:rPr>
              <w:t>Commercial PPO/Indemnity</w:t>
            </w:r>
          </w:p>
        </w:tc>
        <w:tc>
          <w:tcPr>
            <w:tcW w:w="1345"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23BBB8C7" w14:textId="1C1BAC65" w:rsidR="35A30288" w:rsidRDefault="35A30288" w:rsidP="35A30288">
            <w:pPr>
              <w:jc w:val="right"/>
            </w:pPr>
            <w:r w:rsidRPr="35A30288">
              <w:rPr>
                <w:rFonts w:ascii="Calibri" w:eastAsia="Calibri" w:hAnsi="Calibri" w:cs="Calibri"/>
                <w:color w:val="000000" w:themeColor="text1"/>
              </w:rPr>
              <w:t>15.8%</w:t>
            </w:r>
          </w:p>
        </w:tc>
        <w:tc>
          <w:tcPr>
            <w:tcW w:w="1345"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0E11C691" w14:textId="4ABD052E" w:rsidR="35A30288" w:rsidRDefault="35A30288" w:rsidP="35A30288">
            <w:pPr>
              <w:jc w:val="right"/>
            </w:pPr>
            <w:r w:rsidRPr="35A30288">
              <w:rPr>
                <w:rFonts w:ascii="Calibri" w:eastAsia="Calibri" w:hAnsi="Calibri" w:cs="Calibri"/>
                <w:color w:val="000000" w:themeColor="text1"/>
              </w:rPr>
              <w:t>14.9%</w:t>
            </w:r>
          </w:p>
        </w:tc>
        <w:tc>
          <w:tcPr>
            <w:tcW w:w="1346"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2A509837" w14:textId="4FE9773D" w:rsidR="35A30288" w:rsidRDefault="35A30288" w:rsidP="35A30288">
            <w:pPr>
              <w:jc w:val="right"/>
            </w:pPr>
            <w:r w:rsidRPr="35A30288">
              <w:rPr>
                <w:rFonts w:ascii="Calibri" w:eastAsia="Calibri" w:hAnsi="Calibri" w:cs="Calibri"/>
                <w:color w:val="000000" w:themeColor="text1"/>
              </w:rPr>
              <w:t>14.2%</w:t>
            </w:r>
          </w:p>
        </w:tc>
      </w:tr>
      <w:tr w:rsidR="35A30288" w14:paraId="78A1ECEF" w14:textId="77777777" w:rsidTr="00F15B05">
        <w:trPr>
          <w:cantSplit/>
          <w:trHeight w:val="315"/>
          <w:jc w:val="center"/>
        </w:trPr>
        <w:tc>
          <w:tcPr>
            <w:tcW w:w="4806" w:type="dxa"/>
            <w:tcBorders>
              <w:top w:val="single" w:sz="4" w:space="0" w:color="auto"/>
              <w:left w:val="single" w:sz="4" w:space="0" w:color="auto"/>
              <w:bottom w:val="single" w:sz="4" w:space="0" w:color="auto"/>
              <w:right w:val="single" w:sz="4" w:space="0" w:color="auto"/>
            </w:tcBorders>
            <w:tcMar>
              <w:top w:w="15" w:type="dxa"/>
              <w:left w:w="180" w:type="dxa"/>
              <w:right w:w="15" w:type="dxa"/>
            </w:tcMar>
          </w:tcPr>
          <w:p w14:paraId="0C0351B4" w14:textId="2FBADED5" w:rsidR="35A30288" w:rsidRDefault="35A30288" w:rsidP="35A30288">
            <w:r w:rsidRPr="35A30288">
              <w:rPr>
                <w:rFonts w:ascii="Calibri" w:eastAsia="Calibri" w:hAnsi="Calibri" w:cs="Calibri"/>
                <w:color w:val="000000" w:themeColor="text1"/>
              </w:rPr>
              <w:t>Commercial HMO/POS</w:t>
            </w:r>
          </w:p>
        </w:tc>
        <w:tc>
          <w:tcPr>
            <w:tcW w:w="1345"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4E36D605" w14:textId="5914E3EB" w:rsidR="35A30288" w:rsidRDefault="35A30288" w:rsidP="35A30288">
            <w:pPr>
              <w:jc w:val="right"/>
            </w:pPr>
            <w:r w:rsidRPr="35A30288">
              <w:rPr>
                <w:rFonts w:ascii="Calibri" w:eastAsia="Calibri" w:hAnsi="Calibri" w:cs="Calibri"/>
                <w:color w:val="000000" w:themeColor="text1"/>
              </w:rPr>
              <w:t>10.5%</w:t>
            </w:r>
          </w:p>
        </w:tc>
        <w:tc>
          <w:tcPr>
            <w:tcW w:w="1345"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6DEE2649" w14:textId="07F059B0" w:rsidR="35A30288" w:rsidRDefault="35A30288" w:rsidP="35A30288">
            <w:pPr>
              <w:jc w:val="right"/>
            </w:pPr>
            <w:r w:rsidRPr="35A30288">
              <w:rPr>
                <w:rFonts w:ascii="Calibri" w:eastAsia="Calibri" w:hAnsi="Calibri" w:cs="Calibri"/>
                <w:color w:val="000000" w:themeColor="text1"/>
              </w:rPr>
              <w:t>10.4%</w:t>
            </w:r>
          </w:p>
        </w:tc>
        <w:tc>
          <w:tcPr>
            <w:tcW w:w="1346"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6A569807" w14:textId="2336BFE1" w:rsidR="35A30288" w:rsidRDefault="35A30288" w:rsidP="35A30288">
            <w:pPr>
              <w:jc w:val="right"/>
            </w:pPr>
            <w:r w:rsidRPr="35A30288">
              <w:rPr>
                <w:rFonts w:ascii="Calibri" w:eastAsia="Calibri" w:hAnsi="Calibri" w:cs="Calibri"/>
                <w:color w:val="000000" w:themeColor="text1"/>
              </w:rPr>
              <w:t>10.3%</w:t>
            </w:r>
          </w:p>
        </w:tc>
      </w:tr>
      <w:tr w:rsidR="35A30288" w14:paraId="3FD5B3EA" w14:textId="77777777" w:rsidTr="00F15B05">
        <w:trPr>
          <w:cantSplit/>
          <w:trHeight w:val="315"/>
          <w:jc w:val="center"/>
        </w:trPr>
        <w:tc>
          <w:tcPr>
            <w:tcW w:w="4806"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35490591" w14:textId="64238FB3" w:rsidR="35A30288" w:rsidRDefault="35A30288" w:rsidP="35A30288">
            <w:r w:rsidRPr="35A30288">
              <w:rPr>
                <w:rFonts w:ascii="Calibri" w:eastAsia="Calibri" w:hAnsi="Calibri" w:cs="Calibri"/>
                <w:b/>
                <w:bCs/>
                <w:color w:val="000000" w:themeColor="text1"/>
              </w:rPr>
              <w:t>Total Commercial</w:t>
            </w:r>
          </w:p>
        </w:tc>
        <w:tc>
          <w:tcPr>
            <w:tcW w:w="1345"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488EBB2D" w14:textId="77A2C717" w:rsidR="35A30288" w:rsidRDefault="35A30288" w:rsidP="35A30288">
            <w:pPr>
              <w:jc w:val="right"/>
            </w:pPr>
            <w:r w:rsidRPr="35A30288">
              <w:rPr>
                <w:rFonts w:ascii="Calibri" w:eastAsia="Calibri" w:hAnsi="Calibri" w:cs="Calibri"/>
                <w:b/>
                <w:bCs/>
                <w:color w:val="000000" w:themeColor="text1"/>
              </w:rPr>
              <w:t>26.2%</w:t>
            </w:r>
          </w:p>
        </w:tc>
        <w:tc>
          <w:tcPr>
            <w:tcW w:w="1345"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370A8CFE" w14:textId="6C82B7E4" w:rsidR="35A30288" w:rsidRDefault="35A30288" w:rsidP="35A30288">
            <w:pPr>
              <w:jc w:val="right"/>
            </w:pPr>
            <w:r w:rsidRPr="35A30288">
              <w:rPr>
                <w:rFonts w:ascii="Calibri" w:eastAsia="Calibri" w:hAnsi="Calibri" w:cs="Calibri"/>
                <w:b/>
                <w:bCs/>
                <w:color w:val="000000" w:themeColor="text1"/>
              </w:rPr>
              <w:t>25.3%</w:t>
            </w:r>
          </w:p>
        </w:tc>
        <w:tc>
          <w:tcPr>
            <w:tcW w:w="1346"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5DA08BEA" w14:textId="61340874" w:rsidR="35A30288" w:rsidRDefault="35A30288" w:rsidP="35A30288">
            <w:pPr>
              <w:jc w:val="right"/>
            </w:pPr>
            <w:r w:rsidRPr="35A30288">
              <w:rPr>
                <w:rFonts w:ascii="Calibri" w:eastAsia="Calibri" w:hAnsi="Calibri" w:cs="Calibri"/>
                <w:b/>
                <w:bCs/>
                <w:color w:val="000000" w:themeColor="text1"/>
              </w:rPr>
              <w:t>24.5%</w:t>
            </w:r>
          </w:p>
        </w:tc>
      </w:tr>
      <w:tr w:rsidR="35A30288" w14:paraId="750D6965" w14:textId="77777777" w:rsidTr="00F15B05">
        <w:trPr>
          <w:cantSplit/>
          <w:trHeight w:val="315"/>
          <w:jc w:val="center"/>
        </w:trPr>
        <w:tc>
          <w:tcPr>
            <w:tcW w:w="4806" w:type="dxa"/>
            <w:tcBorders>
              <w:top w:val="single" w:sz="4" w:space="0" w:color="auto"/>
              <w:left w:val="single" w:sz="4" w:space="0" w:color="auto"/>
              <w:bottom w:val="single" w:sz="4" w:space="0" w:color="auto"/>
              <w:right w:val="single" w:sz="4" w:space="0" w:color="auto"/>
            </w:tcBorders>
            <w:tcMar>
              <w:top w:w="15" w:type="dxa"/>
              <w:left w:w="180" w:type="dxa"/>
              <w:right w:w="15" w:type="dxa"/>
            </w:tcMar>
          </w:tcPr>
          <w:p w14:paraId="7CE2EFC5" w14:textId="75F66F24" w:rsidR="35A30288" w:rsidRDefault="35A30288" w:rsidP="35A30288">
            <w:r w:rsidRPr="35A30288">
              <w:rPr>
                <w:rFonts w:ascii="Calibri" w:eastAsia="Calibri" w:hAnsi="Calibri" w:cs="Calibri"/>
                <w:color w:val="000000" w:themeColor="text1"/>
              </w:rPr>
              <w:t>MassHealth</w:t>
            </w:r>
          </w:p>
        </w:tc>
        <w:tc>
          <w:tcPr>
            <w:tcW w:w="1345"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09D24AA2" w14:textId="1BAF3444" w:rsidR="35A30288" w:rsidRDefault="35A30288" w:rsidP="35A30288">
            <w:pPr>
              <w:jc w:val="right"/>
            </w:pPr>
            <w:r w:rsidRPr="35A30288">
              <w:rPr>
                <w:rFonts w:ascii="Calibri" w:eastAsia="Calibri" w:hAnsi="Calibri" w:cs="Calibri"/>
                <w:color w:val="000000" w:themeColor="text1"/>
              </w:rPr>
              <w:t>9.1%</w:t>
            </w:r>
          </w:p>
        </w:tc>
        <w:tc>
          <w:tcPr>
            <w:tcW w:w="1345"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729AB18E" w14:textId="767E420E" w:rsidR="35A30288" w:rsidRDefault="35A30288" w:rsidP="35A30288">
            <w:pPr>
              <w:jc w:val="right"/>
            </w:pPr>
            <w:r w:rsidRPr="35A30288">
              <w:rPr>
                <w:rFonts w:ascii="Calibri" w:eastAsia="Calibri" w:hAnsi="Calibri" w:cs="Calibri"/>
                <w:color w:val="000000" w:themeColor="text1"/>
              </w:rPr>
              <w:t>8.4%</w:t>
            </w:r>
          </w:p>
        </w:tc>
        <w:tc>
          <w:tcPr>
            <w:tcW w:w="1346"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3E6DFB8C" w14:textId="79F96AB3" w:rsidR="35A30288" w:rsidRDefault="35A30288" w:rsidP="35A30288">
            <w:pPr>
              <w:jc w:val="right"/>
            </w:pPr>
            <w:r w:rsidRPr="35A30288">
              <w:rPr>
                <w:rFonts w:ascii="Calibri" w:eastAsia="Calibri" w:hAnsi="Calibri" w:cs="Calibri"/>
                <w:color w:val="000000" w:themeColor="text1"/>
              </w:rPr>
              <w:t>7.1%</w:t>
            </w:r>
          </w:p>
        </w:tc>
      </w:tr>
      <w:tr w:rsidR="35A30288" w14:paraId="5B440723" w14:textId="77777777" w:rsidTr="00F15B05">
        <w:trPr>
          <w:cantSplit/>
          <w:trHeight w:val="315"/>
          <w:jc w:val="center"/>
        </w:trPr>
        <w:tc>
          <w:tcPr>
            <w:tcW w:w="4806" w:type="dxa"/>
            <w:tcBorders>
              <w:top w:val="single" w:sz="4" w:space="0" w:color="auto"/>
              <w:left w:val="single" w:sz="4" w:space="0" w:color="auto"/>
              <w:bottom w:val="single" w:sz="4" w:space="0" w:color="auto"/>
              <w:right w:val="single" w:sz="4" w:space="0" w:color="auto"/>
            </w:tcBorders>
            <w:tcMar>
              <w:top w:w="15" w:type="dxa"/>
              <w:left w:w="180" w:type="dxa"/>
              <w:right w:w="15" w:type="dxa"/>
            </w:tcMar>
          </w:tcPr>
          <w:p w14:paraId="0BBE4DE4" w14:textId="5E565542" w:rsidR="35A30288" w:rsidRDefault="35A30288" w:rsidP="35A30288">
            <w:r w:rsidRPr="35A30288">
              <w:rPr>
                <w:rFonts w:ascii="Calibri" w:eastAsia="Calibri" w:hAnsi="Calibri" w:cs="Calibri"/>
                <w:color w:val="000000" w:themeColor="text1"/>
              </w:rPr>
              <w:t>Managed Medicaid</w:t>
            </w:r>
          </w:p>
        </w:tc>
        <w:tc>
          <w:tcPr>
            <w:tcW w:w="1345"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7DF1A24A" w14:textId="6D4BEA29" w:rsidR="35A30288" w:rsidRDefault="35A30288" w:rsidP="35A30288">
            <w:pPr>
              <w:jc w:val="right"/>
            </w:pPr>
            <w:r w:rsidRPr="35A30288">
              <w:rPr>
                <w:rFonts w:ascii="Calibri" w:eastAsia="Calibri" w:hAnsi="Calibri" w:cs="Calibri"/>
                <w:color w:val="000000" w:themeColor="text1"/>
              </w:rPr>
              <w:t>14.2%</w:t>
            </w:r>
          </w:p>
        </w:tc>
        <w:tc>
          <w:tcPr>
            <w:tcW w:w="1345"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448B398B" w14:textId="524184DD" w:rsidR="35A30288" w:rsidRDefault="35A30288" w:rsidP="35A30288">
            <w:pPr>
              <w:jc w:val="right"/>
            </w:pPr>
            <w:r w:rsidRPr="35A30288">
              <w:rPr>
                <w:rFonts w:ascii="Calibri" w:eastAsia="Calibri" w:hAnsi="Calibri" w:cs="Calibri"/>
                <w:color w:val="000000" w:themeColor="text1"/>
              </w:rPr>
              <w:t>15.0%</w:t>
            </w:r>
          </w:p>
        </w:tc>
        <w:tc>
          <w:tcPr>
            <w:tcW w:w="1346"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20F308FC" w14:textId="2EAEBF1E" w:rsidR="35A30288" w:rsidRDefault="35A30288" w:rsidP="35A30288">
            <w:pPr>
              <w:jc w:val="right"/>
            </w:pPr>
            <w:r w:rsidRPr="35A30288">
              <w:rPr>
                <w:rFonts w:ascii="Calibri" w:eastAsia="Calibri" w:hAnsi="Calibri" w:cs="Calibri"/>
                <w:color w:val="000000" w:themeColor="text1"/>
              </w:rPr>
              <w:t>15.7%</w:t>
            </w:r>
          </w:p>
        </w:tc>
      </w:tr>
      <w:tr w:rsidR="35A30288" w14:paraId="565769F0" w14:textId="77777777" w:rsidTr="00F15B05">
        <w:trPr>
          <w:cantSplit/>
          <w:trHeight w:val="315"/>
          <w:jc w:val="center"/>
        </w:trPr>
        <w:tc>
          <w:tcPr>
            <w:tcW w:w="4806" w:type="dxa"/>
            <w:tcBorders>
              <w:top w:val="single" w:sz="4" w:space="0" w:color="auto"/>
              <w:left w:val="single" w:sz="4" w:space="0" w:color="auto"/>
              <w:bottom w:val="single" w:sz="4" w:space="0" w:color="auto"/>
              <w:right w:val="single" w:sz="4" w:space="0" w:color="auto"/>
            </w:tcBorders>
            <w:tcMar>
              <w:top w:w="15" w:type="dxa"/>
              <w:left w:w="180" w:type="dxa"/>
              <w:right w:w="15" w:type="dxa"/>
            </w:tcMar>
          </w:tcPr>
          <w:p w14:paraId="08CFF359" w14:textId="32DD7293" w:rsidR="35A30288" w:rsidRDefault="35A30288" w:rsidP="35A30288">
            <w:r w:rsidRPr="35A30288">
              <w:rPr>
                <w:rFonts w:ascii="Calibri" w:eastAsia="Calibri" w:hAnsi="Calibri" w:cs="Calibri"/>
                <w:color w:val="000000" w:themeColor="text1"/>
              </w:rPr>
              <w:t>Commercial Medicare</w:t>
            </w:r>
          </w:p>
        </w:tc>
        <w:tc>
          <w:tcPr>
            <w:tcW w:w="1345"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1B77C883" w14:textId="5CAC6D5B" w:rsidR="35A30288" w:rsidRDefault="35A30288" w:rsidP="35A30288">
            <w:pPr>
              <w:jc w:val="right"/>
            </w:pPr>
            <w:r w:rsidRPr="35A30288">
              <w:rPr>
                <w:rFonts w:ascii="Calibri" w:eastAsia="Calibri" w:hAnsi="Calibri" w:cs="Calibri"/>
                <w:color w:val="000000" w:themeColor="text1"/>
              </w:rPr>
              <w:t>16.7%</w:t>
            </w:r>
          </w:p>
        </w:tc>
        <w:tc>
          <w:tcPr>
            <w:tcW w:w="1345"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15A3843A" w14:textId="44DBCB12" w:rsidR="35A30288" w:rsidRDefault="35A30288" w:rsidP="35A30288">
            <w:pPr>
              <w:jc w:val="right"/>
            </w:pPr>
            <w:r w:rsidRPr="35A30288">
              <w:rPr>
                <w:rFonts w:ascii="Calibri" w:eastAsia="Calibri" w:hAnsi="Calibri" w:cs="Calibri"/>
                <w:color w:val="000000" w:themeColor="text1"/>
              </w:rPr>
              <w:t>18.4%</w:t>
            </w:r>
          </w:p>
        </w:tc>
        <w:tc>
          <w:tcPr>
            <w:tcW w:w="1346"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6174E320" w14:textId="0A2BAD73" w:rsidR="35A30288" w:rsidRDefault="35A30288" w:rsidP="35A30288">
            <w:pPr>
              <w:jc w:val="right"/>
            </w:pPr>
            <w:r w:rsidRPr="35A30288">
              <w:rPr>
                <w:rFonts w:ascii="Calibri" w:eastAsia="Calibri" w:hAnsi="Calibri" w:cs="Calibri"/>
                <w:color w:val="000000" w:themeColor="text1"/>
              </w:rPr>
              <w:t>19.6%</w:t>
            </w:r>
          </w:p>
        </w:tc>
      </w:tr>
      <w:tr w:rsidR="35A30288" w14:paraId="7C6CFEE3" w14:textId="77777777" w:rsidTr="00F15B05">
        <w:trPr>
          <w:cantSplit/>
          <w:trHeight w:val="315"/>
          <w:jc w:val="center"/>
        </w:trPr>
        <w:tc>
          <w:tcPr>
            <w:tcW w:w="4806" w:type="dxa"/>
            <w:tcBorders>
              <w:top w:val="single" w:sz="4" w:space="0" w:color="auto"/>
              <w:left w:val="single" w:sz="4" w:space="0" w:color="auto"/>
              <w:bottom w:val="single" w:sz="4" w:space="0" w:color="auto"/>
              <w:right w:val="single" w:sz="4" w:space="0" w:color="auto"/>
            </w:tcBorders>
            <w:tcMar>
              <w:top w:w="15" w:type="dxa"/>
              <w:left w:w="180" w:type="dxa"/>
              <w:right w:w="15" w:type="dxa"/>
            </w:tcMar>
          </w:tcPr>
          <w:p w14:paraId="5F59C866" w14:textId="7E4B6132" w:rsidR="35A30288" w:rsidRDefault="35A30288" w:rsidP="35A30288">
            <w:r w:rsidRPr="35A30288">
              <w:rPr>
                <w:rFonts w:ascii="Calibri" w:eastAsia="Calibri" w:hAnsi="Calibri" w:cs="Calibri"/>
                <w:color w:val="000000" w:themeColor="text1"/>
              </w:rPr>
              <w:t>Medicare FFS</w:t>
            </w:r>
          </w:p>
        </w:tc>
        <w:tc>
          <w:tcPr>
            <w:tcW w:w="1345"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2E537BEB" w14:textId="3D896831" w:rsidR="35A30288" w:rsidRDefault="35A30288" w:rsidP="35A30288">
            <w:pPr>
              <w:jc w:val="right"/>
            </w:pPr>
            <w:r w:rsidRPr="35A30288">
              <w:rPr>
                <w:rFonts w:ascii="Calibri" w:eastAsia="Calibri" w:hAnsi="Calibri" w:cs="Calibri"/>
                <w:color w:val="000000" w:themeColor="text1"/>
              </w:rPr>
              <w:t>28.6%</w:t>
            </w:r>
          </w:p>
        </w:tc>
        <w:tc>
          <w:tcPr>
            <w:tcW w:w="1345"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63AC3DCA" w14:textId="35229B70" w:rsidR="35A30288" w:rsidRDefault="35A30288" w:rsidP="35A30288">
            <w:pPr>
              <w:jc w:val="right"/>
            </w:pPr>
            <w:r w:rsidRPr="35A30288">
              <w:rPr>
                <w:rFonts w:ascii="Calibri" w:eastAsia="Calibri" w:hAnsi="Calibri" w:cs="Calibri"/>
                <w:color w:val="000000" w:themeColor="text1"/>
              </w:rPr>
              <w:t>27.9%</w:t>
            </w:r>
          </w:p>
        </w:tc>
        <w:tc>
          <w:tcPr>
            <w:tcW w:w="1346"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1BC3B880" w14:textId="30866B63" w:rsidR="35A30288" w:rsidRDefault="35A30288" w:rsidP="35A30288">
            <w:pPr>
              <w:jc w:val="right"/>
            </w:pPr>
            <w:r w:rsidRPr="35A30288">
              <w:rPr>
                <w:rFonts w:ascii="Calibri" w:eastAsia="Calibri" w:hAnsi="Calibri" w:cs="Calibri"/>
                <w:color w:val="000000" w:themeColor="text1"/>
              </w:rPr>
              <w:t>27.7%</w:t>
            </w:r>
          </w:p>
        </w:tc>
      </w:tr>
      <w:tr w:rsidR="35A30288" w14:paraId="5B1F3FE2" w14:textId="77777777" w:rsidTr="00F15B05">
        <w:trPr>
          <w:cantSplit/>
          <w:trHeight w:val="315"/>
          <w:jc w:val="center"/>
        </w:trPr>
        <w:tc>
          <w:tcPr>
            <w:tcW w:w="4806"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4EBAC5CC" w14:textId="5956CD82" w:rsidR="35A30288" w:rsidRDefault="35A30288" w:rsidP="35A30288">
            <w:r w:rsidRPr="35A30288">
              <w:rPr>
                <w:rFonts w:ascii="Calibri" w:eastAsia="Calibri" w:hAnsi="Calibri" w:cs="Calibri"/>
                <w:b/>
                <w:bCs/>
                <w:color w:val="000000" w:themeColor="text1"/>
              </w:rPr>
              <w:t>Total Public Payer</w:t>
            </w:r>
          </w:p>
        </w:tc>
        <w:tc>
          <w:tcPr>
            <w:tcW w:w="1345"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7F88A454" w14:textId="52879C30" w:rsidR="35A30288" w:rsidRDefault="35A30288" w:rsidP="35A30288">
            <w:pPr>
              <w:jc w:val="right"/>
            </w:pPr>
            <w:r w:rsidRPr="35A30288">
              <w:rPr>
                <w:rFonts w:ascii="Calibri" w:eastAsia="Calibri" w:hAnsi="Calibri" w:cs="Calibri"/>
                <w:b/>
                <w:bCs/>
                <w:color w:val="000000" w:themeColor="text1"/>
              </w:rPr>
              <w:t>68.6%</w:t>
            </w:r>
          </w:p>
        </w:tc>
        <w:tc>
          <w:tcPr>
            <w:tcW w:w="1345"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52798F39" w14:textId="2BC8C0FC" w:rsidR="35A30288" w:rsidRDefault="35A30288" w:rsidP="35A30288">
            <w:pPr>
              <w:jc w:val="right"/>
            </w:pPr>
            <w:r w:rsidRPr="35A30288">
              <w:rPr>
                <w:rFonts w:ascii="Calibri" w:eastAsia="Calibri" w:hAnsi="Calibri" w:cs="Calibri"/>
                <w:b/>
                <w:bCs/>
                <w:color w:val="000000" w:themeColor="text1"/>
              </w:rPr>
              <w:t>69.6%</w:t>
            </w:r>
          </w:p>
        </w:tc>
        <w:tc>
          <w:tcPr>
            <w:tcW w:w="1346"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55764385" w14:textId="784A8E2D" w:rsidR="35A30288" w:rsidRDefault="35A30288" w:rsidP="35A30288">
            <w:pPr>
              <w:jc w:val="right"/>
            </w:pPr>
            <w:r w:rsidRPr="35A30288">
              <w:rPr>
                <w:rFonts w:ascii="Calibri" w:eastAsia="Calibri" w:hAnsi="Calibri" w:cs="Calibri"/>
                <w:b/>
                <w:bCs/>
                <w:color w:val="000000" w:themeColor="text1"/>
              </w:rPr>
              <w:t>70.0%</w:t>
            </w:r>
          </w:p>
        </w:tc>
      </w:tr>
      <w:tr w:rsidR="35A30288" w14:paraId="524755EA" w14:textId="77777777" w:rsidTr="00F15B05">
        <w:trPr>
          <w:cantSplit/>
          <w:trHeight w:val="315"/>
          <w:jc w:val="center"/>
        </w:trPr>
        <w:tc>
          <w:tcPr>
            <w:tcW w:w="4806"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5FCE2FA1" w14:textId="3E9E4104" w:rsidR="35A30288" w:rsidRDefault="35A30288" w:rsidP="35A30288">
            <w:r w:rsidRPr="35A30288">
              <w:rPr>
                <w:rFonts w:ascii="Calibri" w:eastAsia="Calibri" w:hAnsi="Calibri" w:cs="Calibri"/>
                <w:color w:val="000000" w:themeColor="text1"/>
              </w:rPr>
              <w:t xml:space="preserve">Other </w:t>
            </w:r>
          </w:p>
        </w:tc>
        <w:tc>
          <w:tcPr>
            <w:tcW w:w="1345"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59386F01" w14:textId="28ABBDBF" w:rsidR="35A30288" w:rsidRDefault="35A30288" w:rsidP="35A30288">
            <w:pPr>
              <w:jc w:val="right"/>
            </w:pPr>
            <w:r w:rsidRPr="35A30288">
              <w:rPr>
                <w:rFonts w:ascii="Calibri" w:eastAsia="Calibri" w:hAnsi="Calibri" w:cs="Calibri"/>
                <w:color w:val="000000" w:themeColor="text1"/>
              </w:rPr>
              <w:t>5.2%</w:t>
            </w:r>
          </w:p>
        </w:tc>
        <w:tc>
          <w:tcPr>
            <w:tcW w:w="1345"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226D3503" w14:textId="5B2A2560" w:rsidR="35A30288" w:rsidRDefault="35A30288" w:rsidP="35A30288">
            <w:pPr>
              <w:jc w:val="right"/>
            </w:pPr>
            <w:r w:rsidRPr="35A30288">
              <w:rPr>
                <w:rFonts w:ascii="Calibri" w:eastAsia="Calibri" w:hAnsi="Calibri" w:cs="Calibri"/>
                <w:color w:val="000000" w:themeColor="text1"/>
              </w:rPr>
              <w:t>5.1%</w:t>
            </w:r>
          </w:p>
        </w:tc>
        <w:tc>
          <w:tcPr>
            <w:tcW w:w="1346"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19E55198" w14:textId="75B94348" w:rsidR="35A30288" w:rsidRDefault="35A30288" w:rsidP="35A30288">
            <w:pPr>
              <w:jc w:val="right"/>
            </w:pPr>
            <w:r w:rsidRPr="35A30288">
              <w:rPr>
                <w:rFonts w:ascii="Calibri" w:eastAsia="Calibri" w:hAnsi="Calibri" w:cs="Calibri"/>
                <w:color w:val="000000" w:themeColor="text1"/>
              </w:rPr>
              <w:t>5.5%</w:t>
            </w:r>
          </w:p>
        </w:tc>
      </w:tr>
      <w:tr w:rsidR="35A30288" w14:paraId="44B2529C" w14:textId="77777777" w:rsidTr="00F15B05">
        <w:trPr>
          <w:cantSplit/>
          <w:trHeight w:val="315"/>
          <w:jc w:val="center"/>
        </w:trPr>
        <w:tc>
          <w:tcPr>
            <w:tcW w:w="4806"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1A506F14" w14:textId="52B8D60B" w:rsidR="35A30288" w:rsidRDefault="35A30288" w:rsidP="35A30288">
            <w:r w:rsidRPr="35A30288">
              <w:rPr>
                <w:rFonts w:ascii="Calibri" w:eastAsia="Calibri" w:hAnsi="Calibri" w:cs="Calibri"/>
                <w:color w:val="000000" w:themeColor="text1"/>
              </w:rPr>
              <w:t xml:space="preserve">Totals </w:t>
            </w:r>
          </w:p>
        </w:tc>
        <w:tc>
          <w:tcPr>
            <w:tcW w:w="1345"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2E9B3405" w14:textId="6E9C455A" w:rsidR="35A30288" w:rsidRDefault="35A30288" w:rsidP="35A30288">
            <w:pPr>
              <w:jc w:val="right"/>
            </w:pPr>
            <w:r w:rsidRPr="35A30288">
              <w:rPr>
                <w:rFonts w:ascii="Calibri" w:eastAsia="Calibri" w:hAnsi="Calibri" w:cs="Calibri"/>
                <w:color w:val="000000" w:themeColor="text1"/>
              </w:rPr>
              <w:t>100.0%</w:t>
            </w:r>
          </w:p>
        </w:tc>
        <w:tc>
          <w:tcPr>
            <w:tcW w:w="1345"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5CC5CA80" w14:textId="57A08B77" w:rsidR="35A30288" w:rsidRDefault="35A30288" w:rsidP="35A30288">
            <w:pPr>
              <w:jc w:val="right"/>
            </w:pPr>
            <w:r w:rsidRPr="35A30288">
              <w:rPr>
                <w:rFonts w:ascii="Calibri" w:eastAsia="Calibri" w:hAnsi="Calibri" w:cs="Calibri"/>
                <w:color w:val="000000" w:themeColor="text1"/>
              </w:rPr>
              <w:t>100.0%</w:t>
            </w:r>
          </w:p>
        </w:tc>
        <w:tc>
          <w:tcPr>
            <w:tcW w:w="1346"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6AA29146" w14:textId="7439FD55" w:rsidR="35A30288" w:rsidRDefault="35A30288" w:rsidP="35A30288">
            <w:pPr>
              <w:jc w:val="right"/>
            </w:pPr>
            <w:r w:rsidRPr="35A30288">
              <w:rPr>
                <w:rFonts w:ascii="Calibri" w:eastAsia="Calibri" w:hAnsi="Calibri" w:cs="Calibri"/>
                <w:color w:val="000000" w:themeColor="text1"/>
              </w:rPr>
              <w:t>100.0%</w:t>
            </w:r>
          </w:p>
        </w:tc>
      </w:tr>
    </w:tbl>
    <w:p w14:paraId="684E57D1" w14:textId="5FD58E5F" w:rsidR="3EC576CD" w:rsidRPr="001D3ADE" w:rsidRDefault="3EC576CD" w:rsidP="3EC576CD">
      <w:pPr>
        <w:pStyle w:val="NoSpacing"/>
        <w:spacing w:after="240"/>
        <w:contextualSpacing/>
        <w:rPr>
          <w:sz w:val="24"/>
          <w:szCs w:val="24"/>
        </w:rPr>
      </w:pPr>
    </w:p>
    <w:p w14:paraId="1C8D6789" w14:textId="7F01AEF6" w:rsidR="3EC576CD" w:rsidRPr="001D3ADE" w:rsidRDefault="3EC576CD" w:rsidP="3EC576CD">
      <w:pPr>
        <w:pStyle w:val="NoSpacing"/>
        <w:spacing w:after="240"/>
        <w:contextualSpacing/>
        <w:rPr>
          <w:rFonts w:cstheme="minorHAnsi"/>
          <w:sz w:val="24"/>
          <w:szCs w:val="24"/>
        </w:rPr>
      </w:pPr>
    </w:p>
    <w:p w14:paraId="1B547976" w14:textId="20F2C2CB" w:rsidR="00617F5B" w:rsidRPr="001D3ADE" w:rsidRDefault="00617F5B" w:rsidP="6E2866A8">
      <w:pPr>
        <w:pStyle w:val="NoSpacing"/>
        <w:spacing w:after="240"/>
        <w:contextualSpacing/>
        <w:rPr>
          <w:strike/>
          <w:sz w:val="24"/>
          <w:szCs w:val="24"/>
        </w:rPr>
      </w:pPr>
      <w:r w:rsidRPr="6E2866A8">
        <w:rPr>
          <w:sz w:val="24"/>
          <w:szCs w:val="24"/>
        </w:rPr>
        <w:t xml:space="preserve">In the timeframe sampled, although the total number of unique patients has increased, the percentages of Baystate Health’s Patient Panel’s key demographics </w:t>
      </w:r>
      <w:proofErr w:type="gramStart"/>
      <w:r w:rsidRPr="6E2866A8">
        <w:rPr>
          <w:sz w:val="24"/>
          <w:szCs w:val="24"/>
        </w:rPr>
        <w:t>has</w:t>
      </w:r>
      <w:proofErr w:type="gramEnd"/>
      <w:r w:rsidRPr="6E2866A8">
        <w:rPr>
          <w:sz w:val="24"/>
          <w:szCs w:val="24"/>
        </w:rPr>
        <w:t xml:space="preserve"> remained relatively unchanged </w:t>
      </w:r>
    </w:p>
    <w:p w14:paraId="381C584F" w14:textId="3E9E4A61" w:rsidR="6E2866A8" w:rsidRDefault="6E2866A8" w:rsidP="6E2866A8">
      <w:pPr>
        <w:pStyle w:val="NoSpacing"/>
        <w:spacing w:after="240"/>
        <w:contextualSpacing/>
        <w:rPr>
          <w:sz w:val="24"/>
          <w:szCs w:val="24"/>
        </w:rPr>
      </w:pPr>
    </w:p>
    <w:p w14:paraId="0DA08601" w14:textId="03D94800" w:rsidR="00E677D5" w:rsidRPr="001D3ADE" w:rsidRDefault="00E677D5" w:rsidP="00E677D5">
      <w:pPr>
        <w:pStyle w:val="Heading1"/>
        <w:rPr>
          <w:rFonts w:eastAsia="Calibri" w:cstheme="minorHAnsi"/>
          <w:highlight w:val="yellow"/>
        </w:rPr>
      </w:pPr>
      <w:bookmarkStart w:id="19" w:name="_Toc17731309"/>
      <w:bookmarkStart w:id="20" w:name="_Toc18922398"/>
      <w:bookmarkStart w:id="21" w:name="_Toc125371240"/>
      <w:bookmarkStart w:id="22" w:name="_Toc193793510"/>
      <w:bookmarkStart w:id="23" w:name="_Toc194999939"/>
      <w:r w:rsidRPr="25523304">
        <w:rPr>
          <w:rFonts w:eastAsia="Calibri"/>
        </w:rPr>
        <w:t>Factor 1: a) Patient Panel Need</w:t>
      </w:r>
      <w:bookmarkEnd w:id="19"/>
      <w:bookmarkEnd w:id="20"/>
      <w:bookmarkEnd w:id="21"/>
      <w:bookmarkEnd w:id="22"/>
      <w:bookmarkEnd w:id="23"/>
    </w:p>
    <w:p w14:paraId="62419639" w14:textId="77777777" w:rsidR="00E677D5" w:rsidRPr="001D3ADE" w:rsidRDefault="00E677D5" w:rsidP="00E677D5">
      <w:pPr>
        <w:contextualSpacing/>
        <w:rPr>
          <w:rFonts w:asciiTheme="minorHAnsi" w:eastAsia="Calibri" w:hAnsiTheme="minorHAnsi" w:cstheme="minorHAnsi"/>
        </w:rPr>
      </w:pPr>
      <w:r w:rsidRPr="001D3ADE">
        <w:rPr>
          <w:rFonts w:asciiTheme="minorHAnsi" w:eastAsia="Calibri" w:hAnsiTheme="minorHAnsi" w:cstheme="minorHAnsi"/>
        </w:rPr>
        <w:t xml:space="preserve">In this section, staff assesses if the Applicant has sufficiently addressed Patient Panel need for the Proposed Project. </w:t>
      </w:r>
    </w:p>
    <w:p w14:paraId="092CFBF3" w14:textId="77777777" w:rsidR="00E677D5" w:rsidRPr="001D3ADE" w:rsidRDefault="00E677D5" w:rsidP="00E677D5">
      <w:pPr>
        <w:contextualSpacing/>
        <w:rPr>
          <w:rFonts w:asciiTheme="minorHAnsi" w:eastAsia="Calibri" w:hAnsiTheme="minorHAnsi" w:cstheme="minorHAnsi"/>
          <w:b/>
          <w:highlight w:val="yellow"/>
          <w:u w:val="single"/>
        </w:rPr>
      </w:pPr>
    </w:p>
    <w:p w14:paraId="1DCA5AB1" w14:textId="77777777" w:rsidR="00E677D5" w:rsidRPr="001D3ADE" w:rsidRDefault="00E677D5" w:rsidP="00E677D5">
      <w:pPr>
        <w:contextualSpacing/>
        <w:rPr>
          <w:rFonts w:asciiTheme="minorHAnsi" w:hAnsiTheme="minorHAnsi" w:cstheme="minorHAnsi"/>
          <w:b/>
        </w:rPr>
      </w:pPr>
      <w:r w:rsidRPr="001D3ADE">
        <w:rPr>
          <w:rFonts w:asciiTheme="minorHAnsi" w:hAnsiTheme="minorHAnsi" w:cstheme="minorHAnsi"/>
          <w:b/>
        </w:rPr>
        <w:t>Patient Panel Need</w:t>
      </w:r>
    </w:p>
    <w:p w14:paraId="58E71818" w14:textId="77777777" w:rsidR="00F9334C" w:rsidRPr="001D3ADE" w:rsidRDefault="00F9334C" w:rsidP="00E677D5">
      <w:pPr>
        <w:contextualSpacing/>
        <w:rPr>
          <w:rFonts w:asciiTheme="minorHAnsi" w:hAnsiTheme="minorHAnsi" w:cstheme="minorHAnsi"/>
          <w:b/>
        </w:rPr>
      </w:pPr>
    </w:p>
    <w:p w14:paraId="60EAAD69" w14:textId="21A13D78" w:rsidR="00CC34CE" w:rsidRDefault="00CC34CE" w:rsidP="00DC2B66">
      <w:pPr>
        <w:rPr>
          <w:rFonts w:asciiTheme="minorHAnsi" w:hAnsiTheme="minorHAnsi" w:cstheme="minorHAnsi"/>
        </w:rPr>
      </w:pPr>
      <w:r w:rsidRPr="001D3ADE">
        <w:rPr>
          <w:rFonts w:asciiTheme="minorHAnsi" w:hAnsiTheme="minorHAnsi" w:cstheme="minorHAnsi"/>
        </w:rPr>
        <w:t xml:space="preserve">The Applicant attributes the need for a CT at </w:t>
      </w:r>
      <w:r w:rsidR="00E60B7F" w:rsidRPr="001D3ADE">
        <w:rPr>
          <w:rFonts w:asciiTheme="minorHAnsi" w:hAnsiTheme="minorHAnsi" w:cstheme="minorHAnsi"/>
        </w:rPr>
        <w:t>Baystate</w:t>
      </w:r>
      <w:r w:rsidRPr="001D3ADE">
        <w:rPr>
          <w:rFonts w:asciiTheme="minorHAnsi" w:hAnsiTheme="minorHAnsi" w:cstheme="minorHAnsi"/>
        </w:rPr>
        <w:t xml:space="preserve"> Longmeadow to the following: </w:t>
      </w:r>
    </w:p>
    <w:p w14:paraId="4189A5B1" w14:textId="3058BA05" w:rsidR="006A5E60" w:rsidRDefault="006A5E60" w:rsidP="00DC2B66">
      <w:pPr>
        <w:pStyle w:val="ListParagraph"/>
        <w:numPr>
          <w:ilvl w:val="0"/>
          <w:numId w:val="35"/>
        </w:numPr>
        <w:spacing w:line="240" w:lineRule="auto"/>
        <w:rPr>
          <w:rFonts w:eastAsiaTheme="minorEastAsia"/>
          <w:sz w:val="24"/>
          <w:szCs w:val="24"/>
        </w:rPr>
      </w:pPr>
      <w:r w:rsidRPr="35A30288">
        <w:rPr>
          <w:rFonts w:eastAsiaTheme="minorEastAsia"/>
          <w:sz w:val="24"/>
          <w:szCs w:val="24"/>
        </w:rPr>
        <w:t>Historical Utilization;</w:t>
      </w:r>
    </w:p>
    <w:p w14:paraId="251078CB" w14:textId="4B2E5061" w:rsidR="006A5E60" w:rsidRDefault="006A5E60" w:rsidP="00DC2B66">
      <w:pPr>
        <w:pStyle w:val="ListParagraph"/>
        <w:numPr>
          <w:ilvl w:val="0"/>
          <w:numId w:val="35"/>
        </w:numPr>
        <w:spacing w:line="240" w:lineRule="auto"/>
        <w:rPr>
          <w:rFonts w:eastAsiaTheme="minorEastAsia"/>
          <w:sz w:val="24"/>
          <w:szCs w:val="24"/>
        </w:rPr>
      </w:pPr>
      <w:r w:rsidRPr="35A30288">
        <w:rPr>
          <w:rFonts w:eastAsiaTheme="minorEastAsia"/>
          <w:sz w:val="24"/>
          <w:szCs w:val="24"/>
        </w:rPr>
        <w:t>Improved Access and Patient Experience; and</w:t>
      </w:r>
    </w:p>
    <w:p w14:paraId="74B9496A" w14:textId="7ED2491E" w:rsidR="006A5E60" w:rsidRPr="001C7496" w:rsidRDefault="006A5E60" w:rsidP="00DC2B66">
      <w:pPr>
        <w:pStyle w:val="ListParagraph"/>
        <w:numPr>
          <w:ilvl w:val="0"/>
          <w:numId w:val="35"/>
        </w:numPr>
        <w:spacing w:line="240" w:lineRule="auto"/>
        <w:rPr>
          <w:rFonts w:eastAsiaTheme="minorEastAsia"/>
          <w:sz w:val="24"/>
          <w:szCs w:val="24"/>
        </w:rPr>
      </w:pPr>
      <w:r w:rsidRPr="35A30288">
        <w:rPr>
          <w:rFonts w:eastAsiaTheme="minorEastAsia"/>
          <w:sz w:val="24"/>
          <w:szCs w:val="24"/>
        </w:rPr>
        <w:t>Projected Growth and Future Demand.</w:t>
      </w:r>
    </w:p>
    <w:p w14:paraId="7DFF5E38" w14:textId="04541BE8" w:rsidR="006A5E60" w:rsidRPr="00FB438D" w:rsidRDefault="006A5E60" w:rsidP="006A5E60">
      <w:pPr>
        <w:rPr>
          <w:rFonts w:asciiTheme="minorHAnsi" w:hAnsiTheme="minorHAnsi" w:cstheme="minorBidi"/>
        </w:rPr>
      </w:pPr>
      <w:r w:rsidRPr="00FB438D">
        <w:rPr>
          <w:rFonts w:asciiTheme="minorHAnsi" w:hAnsiTheme="minorHAnsi" w:cstheme="minorBidi"/>
        </w:rPr>
        <w:t xml:space="preserve">Upon review, </w:t>
      </w:r>
      <w:r w:rsidR="00947F86" w:rsidRPr="00FB438D">
        <w:rPr>
          <w:rFonts w:asciiTheme="minorHAnsi" w:hAnsiTheme="minorHAnsi" w:cstheme="minorBidi"/>
        </w:rPr>
        <w:t xml:space="preserve">staff </w:t>
      </w:r>
      <w:r w:rsidR="001C7496" w:rsidRPr="00FB438D">
        <w:rPr>
          <w:rFonts w:asciiTheme="minorHAnsi" w:hAnsiTheme="minorHAnsi" w:cstheme="minorBidi"/>
        </w:rPr>
        <w:t>has determined the need for a CT at Baystate Longmeadow is attributable to the following:</w:t>
      </w:r>
    </w:p>
    <w:p w14:paraId="02DFF671" w14:textId="2BD8B5A9" w:rsidR="006A5E60" w:rsidRPr="00FB438D" w:rsidRDefault="006A5E60" w:rsidP="00CC34CE">
      <w:pPr>
        <w:rPr>
          <w:rFonts w:asciiTheme="minorHAnsi" w:hAnsiTheme="minorHAnsi" w:cstheme="minorHAnsi"/>
          <w:sz w:val="22"/>
          <w:szCs w:val="22"/>
        </w:rPr>
      </w:pPr>
      <w:r w:rsidRPr="00FB438D">
        <w:rPr>
          <w:rFonts w:asciiTheme="minorHAnsi" w:hAnsiTheme="minorHAnsi" w:cstheme="minorHAnsi"/>
          <w:sz w:val="22"/>
          <w:szCs w:val="22"/>
        </w:rPr>
        <w:tab/>
      </w:r>
    </w:p>
    <w:p w14:paraId="260B791A" w14:textId="7DACBF42" w:rsidR="00CC34CE" w:rsidRPr="001C7496" w:rsidRDefault="006D6A03" w:rsidP="00DC2B66">
      <w:pPr>
        <w:numPr>
          <w:ilvl w:val="0"/>
          <w:numId w:val="36"/>
        </w:numPr>
        <w:rPr>
          <w:rFonts w:asciiTheme="minorHAnsi" w:hAnsiTheme="minorHAnsi" w:cstheme="minorBidi"/>
        </w:rPr>
      </w:pPr>
      <w:r w:rsidRPr="35A30288">
        <w:rPr>
          <w:rFonts w:asciiTheme="minorHAnsi" w:hAnsiTheme="minorHAnsi" w:cstheme="minorBidi"/>
        </w:rPr>
        <w:t>High</w:t>
      </w:r>
      <w:r w:rsidR="00CC34CE" w:rsidRPr="35A30288">
        <w:rPr>
          <w:rFonts w:asciiTheme="minorHAnsi" w:hAnsiTheme="minorHAnsi" w:cstheme="minorBidi"/>
        </w:rPr>
        <w:t xml:space="preserve"> current and historic utilization at the Applicant’s satellite</w:t>
      </w:r>
      <w:r w:rsidR="001C7496" w:rsidRPr="35A30288">
        <w:rPr>
          <w:rFonts w:asciiTheme="minorHAnsi" w:hAnsiTheme="minorHAnsi" w:cstheme="minorBidi"/>
        </w:rPr>
        <w:t xml:space="preserve"> </w:t>
      </w:r>
      <w:r w:rsidR="00CC34CE" w:rsidRPr="35A30288">
        <w:rPr>
          <w:rFonts w:asciiTheme="minorHAnsi" w:hAnsiTheme="minorHAnsi" w:cstheme="minorBidi"/>
        </w:rPr>
        <w:t>site</w:t>
      </w:r>
      <w:r w:rsidRPr="35A30288">
        <w:rPr>
          <w:rFonts w:asciiTheme="minorHAnsi" w:hAnsiTheme="minorHAnsi" w:cstheme="minorBidi"/>
        </w:rPr>
        <w:t>;</w:t>
      </w:r>
    </w:p>
    <w:p w14:paraId="213199C3" w14:textId="3F236916" w:rsidR="00CC34CE" w:rsidRPr="001C7496" w:rsidRDefault="006D6A03" w:rsidP="00DC2B66">
      <w:pPr>
        <w:numPr>
          <w:ilvl w:val="0"/>
          <w:numId w:val="36"/>
        </w:numPr>
        <w:rPr>
          <w:rFonts w:asciiTheme="minorHAnsi" w:hAnsiTheme="minorHAnsi" w:cstheme="minorBidi"/>
        </w:rPr>
      </w:pPr>
      <w:r w:rsidRPr="35A30288">
        <w:rPr>
          <w:rFonts w:asciiTheme="minorHAnsi" w:hAnsiTheme="minorHAnsi" w:cstheme="minorBidi"/>
        </w:rPr>
        <w:t xml:space="preserve">Insufficient patient </w:t>
      </w:r>
      <w:r w:rsidR="00CC34CE" w:rsidRPr="35A30288">
        <w:rPr>
          <w:rFonts w:asciiTheme="minorHAnsi" w:hAnsiTheme="minorHAnsi" w:cstheme="minorBidi"/>
        </w:rPr>
        <w:t>access to Low Dose CT (“LDCT”)</w:t>
      </w:r>
      <w:r w:rsidR="001C7496" w:rsidRPr="35A30288">
        <w:rPr>
          <w:rFonts w:asciiTheme="minorHAnsi" w:hAnsiTheme="minorHAnsi" w:cstheme="minorBidi"/>
        </w:rPr>
        <w:t xml:space="preserve"> </w:t>
      </w:r>
      <w:r w:rsidR="00B82FBF" w:rsidRPr="35A30288">
        <w:rPr>
          <w:rFonts w:asciiTheme="minorHAnsi" w:hAnsiTheme="minorHAnsi" w:cstheme="minorBidi"/>
        </w:rPr>
        <w:t>screens</w:t>
      </w:r>
      <w:r w:rsidRPr="35A30288">
        <w:rPr>
          <w:rFonts w:asciiTheme="minorHAnsi" w:hAnsiTheme="minorHAnsi" w:cstheme="minorBidi"/>
        </w:rPr>
        <w:t>;</w:t>
      </w:r>
      <w:r w:rsidR="001C7496" w:rsidRPr="35A30288">
        <w:rPr>
          <w:rFonts w:asciiTheme="minorHAnsi" w:hAnsiTheme="minorHAnsi" w:cstheme="minorBidi"/>
        </w:rPr>
        <w:t xml:space="preserve"> and</w:t>
      </w:r>
    </w:p>
    <w:p w14:paraId="06E493FA" w14:textId="3F83B3F6" w:rsidR="00CC34CE" w:rsidRPr="001C7496" w:rsidRDefault="00703A59" w:rsidP="00DC2B66">
      <w:pPr>
        <w:numPr>
          <w:ilvl w:val="0"/>
          <w:numId w:val="36"/>
        </w:numPr>
        <w:rPr>
          <w:rFonts w:asciiTheme="minorHAnsi" w:hAnsiTheme="minorHAnsi" w:cstheme="minorBidi"/>
        </w:rPr>
      </w:pPr>
      <w:r w:rsidRPr="35A30288">
        <w:rPr>
          <w:rFonts w:asciiTheme="minorHAnsi" w:hAnsiTheme="minorHAnsi" w:cstheme="minorBidi"/>
        </w:rPr>
        <w:t xml:space="preserve">Projected volume growth, including </w:t>
      </w:r>
      <w:r w:rsidR="58BDA16E" w:rsidRPr="35A30288">
        <w:rPr>
          <w:rFonts w:asciiTheme="minorHAnsi" w:hAnsiTheme="minorHAnsi" w:cstheme="minorBidi"/>
        </w:rPr>
        <w:t>in the</w:t>
      </w:r>
      <w:r w:rsidR="001C7496" w:rsidRPr="35A30288">
        <w:rPr>
          <w:rFonts w:asciiTheme="minorHAnsi" w:hAnsiTheme="minorHAnsi" w:cstheme="minorBidi"/>
        </w:rPr>
        <w:t xml:space="preserve"> </w:t>
      </w:r>
      <w:r w:rsidR="00CC34CE" w:rsidRPr="35A30288">
        <w:rPr>
          <w:rFonts w:asciiTheme="minorHAnsi" w:hAnsiTheme="minorHAnsi" w:cstheme="minorBidi"/>
        </w:rPr>
        <w:t xml:space="preserve">65+ </w:t>
      </w:r>
      <w:r w:rsidR="00F1245E" w:rsidRPr="35A30288">
        <w:rPr>
          <w:rFonts w:asciiTheme="minorHAnsi" w:hAnsiTheme="minorHAnsi" w:cstheme="minorBidi"/>
        </w:rPr>
        <w:t>a</w:t>
      </w:r>
      <w:r w:rsidR="00CC34CE" w:rsidRPr="35A30288">
        <w:rPr>
          <w:rFonts w:asciiTheme="minorHAnsi" w:hAnsiTheme="minorHAnsi" w:cstheme="minorBidi"/>
        </w:rPr>
        <w:t xml:space="preserve">ge </w:t>
      </w:r>
      <w:r w:rsidR="00F1245E" w:rsidRPr="35A30288">
        <w:rPr>
          <w:rFonts w:asciiTheme="minorHAnsi" w:hAnsiTheme="minorHAnsi" w:cstheme="minorBidi"/>
        </w:rPr>
        <w:t>c</w:t>
      </w:r>
      <w:r w:rsidR="00CC34CE" w:rsidRPr="35A30288">
        <w:rPr>
          <w:rFonts w:asciiTheme="minorHAnsi" w:hAnsiTheme="minorHAnsi" w:cstheme="minorBidi"/>
        </w:rPr>
        <w:t xml:space="preserve">ohort  </w:t>
      </w:r>
    </w:p>
    <w:p w14:paraId="2E4FF45F" w14:textId="77777777" w:rsidR="00F501C0" w:rsidRPr="001D3ADE" w:rsidRDefault="00F501C0" w:rsidP="00F501C0">
      <w:pPr>
        <w:ind w:left="720"/>
        <w:rPr>
          <w:rFonts w:asciiTheme="minorHAnsi" w:hAnsiTheme="minorHAnsi" w:cstheme="minorHAnsi"/>
        </w:rPr>
      </w:pPr>
    </w:p>
    <w:p w14:paraId="0A0D91E6" w14:textId="11F0CA6A" w:rsidR="00CC34CE" w:rsidRPr="001D3ADE" w:rsidRDefault="00CC34CE" w:rsidP="00CC34CE">
      <w:pPr>
        <w:rPr>
          <w:rFonts w:asciiTheme="minorHAnsi" w:hAnsiTheme="minorHAnsi" w:cstheme="minorHAnsi"/>
        </w:rPr>
      </w:pPr>
      <w:r w:rsidRPr="001D3ADE">
        <w:rPr>
          <w:rFonts w:asciiTheme="minorHAnsi" w:hAnsiTheme="minorHAnsi" w:cstheme="minorHAnsi"/>
        </w:rPr>
        <w:t xml:space="preserve">1. </w:t>
      </w:r>
      <w:r w:rsidRPr="001C7496">
        <w:rPr>
          <w:rFonts w:asciiTheme="minorHAnsi" w:hAnsiTheme="minorHAnsi" w:cstheme="minorHAnsi"/>
          <w:b/>
          <w:bCs/>
        </w:rPr>
        <w:t>High Historic Utilization at the Applicant’s Satellite Site</w:t>
      </w:r>
    </w:p>
    <w:p w14:paraId="0BA07AB1" w14:textId="77777777" w:rsidR="003951E6" w:rsidRPr="001D3ADE" w:rsidRDefault="003951E6" w:rsidP="00CC34CE">
      <w:pPr>
        <w:rPr>
          <w:rFonts w:asciiTheme="minorHAnsi" w:hAnsiTheme="minorHAnsi" w:cstheme="minorHAnsi"/>
        </w:rPr>
      </w:pPr>
    </w:p>
    <w:p w14:paraId="45A2E13F" w14:textId="4844A22B" w:rsidR="00CC34CE" w:rsidRPr="001D3ADE" w:rsidRDefault="00CC34CE" w:rsidP="00CC34CE">
      <w:pPr>
        <w:rPr>
          <w:rFonts w:asciiTheme="minorHAnsi" w:hAnsiTheme="minorHAnsi" w:cstheme="minorBidi"/>
        </w:rPr>
      </w:pPr>
      <w:r w:rsidRPr="25523304">
        <w:rPr>
          <w:rFonts w:asciiTheme="minorHAnsi" w:hAnsiTheme="minorHAnsi" w:cstheme="minorBidi"/>
        </w:rPr>
        <w:t xml:space="preserve">The Applicant states </w:t>
      </w:r>
      <w:r w:rsidR="006F0F6B" w:rsidRPr="25523304">
        <w:rPr>
          <w:rFonts w:asciiTheme="minorHAnsi" w:hAnsiTheme="minorHAnsi" w:cstheme="minorBidi"/>
        </w:rPr>
        <w:t>the</w:t>
      </w:r>
      <w:r w:rsidR="00C377F1" w:rsidRPr="25523304">
        <w:rPr>
          <w:rFonts w:asciiTheme="minorHAnsi" w:hAnsiTheme="minorHAnsi" w:cstheme="minorBidi"/>
        </w:rPr>
        <w:t xml:space="preserve"> majority of outpatient CT patients within its patient panel are from Springfield and the adjacent communities</w:t>
      </w:r>
      <w:r w:rsidR="00AB5772" w:rsidRPr="25523304">
        <w:rPr>
          <w:rFonts w:asciiTheme="minorHAnsi" w:hAnsiTheme="minorHAnsi" w:cstheme="minorBidi"/>
        </w:rPr>
        <w:t>,</w:t>
      </w:r>
      <w:r w:rsidR="00331942" w:rsidRPr="25523304">
        <w:rPr>
          <w:rFonts w:asciiTheme="minorHAnsi" w:hAnsiTheme="minorHAnsi" w:cstheme="minorBidi"/>
        </w:rPr>
        <w:t xml:space="preserve"> </w:t>
      </w:r>
      <w:r w:rsidR="00BF3701" w:rsidRPr="25523304">
        <w:rPr>
          <w:rFonts w:asciiTheme="minorHAnsi" w:hAnsiTheme="minorHAnsi" w:cstheme="minorBidi"/>
        </w:rPr>
        <w:t>including Longmeadow, East Longmeadow, and Wilbraham</w:t>
      </w:r>
      <w:r w:rsidR="00513CB5" w:rsidRPr="25523304">
        <w:rPr>
          <w:rFonts w:asciiTheme="minorHAnsi" w:hAnsiTheme="minorHAnsi" w:cstheme="minorBidi"/>
        </w:rPr>
        <w:t xml:space="preserve"> with </w:t>
      </w:r>
      <w:r w:rsidR="00985691" w:rsidRPr="25523304">
        <w:rPr>
          <w:rFonts w:asciiTheme="minorHAnsi" w:hAnsiTheme="minorHAnsi" w:cstheme="minorBidi"/>
        </w:rPr>
        <w:t xml:space="preserve">approximately 10,000 </w:t>
      </w:r>
      <w:r w:rsidR="00513CB5" w:rsidRPr="25523304">
        <w:rPr>
          <w:rFonts w:asciiTheme="minorHAnsi" w:hAnsiTheme="minorHAnsi" w:cstheme="minorBidi"/>
        </w:rPr>
        <w:t xml:space="preserve">CT scans </w:t>
      </w:r>
      <w:r w:rsidR="00985691" w:rsidRPr="25523304">
        <w:rPr>
          <w:rFonts w:asciiTheme="minorHAnsi" w:hAnsiTheme="minorHAnsi" w:cstheme="minorBidi"/>
        </w:rPr>
        <w:t>performed at the Satellite</w:t>
      </w:r>
      <w:r w:rsidR="00513CB5" w:rsidRPr="25523304">
        <w:rPr>
          <w:rFonts w:asciiTheme="minorHAnsi" w:hAnsiTheme="minorHAnsi" w:cstheme="minorBidi"/>
        </w:rPr>
        <w:t xml:space="preserve"> in FY2024</w:t>
      </w:r>
      <w:r w:rsidR="00985691" w:rsidRPr="25523304">
        <w:rPr>
          <w:rFonts w:asciiTheme="minorHAnsi" w:hAnsiTheme="minorHAnsi" w:cstheme="minorBidi"/>
        </w:rPr>
        <w:t xml:space="preserve">. </w:t>
      </w:r>
      <w:r w:rsidR="00274152" w:rsidRPr="25523304">
        <w:rPr>
          <w:rFonts w:asciiTheme="minorHAnsi" w:hAnsiTheme="minorHAnsi" w:cstheme="minorBidi"/>
        </w:rPr>
        <w:t xml:space="preserve"> </w:t>
      </w:r>
      <w:r w:rsidR="001E2720" w:rsidRPr="25523304">
        <w:rPr>
          <w:rFonts w:asciiTheme="minorHAnsi" w:hAnsiTheme="minorHAnsi" w:cstheme="minorBidi"/>
        </w:rPr>
        <w:t xml:space="preserve">Additionally, </w:t>
      </w:r>
      <w:r w:rsidRPr="25523304">
        <w:rPr>
          <w:rFonts w:asciiTheme="minorHAnsi" w:hAnsiTheme="minorHAnsi" w:cstheme="minorBidi"/>
        </w:rPr>
        <w:t xml:space="preserve">CT Volume at </w:t>
      </w:r>
      <w:proofErr w:type="gramStart"/>
      <w:r w:rsidRPr="25523304">
        <w:rPr>
          <w:rFonts w:asciiTheme="minorHAnsi" w:hAnsiTheme="minorHAnsi" w:cstheme="minorBidi"/>
        </w:rPr>
        <w:t xml:space="preserve">the </w:t>
      </w:r>
      <w:r w:rsidR="27D44A04" w:rsidRPr="25523304">
        <w:rPr>
          <w:rFonts w:asciiTheme="minorHAnsi" w:hAnsiTheme="minorHAnsi" w:cstheme="minorBidi"/>
        </w:rPr>
        <w:t>S</w:t>
      </w:r>
      <w:r w:rsidR="15CE5621" w:rsidRPr="25523304">
        <w:rPr>
          <w:rFonts w:asciiTheme="minorHAnsi" w:hAnsiTheme="minorHAnsi" w:cstheme="minorBidi"/>
        </w:rPr>
        <w:t>atellite</w:t>
      </w:r>
      <w:proofErr w:type="gramEnd"/>
      <w:r w:rsidRPr="25523304">
        <w:rPr>
          <w:rFonts w:asciiTheme="minorHAnsi" w:hAnsiTheme="minorHAnsi" w:cstheme="minorBidi"/>
        </w:rPr>
        <w:t xml:space="preserve"> grew 21.5% over the four-year period of 2021-2024</w:t>
      </w:r>
      <w:r w:rsidR="00E00C30" w:rsidRPr="25523304">
        <w:rPr>
          <w:rFonts w:asciiTheme="minorHAnsi" w:hAnsiTheme="minorHAnsi" w:cstheme="minorBidi"/>
        </w:rPr>
        <w:t>,</w:t>
      </w:r>
      <w:r w:rsidRPr="25523304">
        <w:rPr>
          <w:rFonts w:asciiTheme="minorHAnsi" w:hAnsiTheme="minorHAnsi" w:cstheme="minorBidi"/>
        </w:rPr>
        <w:t xml:space="preserve"> including large increase </w:t>
      </w:r>
      <w:r w:rsidR="00E33EA4" w:rsidRPr="25523304">
        <w:rPr>
          <w:rFonts w:asciiTheme="minorHAnsi" w:hAnsiTheme="minorHAnsi" w:cstheme="minorBidi"/>
        </w:rPr>
        <w:t xml:space="preserve">in utilization during </w:t>
      </w:r>
      <w:r w:rsidRPr="25523304">
        <w:rPr>
          <w:rFonts w:asciiTheme="minorHAnsi" w:hAnsiTheme="minorHAnsi" w:cstheme="minorBidi"/>
        </w:rPr>
        <w:t>2023</w:t>
      </w:r>
      <w:r w:rsidR="00E33EA4" w:rsidRPr="25523304">
        <w:rPr>
          <w:rFonts w:asciiTheme="minorHAnsi" w:hAnsiTheme="minorHAnsi" w:cstheme="minorBidi"/>
        </w:rPr>
        <w:t xml:space="preserve">. </w:t>
      </w:r>
      <w:r w:rsidR="001E2720" w:rsidRPr="25523304">
        <w:rPr>
          <w:rFonts w:asciiTheme="minorHAnsi" w:hAnsiTheme="minorHAnsi" w:cstheme="minorBidi"/>
        </w:rPr>
        <w:t xml:space="preserve">In FY2024, </w:t>
      </w:r>
      <w:r w:rsidRPr="25523304">
        <w:rPr>
          <w:rFonts w:asciiTheme="minorHAnsi" w:hAnsiTheme="minorHAnsi" w:cstheme="minorBidi"/>
        </w:rPr>
        <w:t>the CT service at the Satellite operated at 94%</w:t>
      </w:r>
      <w:r w:rsidRPr="25523304" w:rsidDel="001E2720">
        <w:rPr>
          <w:rFonts w:asciiTheme="minorHAnsi" w:hAnsiTheme="minorHAnsi" w:cstheme="minorBidi"/>
        </w:rPr>
        <w:t xml:space="preserve"> </w:t>
      </w:r>
      <w:r w:rsidR="122AFDF4" w:rsidRPr="25523304">
        <w:rPr>
          <w:rFonts w:asciiTheme="minorHAnsi" w:hAnsiTheme="minorHAnsi" w:cstheme="minorBidi"/>
        </w:rPr>
        <w:t xml:space="preserve">capacity </w:t>
      </w:r>
      <w:r w:rsidR="001E2720" w:rsidRPr="25523304">
        <w:rPr>
          <w:rFonts w:asciiTheme="minorHAnsi" w:hAnsiTheme="minorHAnsi" w:cstheme="minorBidi"/>
        </w:rPr>
        <w:t xml:space="preserve">while the applicant asserts </w:t>
      </w:r>
      <w:r w:rsidRPr="25523304">
        <w:rPr>
          <w:rFonts w:asciiTheme="minorHAnsi" w:hAnsiTheme="minorHAnsi" w:cstheme="minorBidi"/>
        </w:rPr>
        <w:t xml:space="preserve">ideal utilization </w:t>
      </w:r>
      <w:r w:rsidR="001E2720" w:rsidRPr="25523304">
        <w:rPr>
          <w:rFonts w:asciiTheme="minorHAnsi" w:hAnsiTheme="minorHAnsi" w:cstheme="minorBidi"/>
        </w:rPr>
        <w:t xml:space="preserve">is </w:t>
      </w:r>
      <w:r w:rsidRPr="25523304">
        <w:rPr>
          <w:rFonts w:asciiTheme="minorHAnsi" w:hAnsiTheme="minorHAnsi" w:cstheme="minorBidi"/>
        </w:rPr>
        <w:t>between 75% and 85</w:t>
      </w:r>
      <w:r w:rsidR="15CE5621" w:rsidRPr="25523304">
        <w:rPr>
          <w:rFonts w:asciiTheme="minorHAnsi" w:hAnsiTheme="minorHAnsi" w:cstheme="minorBidi"/>
        </w:rPr>
        <w:t>%.</w:t>
      </w:r>
      <w:r w:rsidRPr="25523304">
        <w:rPr>
          <w:rFonts w:asciiTheme="minorHAnsi" w:hAnsiTheme="minorHAnsi" w:cstheme="minorBidi"/>
          <w:vertAlign w:val="superscript"/>
        </w:rPr>
        <w:footnoteReference w:id="7"/>
      </w:r>
      <w:r w:rsidRPr="25523304">
        <w:rPr>
          <w:rFonts w:asciiTheme="minorHAnsi" w:hAnsiTheme="minorHAnsi" w:cstheme="minorBidi"/>
        </w:rPr>
        <w:t xml:space="preserve"> Table </w:t>
      </w:r>
      <w:r w:rsidR="00560DDA" w:rsidRPr="25523304">
        <w:rPr>
          <w:rFonts w:asciiTheme="minorHAnsi" w:hAnsiTheme="minorHAnsi" w:cstheme="minorBidi"/>
        </w:rPr>
        <w:t>2</w:t>
      </w:r>
      <w:r w:rsidRPr="25523304">
        <w:rPr>
          <w:rFonts w:asciiTheme="minorHAnsi" w:hAnsiTheme="minorHAnsi" w:cstheme="minorBidi"/>
        </w:rPr>
        <w:t xml:space="preserve"> shows annual growth in historical CT utilization at the Satellite over four years.</w:t>
      </w:r>
    </w:p>
    <w:p w14:paraId="7A9C08EC" w14:textId="77777777" w:rsidR="00F16A00" w:rsidRPr="001D3ADE" w:rsidRDefault="00F16A00" w:rsidP="00CC34CE">
      <w:pPr>
        <w:rPr>
          <w:rFonts w:asciiTheme="minorHAnsi" w:hAnsiTheme="minorHAnsi" w:cstheme="minorHAnsi"/>
        </w:rPr>
      </w:pPr>
    </w:p>
    <w:p w14:paraId="14A80CAD" w14:textId="3AA18E84" w:rsidR="00CC34CE" w:rsidRPr="001D3ADE" w:rsidRDefault="00CC34CE" w:rsidP="003951E6">
      <w:pPr>
        <w:jc w:val="center"/>
        <w:rPr>
          <w:rFonts w:asciiTheme="minorHAnsi" w:hAnsiTheme="minorHAnsi" w:cstheme="minorHAnsi"/>
          <w:b/>
          <w:bCs/>
        </w:rPr>
      </w:pPr>
      <w:r w:rsidRPr="001D3ADE">
        <w:rPr>
          <w:rFonts w:asciiTheme="minorHAnsi" w:hAnsiTheme="minorHAnsi" w:cstheme="minorHAnsi"/>
          <w:b/>
          <w:bCs/>
        </w:rPr>
        <w:t xml:space="preserve">Table </w:t>
      </w:r>
      <w:r w:rsidR="003951E6" w:rsidRPr="001D3ADE">
        <w:rPr>
          <w:rFonts w:asciiTheme="minorHAnsi" w:hAnsiTheme="minorHAnsi" w:cstheme="minorHAnsi"/>
          <w:b/>
          <w:bCs/>
        </w:rPr>
        <w:t>2</w:t>
      </w:r>
      <w:r w:rsidRPr="001D3ADE">
        <w:rPr>
          <w:rFonts w:asciiTheme="minorHAnsi" w:hAnsiTheme="minorHAnsi" w:cstheme="minorHAnsi"/>
          <w:b/>
          <w:bCs/>
        </w:rPr>
        <w:t>: Satellite Outpatient</w:t>
      </w:r>
      <w:r w:rsidRPr="001D3ADE">
        <w:rPr>
          <w:rFonts w:asciiTheme="minorHAnsi" w:hAnsiTheme="minorHAnsi" w:cstheme="minorHAnsi"/>
          <w:b/>
          <w:bCs/>
          <w:vertAlign w:val="superscript"/>
        </w:rPr>
        <w:t xml:space="preserve"> </w:t>
      </w:r>
      <w:r w:rsidRPr="001D3ADE">
        <w:rPr>
          <w:rFonts w:asciiTheme="minorHAnsi" w:hAnsiTheme="minorHAnsi" w:cstheme="minorHAnsi"/>
          <w:b/>
          <w:bCs/>
        </w:rPr>
        <w:t>CT Volume</w:t>
      </w:r>
    </w:p>
    <w:tbl>
      <w:tblPr>
        <w:tblStyle w:val="TableGrid"/>
        <w:tblW w:w="3259" w:type="pct"/>
        <w:jc w:val="center"/>
        <w:tblLook w:val="04A0" w:firstRow="1" w:lastRow="0" w:firstColumn="1" w:lastColumn="0" w:noHBand="0" w:noVBand="1"/>
      </w:tblPr>
      <w:tblGrid>
        <w:gridCol w:w="2589"/>
        <w:gridCol w:w="964"/>
        <w:gridCol w:w="1111"/>
        <w:gridCol w:w="1186"/>
        <w:gridCol w:w="1183"/>
      </w:tblGrid>
      <w:tr w:rsidR="003951E6" w:rsidRPr="001D3ADE" w14:paraId="0A0E2742" w14:textId="77777777" w:rsidTr="00463345">
        <w:trPr>
          <w:cantSplit/>
          <w:trHeight w:val="293"/>
          <w:tblHeader/>
          <w:jc w:val="center"/>
        </w:trPr>
        <w:tc>
          <w:tcPr>
            <w:tcW w:w="1841" w:type="pct"/>
            <w:tcBorders>
              <w:top w:val="single" w:sz="4" w:space="0" w:color="auto"/>
              <w:left w:val="single" w:sz="4" w:space="0" w:color="auto"/>
              <w:bottom w:val="single" w:sz="4" w:space="0" w:color="auto"/>
              <w:right w:val="single" w:sz="4" w:space="0" w:color="auto"/>
            </w:tcBorders>
            <w:shd w:val="clear" w:color="auto" w:fill="E5FDFF"/>
            <w:hideMark/>
          </w:tcPr>
          <w:p w14:paraId="0DFAF3B6" w14:textId="77777777" w:rsidR="00CC34CE" w:rsidRPr="001D3ADE" w:rsidRDefault="00CC34CE" w:rsidP="00CC34CE">
            <w:pPr>
              <w:rPr>
                <w:rFonts w:asciiTheme="minorHAnsi" w:hAnsiTheme="minorHAnsi" w:cstheme="minorHAnsi"/>
                <w:b/>
                <w:bCs/>
              </w:rPr>
            </w:pPr>
            <w:bookmarkStart w:id="24" w:name="_Hlk173315527"/>
            <w:bookmarkStart w:id="25" w:name="_Hlk186704328"/>
            <w:r w:rsidRPr="001D3ADE">
              <w:rPr>
                <w:rFonts w:asciiTheme="minorHAnsi" w:hAnsiTheme="minorHAnsi" w:cstheme="minorHAnsi"/>
                <w:b/>
                <w:bCs/>
              </w:rPr>
              <w:t>Metric</w:t>
            </w:r>
          </w:p>
        </w:tc>
        <w:tc>
          <w:tcPr>
            <w:tcW w:w="685" w:type="pct"/>
            <w:tcBorders>
              <w:top w:val="single" w:sz="4" w:space="0" w:color="auto"/>
              <w:left w:val="single" w:sz="4" w:space="0" w:color="auto"/>
              <w:bottom w:val="single" w:sz="4" w:space="0" w:color="auto"/>
              <w:right w:val="single" w:sz="4" w:space="0" w:color="auto"/>
            </w:tcBorders>
            <w:shd w:val="clear" w:color="auto" w:fill="E5FDFF"/>
            <w:hideMark/>
          </w:tcPr>
          <w:p w14:paraId="6F643CB2" w14:textId="77777777" w:rsidR="00CC34CE" w:rsidRPr="001D3ADE" w:rsidRDefault="00CC34CE" w:rsidP="003951E6">
            <w:pPr>
              <w:jc w:val="center"/>
              <w:rPr>
                <w:rFonts w:asciiTheme="minorHAnsi" w:hAnsiTheme="minorHAnsi" w:cstheme="minorHAnsi"/>
                <w:b/>
                <w:bCs/>
              </w:rPr>
            </w:pPr>
            <w:r w:rsidRPr="001D3ADE">
              <w:rPr>
                <w:rFonts w:asciiTheme="minorHAnsi" w:hAnsiTheme="minorHAnsi" w:cstheme="minorHAnsi"/>
                <w:b/>
                <w:bCs/>
              </w:rPr>
              <w:t>FY2021</w:t>
            </w:r>
          </w:p>
        </w:tc>
        <w:tc>
          <w:tcPr>
            <w:tcW w:w="790" w:type="pct"/>
            <w:tcBorders>
              <w:top w:val="single" w:sz="4" w:space="0" w:color="auto"/>
              <w:left w:val="single" w:sz="4" w:space="0" w:color="auto"/>
              <w:bottom w:val="single" w:sz="4" w:space="0" w:color="auto"/>
              <w:right w:val="single" w:sz="4" w:space="0" w:color="auto"/>
            </w:tcBorders>
            <w:shd w:val="clear" w:color="auto" w:fill="E5FDFF"/>
            <w:hideMark/>
          </w:tcPr>
          <w:p w14:paraId="73795F9D" w14:textId="77777777" w:rsidR="00CC34CE" w:rsidRPr="001D3ADE" w:rsidRDefault="00CC34CE" w:rsidP="003951E6">
            <w:pPr>
              <w:jc w:val="center"/>
              <w:rPr>
                <w:rFonts w:asciiTheme="minorHAnsi" w:hAnsiTheme="minorHAnsi" w:cstheme="minorHAnsi"/>
                <w:b/>
                <w:bCs/>
              </w:rPr>
            </w:pPr>
            <w:r w:rsidRPr="001D3ADE">
              <w:rPr>
                <w:rFonts w:asciiTheme="minorHAnsi" w:hAnsiTheme="minorHAnsi" w:cstheme="minorHAnsi"/>
                <w:b/>
                <w:bCs/>
              </w:rPr>
              <w:t>FY2022</w:t>
            </w:r>
          </w:p>
        </w:tc>
        <w:tc>
          <w:tcPr>
            <w:tcW w:w="843" w:type="pct"/>
            <w:tcBorders>
              <w:top w:val="single" w:sz="4" w:space="0" w:color="auto"/>
              <w:left w:val="single" w:sz="4" w:space="0" w:color="auto"/>
              <w:bottom w:val="single" w:sz="4" w:space="0" w:color="auto"/>
              <w:right w:val="single" w:sz="4" w:space="0" w:color="auto"/>
            </w:tcBorders>
            <w:shd w:val="clear" w:color="auto" w:fill="E5FDFF"/>
            <w:hideMark/>
          </w:tcPr>
          <w:p w14:paraId="1255FA0E" w14:textId="77777777" w:rsidR="00CC34CE" w:rsidRPr="001D3ADE" w:rsidRDefault="00CC34CE" w:rsidP="003951E6">
            <w:pPr>
              <w:jc w:val="center"/>
              <w:rPr>
                <w:rFonts w:asciiTheme="minorHAnsi" w:hAnsiTheme="minorHAnsi" w:cstheme="minorHAnsi"/>
                <w:b/>
                <w:bCs/>
              </w:rPr>
            </w:pPr>
            <w:r w:rsidRPr="001D3ADE">
              <w:rPr>
                <w:rFonts w:asciiTheme="minorHAnsi" w:hAnsiTheme="minorHAnsi" w:cstheme="minorHAnsi"/>
                <w:b/>
                <w:bCs/>
              </w:rPr>
              <w:t>FY2023</w:t>
            </w:r>
          </w:p>
        </w:tc>
        <w:tc>
          <w:tcPr>
            <w:tcW w:w="841" w:type="pct"/>
            <w:tcBorders>
              <w:top w:val="single" w:sz="4" w:space="0" w:color="auto"/>
              <w:left w:val="single" w:sz="4" w:space="0" w:color="auto"/>
              <w:bottom w:val="single" w:sz="4" w:space="0" w:color="auto"/>
              <w:right w:val="single" w:sz="4" w:space="0" w:color="auto"/>
            </w:tcBorders>
            <w:shd w:val="clear" w:color="auto" w:fill="E5FDFF"/>
            <w:hideMark/>
          </w:tcPr>
          <w:p w14:paraId="0766B3D8" w14:textId="77777777" w:rsidR="00CC34CE" w:rsidRPr="001D3ADE" w:rsidRDefault="00CC34CE" w:rsidP="003951E6">
            <w:pPr>
              <w:jc w:val="center"/>
              <w:rPr>
                <w:rFonts w:asciiTheme="minorHAnsi" w:hAnsiTheme="minorHAnsi" w:cstheme="minorHAnsi"/>
                <w:b/>
                <w:bCs/>
              </w:rPr>
            </w:pPr>
            <w:r w:rsidRPr="001D3ADE">
              <w:rPr>
                <w:rFonts w:asciiTheme="minorHAnsi" w:hAnsiTheme="minorHAnsi" w:cstheme="minorHAnsi"/>
                <w:b/>
                <w:bCs/>
              </w:rPr>
              <w:t>FY2024</w:t>
            </w:r>
          </w:p>
        </w:tc>
        <w:bookmarkEnd w:id="24"/>
      </w:tr>
      <w:tr w:rsidR="003951E6" w:rsidRPr="001D3ADE" w14:paraId="3DAD7561" w14:textId="77777777" w:rsidTr="00463345">
        <w:trPr>
          <w:cantSplit/>
          <w:trHeight w:val="303"/>
          <w:jc w:val="center"/>
        </w:trPr>
        <w:tc>
          <w:tcPr>
            <w:tcW w:w="1841" w:type="pct"/>
            <w:tcBorders>
              <w:top w:val="single" w:sz="4" w:space="0" w:color="auto"/>
              <w:left w:val="single" w:sz="4" w:space="0" w:color="auto"/>
              <w:bottom w:val="single" w:sz="4" w:space="0" w:color="auto"/>
              <w:right w:val="single" w:sz="4" w:space="0" w:color="auto"/>
            </w:tcBorders>
            <w:hideMark/>
          </w:tcPr>
          <w:p w14:paraId="5C04D4E2" w14:textId="77777777" w:rsidR="00CC34CE" w:rsidRPr="001D3ADE" w:rsidRDefault="00CC34CE" w:rsidP="00CC34CE">
            <w:pPr>
              <w:rPr>
                <w:rFonts w:asciiTheme="minorHAnsi" w:hAnsiTheme="minorHAnsi" w:cstheme="minorHAnsi"/>
                <w:b/>
                <w:bCs/>
              </w:rPr>
            </w:pPr>
            <w:r w:rsidRPr="001D3ADE">
              <w:rPr>
                <w:rFonts w:asciiTheme="minorHAnsi" w:hAnsiTheme="minorHAnsi" w:cstheme="minorHAnsi"/>
                <w:b/>
                <w:bCs/>
              </w:rPr>
              <w:t xml:space="preserve">CT volume </w:t>
            </w:r>
          </w:p>
        </w:tc>
        <w:tc>
          <w:tcPr>
            <w:tcW w:w="685" w:type="pct"/>
            <w:tcBorders>
              <w:top w:val="single" w:sz="4" w:space="0" w:color="auto"/>
              <w:left w:val="single" w:sz="4" w:space="0" w:color="auto"/>
              <w:bottom w:val="single" w:sz="4" w:space="0" w:color="auto"/>
              <w:right w:val="single" w:sz="4" w:space="0" w:color="auto"/>
            </w:tcBorders>
            <w:vAlign w:val="center"/>
            <w:hideMark/>
          </w:tcPr>
          <w:p w14:paraId="4067CE00" w14:textId="77777777" w:rsidR="00CC34CE" w:rsidRPr="001D3ADE" w:rsidRDefault="00CC34CE" w:rsidP="003951E6">
            <w:pPr>
              <w:jc w:val="right"/>
              <w:rPr>
                <w:rFonts w:asciiTheme="minorHAnsi" w:hAnsiTheme="minorHAnsi" w:cstheme="minorHAnsi"/>
              </w:rPr>
            </w:pPr>
            <w:r w:rsidRPr="001D3ADE">
              <w:rPr>
                <w:rFonts w:asciiTheme="minorHAnsi" w:hAnsiTheme="minorHAnsi" w:cstheme="minorHAnsi"/>
              </w:rPr>
              <w:t>8,263</w:t>
            </w:r>
          </w:p>
        </w:tc>
        <w:tc>
          <w:tcPr>
            <w:tcW w:w="790" w:type="pct"/>
            <w:tcBorders>
              <w:top w:val="single" w:sz="4" w:space="0" w:color="auto"/>
              <w:left w:val="single" w:sz="4" w:space="0" w:color="auto"/>
              <w:bottom w:val="single" w:sz="4" w:space="0" w:color="auto"/>
              <w:right w:val="single" w:sz="4" w:space="0" w:color="auto"/>
            </w:tcBorders>
            <w:vAlign w:val="center"/>
            <w:hideMark/>
          </w:tcPr>
          <w:p w14:paraId="69569F0E" w14:textId="77777777" w:rsidR="00CC34CE" w:rsidRPr="001D3ADE" w:rsidRDefault="00CC34CE" w:rsidP="003951E6">
            <w:pPr>
              <w:jc w:val="right"/>
              <w:rPr>
                <w:rFonts w:asciiTheme="minorHAnsi" w:hAnsiTheme="minorHAnsi" w:cstheme="minorHAnsi"/>
              </w:rPr>
            </w:pPr>
            <w:r w:rsidRPr="001D3ADE">
              <w:rPr>
                <w:rFonts w:asciiTheme="minorHAnsi" w:hAnsiTheme="minorHAnsi" w:cstheme="minorHAnsi"/>
              </w:rPr>
              <w:t>8,531</w:t>
            </w:r>
          </w:p>
        </w:tc>
        <w:tc>
          <w:tcPr>
            <w:tcW w:w="843" w:type="pct"/>
            <w:tcBorders>
              <w:top w:val="single" w:sz="4" w:space="0" w:color="auto"/>
              <w:left w:val="single" w:sz="4" w:space="0" w:color="auto"/>
              <w:bottom w:val="single" w:sz="4" w:space="0" w:color="auto"/>
              <w:right w:val="single" w:sz="4" w:space="0" w:color="auto"/>
            </w:tcBorders>
            <w:vAlign w:val="center"/>
            <w:hideMark/>
          </w:tcPr>
          <w:p w14:paraId="3B20B9BF" w14:textId="77777777" w:rsidR="00CC34CE" w:rsidRPr="001D3ADE" w:rsidRDefault="00CC34CE" w:rsidP="003951E6">
            <w:pPr>
              <w:jc w:val="right"/>
              <w:rPr>
                <w:rFonts w:asciiTheme="minorHAnsi" w:hAnsiTheme="minorHAnsi" w:cstheme="minorHAnsi"/>
              </w:rPr>
            </w:pPr>
            <w:r w:rsidRPr="001D3ADE">
              <w:rPr>
                <w:rFonts w:asciiTheme="minorHAnsi" w:hAnsiTheme="minorHAnsi" w:cstheme="minorHAnsi"/>
              </w:rPr>
              <w:t>9,651</w:t>
            </w:r>
          </w:p>
        </w:tc>
        <w:tc>
          <w:tcPr>
            <w:tcW w:w="841" w:type="pct"/>
            <w:tcBorders>
              <w:top w:val="single" w:sz="4" w:space="0" w:color="auto"/>
              <w:left w:val="single" w:sz="4" w:space="0" w:color="auto"/>
              <w:bottom w:val="single" w:sz="4" w:space="0" w:color="auto"/>
              <w:right w:val="single" w:sz="4" w:space="0" w:color="auto"/>
            </w:tcBorders>
            <w:vAlign w:val="center"/>
            <w:hideMark/>
          </w:tcPr>
          <w:p w14:paraId="7182B02C" w14:textId="77777777" w:rsidR="00CC34CE" w:rsidRPr="001D3ADE" w:rsidRDefault="00CC34CE" w:rsidP="003951E6">
            <w:pPr>
              <w:jc w:val="right"/>
              <w:rPr>
                <w:rFonts w:asciiTheme="minorHAnsi" w:hAnsiTheme="minorHAnsi" w:cstheme="minorHAnsi"/>
              </w:rPr>
            </w:pPr>
            <w:r w:rsidRPr="001D3ADE">
              <w:rPr>
                <w:rFonts w:asciiTheme="minorHAnsi" w:hAnsiTheme="minorHAnsi" w:cstheme="minorHAnsi"/>
              </w:rPr>
              <w:t>10,036</w:t>
            </w:r>
          </w:p>
        </w:tc>
      </w:tr>
      <w:tr w:rsidR="003951E6" w:rsidRPr="001D3ADE" w14:paraId="0403EE3E" w14:textId="77777777" w:rsidTr="00463345">
        <w:trPr>
          <w:cantSplit/>
          <w:trHeight w:val="293"/>
          <w:jc w:val="center"/>
        </w:trPr>
        <w:tc>
          <w:tcPr>
            <w:tcW w:w="1841" w:type="pct"/>
            <w:tcBorders>
              <w:top w:val="single" w:sz="4" w:space="0" w:color="auto"/>
              <w:left w:val="single" w:sz="4" w:space="0" w:color="auto"/>
              <w:bottom w:val="single" w:sz="4" w:space="0" w:color="auto"/>
              <w:right w:val="single" w:sz="4" w:space="0" w:color="auto"/>
            </w:tcBorders>
            <w:hideMark/>
          </w:tcPr>
          <w:p w14:paraId="427CEB92" w14:textId="77777777" w:rsidR="00CC34CE" w:rsidRPr="001D3ADE" w:rsidRDefault="00CC34CE" w:rsidP="00CC34CE">
            <w:pPr>
              <w:rPr>
                <w:rFonts w:asciiTheme="minorHAnsi" w:hAnsiTheme="minorHAnsi" w:cstheme="minorHAnsi"/>
                <w:b/>
                <w:bCs/>
              </w:rPr>
            </w:pPr>
            <w:r w:rsidRPr="001D3ADE">
              <w:rPr>
                <w:rFonts w:asciiTheme="minorHAnsi" w:hAnsiTheme="minorHAnsi" w:cstheme="minorHAnsi"/>
                <w:b/>
                <w:bCs/>
              </w:rPr>
              <w:t xml:space="preserve">Year over year change </w:t>
            </w:r>
          </w:p>
        </w:tc>
        <w:tc>
          <w:tcPr>
            <w:tcW w:w="685" w:type="pct"/>
            <w:tcBorders>
              <w:top w:val="single" w:sz="4" w:space="0" w:color="auto"/>
              <w:left w:val="single" w:sz="4" w:space="0" w:color="auto"/>
              <w:bottom w:val="single" w:sz="4" w:space="0" w:color="auto"/>
              <w:right w:val="single" w:sz="4" w:space="0" w:color="auto"/>
            </w:tcBorders>
            <w:vAlign w:val="center"/>
            <w:hideMark/>
          </w:tcPr>
          <w:p w14:paraId="4D661801" w14:textId="77777777" w:rsidR="00CC34CE" w:rsidRPr="001D3ADE" w:rsidRDefault="00CC34CE" w:rsidP="003951E6">
            <w:pPr>
              <w:jc w:val="right"/>
              <w:rPr>
                <w:rFonts w:asciiTheme="minorHAnsi" w:hAnsiTheme="minorHAnsi" w:cstheme="minorHAnsi"/>
              </w:rPr>
            </w:pPr>
            <w:r w:rsidRPr="001D3ADE">
              <w:rPr>
                <w:rFonts w:asciiTheme="minorHAnsi" w:hAnsiTheme="minorHAnsi" w:cstheme="minorHAnsi"/>
              </w:rPr>
              <w:t>N/A    </w:t>
            </w:r>
          </w:p>
        </w:tc>
        <w:tc>
          <w:tcPr>
            <w:tcW w:w="790" w:type="pct"/>
            <w:tcBorders>
              <w:top w:val="single" w:sz="4" w:space="0" w:color="auto"/>
              <w:left w:val="single" w:sz="4" w:space="0" w:color="auto"/>
              <w:bottom w:val="single" w:sz="4" w:space="0" w:color="auto"/>
              <w:right w:val="single" w:sz="4" w:space="0" w:color="auto"/>
            </w:tcBorders>
            <w:vAlign w:val="center"/>
            <w:hideMark/>
          </w:tcPr>
          <w:p w14:paraId="60B3C1A4" w14:textId="77777777" w:rsidR="00CC34CE" w:rsidRPr="001D3ADE" w:rsidRDefault="00CC34CE" w:rsidP="003951E6">
            <w:pPr>
              <w:jc w:val="right"/>
              <w:rPr>
                <w:rFonts w:asciiTheme="minorHAnsi" w:hAnsiTheme="minorHAnsi" w:cstheme="minorHAnsi"/>
              </w:rPr>
            </w:pPr>
            <w:r w:rsidRPr="001D3ADE">
              <w:rPr>
                <w:rFonts w:asciiTheme="minorHAnsi" w:hAnsiTheme="minorHAnsi" w:cstheme="minorHAnsi"/>
              </w:rPr>
              <w:t>3.24%</w:t>
            </w:r>
          </w:p>
        </w:tc>
        <w:tc>
          <w:tcPr>
            <w:tcW w:w="843" w:type="pct"/>
            <w:tcBorders>
              <w:top w:val="single" w:sz="4" w:space="0" w:color="auto"/>
              <w:left w:val="single" w:sz="4" w:space="0" w:color="auto"/>
              <w:bottom w:val="single" w:sz="4" w:space="0" w:color="auto"/>
              <w:right w:val="single" w:sz="4" w:space="0" w:color="auto"/>
            </w:tcBorders>
            <w:vAlign w:val="center"/>
            <w:hideMark/>
          </w:tcPr>
          <w:p w14:paraId="6B18A444" w14:textId="77777777" w:rsidR="00CC34CE" w:rsidRPr="001D3ADE" w:rsidRDefault="00CC34CE" w:rsidP="003951E6">
            <w:pPr>
              <w:jc w:val="right"/>
              <w:rPr>
                <w:rFonts w:asciiTheme="minorHAnsi" w:hAnsiTheme="minorHAnsi" w:cstheme="minorHAnsi"/>
              </w:rPr>
            </w:pPr>
            <w:r w:rsidRPr="001D3ADE">
              <w:rPr>
                <w:rFonts w:asciiTheme="minorHAnsi" w:hAnsiTheme="minorHAnsi" w:cstheme="minorHAnsi"/>
              </w:rPr>
              <w:t>13.13%</w:t>
            </w:r>
          </w:p>
        </w:tc>
        <w:tc>
          <w:tcPr>
            <w:tcW w:w="841" w:type="pct"/>
            <w:tcBorders>
              <w:top w:val="single" w:sz="4" w:space="0" w:color="auto"/>
              <w:left w:val="single" w:sz="4" w:space="0" w:color="auto"/>
              <w:bottom w:val="single" w:sz="4" w:space="0" w:color="auto"/>
              <w:right w:val="single" w:sz="4" w:space="0" w:color="auto"/>
            </w:tcBorders>
            <w:vAlign w:val="center"/>
            <w:hideMark/>
          </w:tcPr>
          <w:p w14:paraId="2B62AFED" w14:textId="77777777" w:rsidR="00CC34CE" w:rsidRPr="001D3ADE" w:rsidRDefault="00CC34CE" w:rsidP="003951E6">
            <w:pPr>
              <w:jc w:val="right"/>
              <w:rPr>
                <w:rFonts w:asciiTheme="minorHAnsi" w:hAnsiTheme="minorHAnsi" w:cstheme="minorHAnsi"/>
              </w:rPr>
            </w:pPr>
            <w:r w:rsidRPr="001D3ADE">
              <w:rPr>
                <w:rFonts w:asciiTheme="minorHAnsi" w:hAnsiTheme="minorHAnsi" w:cstheme="minorHAnsi"/>
              </w:rPr>
              <w:t>3.99%</w:t>
            </w:r>
          </w:p>
        </w:tc>
      </w:tr>
      <w:tr w:rsidR="003951E6" w:rsidRPr="001D3ADE" w14:paraId="61BD8A1F" w14:textId="77777777" w:rsidTr="00463345">
        <w:trPr>
          <w:cantSplit/>
          <w:trHeight w:val="293"/>
          <w:jc w:val="center"/>
        </w:trPr>
        <w:tc>
          <w:tcPr>
            <w:tcW w:w="1841" w:type="pct"/>
            <w:tcBorders>
              <w:top w:val="single" w:sz="4" w:space="0" w:color="auto"/>
              <w:left w:val="single" w:sz="4" w:space="0" w:color="auto"/>
              <w:bottom w:val="single" w:sz="4" w:space="0" w:color="auto"/>
              <w:right w:val="single" w:sz="4" w:space="0" w:color="auto"/>
            </w:tcBorders>
            <w:hideMark/>
          </w:tcPr>
          <w:p w14:paraId="25D77D84" w14:textId="77777777" w:rsidR="00CC34CE" w:rsidRPr="001D3ADE" w:rsidRDefault="00CC34CE" w:rsidP="00CC34CE">
            <w:pPr>
              <w:rPr>
                <w:rFonts w:asciiTheme="minorHAnsi" w:hAnsiTheme="minorHAnsi" w:cstheme="minorHAnsi"/>
                <w:b/>
                <w:bCs/>
              </w:rPr>
            </w:pPr>
            <w:r w:rsidRPr="001D3ADE">
              <w:rPr>
                <w:rFonts w:asciiTheme="minorHAnsi" w:hAnsiTheme="minorHAnsi" w:cstheme="minorHAnsi"/>
                <w:b/>
                <w:bCs/>
              </w:rPr>
              <w:t>Utilization Capacity</w:t>
            </w:r>
          </w:p>
        </w:tc>
        <w:tc>
          <w:tcPr>
            <w:tcW w:w="685" w:type="pct"/>
            <w:tcBorders>
              <w:top w:val="single" w:sz="4" w:space="0" w:color="auto"/>
              <w:left w:val="single" w:sz="4" w:space="0" w:color="auto"/>
              <w:bottom w:val="single" w:sz="4" w:space="0" w:color="auto"/>
              <w:right w:val="single" w:sz="4" w:space="0" w:color="auto"/>
            </w:tcBorders>
            <w:vAlign w:val="center"/>
            <w:hideMark/>
          </w:tcPr>
          <w:p w14:paraId="56F7053F" w14:textId="77777777" w:rsidR="00CC34CE" w:rsidRPr="001D3ADE" w:rsidRDefault="00CC34CE" w:rsidP="003951E6">
            <w:pPr>
              <w:jc w:val="right"/>
              <w:rPr>
                <w:rFonts w:asciiTheme="minorHAnsi" w:hAnsiTheme="minorHAnsi" w:cstheme="minorHAnsi"/>
              </w:rPr>
            </w:pPr>
            <w:r w:rsidRPr="001D3ADE">
              <w:rPr>
                <w:rFonts w:asciiTheme="minorHAnsi" w:hAnsiTheme="minorHAnsi" w:cstheme="minorHAnsi"/>
              </w:rPr>
              <w:t>78%</w:t>
            </w:r>
          </w:p>
        </w:tc>
        <w:tc>
          <w:tcPr>
            <w:tcW w:w="790" w:type="pct"/>
            <w:tcBorders>
              <w:top w:val="single" w:sz="4" w:space="0" w:color="auto"/>
              <w:left w:val="single" w:sz="4" w:space="0" w:color="auto"/>
              <w:bottom w:val="single" w:sz="4" w:space="0" w:color="auto"/>
              <w:right w:val="single" w:sz="4" w:space="0" w:color="auto"/>
            </w:tcBorders>
            <w:vAlign w:val="center"/>
            <w:hideMark/>
          </w:tcPr>
          <w:p w14:paraId="5D9128FD" w14:textId="77777777" w:rsidR="00CC34CE" w:rsidRPr="001D3ADE" w:rsidRDefault="00CC34CE" w:rsidP="003951E6">
            <w:pPr>
              <w:jc w:val="right"/>
              <w:rPr>
                <w:rFonts w:asciiTheme="minorHAnsi" w:hAnsiTheme="minorHAnsi" w:cstheme="minorHAnsi"/>
              </w:rPr>
            </w:pPr>
            <w:r w:rsidRPr="001D3ADE">
              <w:rPr>
                <w:rFonts w:asciiTheme="minorHAnsi" w:hAnsiTheme="minorHAnsi" w:cstheme="minorHAnsi"/>
              </w:rPr>
              <w:t>80%</w:t>
            </w:r>
          </w:p>
        </w:tc>
        <w:tc>
          <w:tcPr>
            <w:tcW w:w="843" w:type="pct"/>
            <w:tcBorders>
              <w:top w:val="single" w:sz="4" w:space="0" w:color="auto"/>
              <w:left w:val="single" w:sz="4" w:space="0" w:color="auto"/>
              <w:bottom w:val="single" w:sz="4" w:space="0" w:color="auto"/>
              <w:right w:val="single" w:sz="4" w:space="0" w:color="auto"/>
            </w:tcBorders>
            <w:vAlign w:val="center"/>
            <w:hideMark/>
          </w:tcPr>
          <w:p w14:paraId="24DE495A" w14:textId="77777777" w:rsidR="00CC34CE" w:rsidRPr="001D3ADE" w:rsidRDefault="00CC34CE" w:rsidP="003951E6">
            <w:pPr>
              <w:jc w:val="right"/>
              <w:rPr>
                <w:rFonts w:asciiTheme="minorHAnsi" w:hAnsiTheme="minorHAnsi" w:cstheme="minorHAnsi"/>
              </w:rPr>
            </w:pPr>
            <w:r w:rsidRPr="001D3ADE">
              <w:rPr>
                <w:rFonts w:asciiTheme="minorHAnsi" w:hAnsiTheme="minorHAnsi" w:cstheme="minorHAnsi"/>
              </w:rPr>
              <w:t>91%</w:t>
            </w:r>
          </w:p>
        </w:tc>
        <w:tc>
          <w:tcPr>
            <w:tcW w:w="841" w:type="pct"/>
            <w:tcBorders>
              <w:top w:val="single" w:sz="4" w:space="0" w:color="auto"/>
              <w:left w:val="single" w:sz="4" w:space="0" w:color="auto"/>
              <w:bottom w:val="single" w:sz="4" w:space="0" w:color="auto"/>
              <w:right w:val="single" w:sz="4" w:space="0" w:color="auto"/>
            </w:tcBorders>
            <w:vAlign w:val="center"/>
            <w:hideMark/>
          </w:tcPr>
          <w:p w14:paraId="7EB0DA8F" w14:textId="77777777" w:rsidR="00CC34CE" w:rsidRPr="001D3ADE" w:rsidRDefault="00CC34CE" w:rsidP="003951E6">
            <w:pPr>
              <w:jc w:val="right"/>
              <w:rPr>
                <w:rFonts w:asciiTheme="minorHAnsi" w:hAnsiTheme="minorHAnsi" w:cstheme="minorHAnsi"/>
              </w:rPr>
            </w:pPr>
            <w:r w:rsidRPr="001D3ADE">
              <w:rPr>
                <w:rFonts w:asciiTheme="minorHAnsi" w:hAnsiTheme="minorHAnsi" w:cstheme="minorHAnsi"/>
              </w:rPr>
              <w:t>94%</w:t>
            </w:r>
          </w:p>
        </w:tc>
      </w:tr>
      <w:bookmarkEnd w:id="25"/>
    </w:tbl>
    <w:p w14:paraId="63293F0A" w14:textId="77777777" w:rsidR="00147FA0" w:rsidRPr="001D3ADE" w:rsidRDefault="00147FA0" w:rsidP="00CC34CE">
      <w:pPr>
        <w:rPr>
          <w:rFonts w:asciiTheme="minorHAnsi" w:hAnsiTheme="minorHAnsi" w:cstheme="minorHAnsi"/>
          <w:b/>
          <w:bCs/>
        </w:rPr>
      </w:pPr>
    </w:p>
    <w:p w14:paraId="18C0CD83" w14:textId="3A5372A0" w:rsidR="7A2BEC51" w:rsidRPr="00FB438D" w:rsidRDefault="7A2BEC51" w:rsidP="00180B3C">
      <w:pPr>
        <w:shd w:val="clear" w:color="auto" w:fill="FFFFFF" w:themeFill="background1"/>
        <w:rPr>
          <w:rFonts w:asciiTheme="minorHAnsi" w:eastAsiaTheme="minorEastAsia" w:hAnsiTheme="minorHAnsi" w:cstheme="minorBidi"/>
          <w:color w:val="333333"/>
        </w:rPr>
      </w:pPr>
      <w:r w:rsidRPr="00FB438D">
        <w:rPr>
          <w:rFonts w:asciiTheme="minorHAnsi" w:eastAsiaTheme="minorEastAsia" w:hAnsiTheme="minorHAnsi" w:cstheme="minorBidi"/>
          <w:color w:val="333333"/>
        </w:rPr>
        <w:t xml:space="preserve">The Applicant asserts high utilization of available CT services at the Satellite have resulted </w:t>
      </w:r>
      <w:r w:rsidRPr="25523304">
        <w:rPr>
          <w:rFonts w:asciiTheme="minorHAnsi" w:eastAsiaTheme="minorEastAsia" w:hAnsiTheme="minorHAnsi" w:cstheme="minorBidi"/>
          <w:color w:val="333333"/>
        </w:rPr>
        <w:t xml:space="preserve">in </w:t>
      </w:r>
      <w:proofErr w:type="gramStart"/>
      <w:r w:rsidRPr="25523304">
        <w:rPr>
          <w:rFonts w:asciiTheme="minorHAnsi" w:eastAsiaTheme="minorEastAsia" w:hAnsiTheme="minorHAnsi" w:cstheme="minorBidi"/>
          <w:color w:val="333333"/>
        </w:rPr>
        <w:t>cu</w:t>
      </w:r>
      <w:r w:rsidRPr="00FB438D">
        <w:rPr>
          <w:rFonts w:asciiTheme="minorHAnsi" w:eastAsiaTheme="minorEastAsia" w:hAnsiTheme="minorHAnsi" w:cstheme="minorBidi"/>
          <w:color w:val="333333"/>
        </w:rPr>
        <w:t>rrent</w:t>
      </w:r>
      <w:proofErr w:type="gramEnd"/>
      <w:r w:rsidRPr="00FB438D">
        <w:rPr>
          <w:rFonts w:asciiTheme="minorHAnsi" w:eastAsiaTheme="minorEastAsia" w:hAnsiTheme="minorHAnsi" w:cstheme="minorBidi"/>
          <w:color w:val="333333"/>
        </w:rPr>
        <w:t xml:space="preserve"> average wait time of ten (10) days and that wait times may become longer as the patient population in the primary service area grows. The Applicant asserts a target wait time of three to four days more appropriately supports patient need and timely diagnosis. The Applicant anticipates establishing BRI operated CT services at Baystate Longmeadow will both decompress the demand at the Satellite location and create needed local access to imaging in an appropriate care setting for the Applicant’s existing Patient Panel that is co-located with many of their current providers. For example, Baystate Longmeadow will be able to improve the accessibility of diagnostic imaging for patients of Baystate Surgical Oncology &amp; Breast Specialists whereby breast cancer patients can receive CT scans in the same building as their oncologist. </w:t>
      </w:r>
    </w:p>
    <w:p w14:paraId="302ED67D" w14:textId="6F376BB8" w:rsidR="25523304" w:rsidRPr="00FB438D" w:rsidRDefault="25523304" w:rsidP="00180B3C">
      <w:pPr>
        <w:shd w:val="clear" w:color="auto" w:fill="FFFFFF" w:themeFill="background1"/>
        <w:rPr>
          <w:rFonts w:asciiTheme="minorHAnsi" w:eastAsiaTheme="minorEastAsia" w:hAnsiTheme="minorHAnsi" w:cstheme="minorBidi"/>
        </w:rPr>
      </w:pPr>
    </w:p>
    <w:p w14:paraId="7B72761E" w14:textId="48FB48B1" w:rsidR="7A2BEC51" w:rsidRPr="00FB438D" w:rsidRDefault="7A2BEC51" w:rsidP="00180B3C">
      <w:pPr>
        <w:shd w:val="clear" w:color="auto" w:fill="FFFFFF" w:themeFill="background1"/>
        <w:rPr>
          <w:rFonts w:asciiTheme="minorHAnsi" w:eastAsiaTheme="minorEastAsia" w:hAnsiTheme="minorHAnsi" w:cstheme="minorBidi"/>
          <w:color w:val="333333"/>
        </w:rPr>
      </w:pPr>
      <w:r w:rsidRPr="00FB438D">
        <w:rPr>
          <w:rFonts w:asciiTheme="minorHAnsi" w:eastAsiaTheme="minorEastAsia" w:hAnsiTheme="minorHAnsi" w:cstheme="minorBidi"/>
          <w:color w:val="333333"/>
        </w:rPr>
        <w:t xml:space="preserve">Further, approximately 50% of CT scans operated by BRI require contrast. The Applicant proposes the new CT unit at Baystate Longmeadow would also have contrast capacity supporting access to those services within the community south of Springfield. </w:t>
      </w:r>
    </w:p>
    <w:p w14:paraId="68E885F1" w14:textId="7AEDF4B6" w:rsidR="25523304" w:rsidRPr="00FB438D" w:rsidRDefault="25523304" w:rsidP="00180B3C">
      <w:pPr>
        <w:shd w:val="clear" w:color="auto" w:fill="FFFFFF" w:themeFill="background1"/>
        <w:rPr>
          <w:rFonts w:asciiTheme="minorHAnsi" w:eastAsiaTheme="minorEastAsia" w:hAnsiTheme="minorHAnsi" w:cstheme="minorBidi"/>
        </w:rPr>
      </w:pPr>
    </w:p>
    <w:p w14:paraId="0AA7A067" w14:textId="3232A48C" w:rsidR="7A2BEC51" w:rsidRPr="004130FE" w:rsidRDefault="7A2BEC51" w:rsidP="00180B3C">
      <w:pPr>
        <w:shd w:val="clear" w:color="auto" w:fill="FFFFFF" w:themeFill="background1"/>
        <w:rPr>
          <w:rFonts w:asciiTheme="minorHAnsi" w:eastAsiaTheme="minorEastAsia" w:hAnsiTheme="minorHAnsi" w:cstheme="minorBidi"/>
          <w:color w:val="333333"/>
        </w:rPr>
      </w:pPr>
      <w:r w:rsidRPr="00FB438D">
        <w:rPr>
          <w:rFonts w:asciiTheme="minorHAnsi" w:eastAsiaTheme="minorEastAsia" w:hAnsiTheme="minorHAnsi" w:cstheme="minorBidi"/>
          <w:color w:val="333333"/>
        </w:rPr>
        <w:t xml:space="preserve">The Applicant asserts approximately 14% of existing Satellite patients will shift to Baystate Longmeadow </w:t>
      </w:r>
      <w:r w:rsidRPr="004130FE">
        <w:rPr>
          <w:rFonts w:asciiTheme="minorHAnsi" w:eastAsiaTheme="minorEastAsia" w:hAnsiTheme="minorHAnsi" w:cstheme="minorBidi"/>
          <w:color w:val="333333"/>
        </w:rPr>
        <w:t>(located within 7 miles of Satellite) due to patient preference for that location. The Applicant anticipates establishing the new CT unit will result in approximately 80% utilization and wait times of three to four days at both the Satellite and the Baystate Longmeadow locations by year four following implementation.</w:t>
      </w:r>
    </w:p>
    <w:p w14:paraId="3E37DDFC" w14:textId="72920A77" w:rsidR="00CC34CE" w:rsidRPr="004130FE" w:rsidRDefault="00CC34CE" w:rsidP="6E2D07F6">
      <w:pPr>
        <w:rPr>
          <w:rFonts w:asciiTheme="minorHAnsi" w:hAnsiTheme="minorHAnsi" w:cstheme="minorBidi"/>
        </w:rPr>
      </w:pPr>
    </w:p>
    <w:p w14:paraId="004BF18E" w14:textId="7E5565D1" w:rsidR="00CC34CE" w:rsidRPr="001D3ADE" w:rsidRDefault="00CC34CE" w:rsidP="00CC34CE">
      <w:pPr>
        <w:rPr>
          <w:rFonts w:asciiTheme="minorHAnsi" w:hAnsiTheme="minorHAnsi" w:cstheme="minorBidi"/>
        </w:rPr>
      </w:pPr>
      <w:r w:rsidRPr="25523304">
        <w:rPr>
          <w:rFonts w:asciiTheme="minorHAnsi" w:hAnsiTheme="minorHAnsi" w:cstheme="minorBidi"/>
        </w:rPr>
        <w:t xml:space="preserve">2. </w:t>
      </w:r>
      <w:r w:rsidR="00EA3669" w:rsidRPr="25523304">
        <w:rPr>
          <w:rFonts w:asciiTheme="minorHAnsi" w:hAnsiTheme="minorHAnsi" w:cstheme="minorBidi"/>
          <w:b/>
        </w:rPr>
        <w:t>Insufficient</w:t>
      </w:r>
      <w:r w:rsidRPr="25523304">
        <w:rPr>
          <w:rFonts w:asciiTheme="minorHAnsi" w:hAnsiTheme="minorHAnsi" w:cstheme="minorBidi"/>
          <w:b/>
        </w:rPr>
        <w:t xml:space="preserve"> Access to Low Dose CT (“LDCT”) </w:t>
      </w:r>
    </w:p>
    <w:p w14:paraId="4E2B3E90" w14:textId="77777777" w:rsidR="003951E6" w:rsidRPr="001D3ADE" w:rsidRDefault="003951E6" w:rsidP="00CC34CE">
      <w:pPr>
        <w:rPr>
          <w:rFonts w:asciiTheme="minorHAnsi" w:hAnsiTheme="minorHAnsi" w:cstheme="minorHAnsi"/>
        </w:rPr>
      </w:pPr>
    </w:p>
    <w:p w14:paraId="7C7E825D" w14:textId="59A53D74" w:rsidR="00CC34CE" w:rsidRPr="001D3ADE" w:rsidRDefault="00CC34CE" w:rsidP="00CC34CE">
      <w:pPr>
        <w:rPr>
          <w:rFonts w:asciiTheme="minorHAnsi" w:hAnsiTheme="minorHAnsi" w:cstheme="minorBidi"/>
        </w:rPr>
      </w:pPr>
      <w:r w:rsidRPr="25523304">
        <w:rPr>
          <w:rFonts w:asciiTheme="minorHAnsi" w:hAnsiTheme="minorHAnsi" w:cstheme="minorBidi"/>
        </w:rPr>
        <w:t xml:space="preserve">In addition, </w:t>
      </w:r>
      <w:r w:rsidR="00CC29DC" w:rsidRPr="25523304">
        <w:rPr>
          <w:rFonts w:asciiTheme="minorHAnsi" w:hAnsiTheme="minorHAnsi" w:cstheme="minorBidi"/>
        </w:rPr>
        <w:t xml:space="preserve">the Applicant states </w:t>
      </w:r>
      <w:r w:rsidRPr="25523304">
        <w:rPr>
          <w:rFonts w:asciiTheme="minorHAnsi" w:hAnsiTheme="minorHAnsi" w:cstheme="minorBidi"/>
        </w:rPr>
        <w:t xml:space="preserve">the Proposed Project </w:t>
      </w:r>
      <w:r w:rsidR="003004C2" w:rsidRPr="25523304">
        <w:rPr>
          <w:rFonts w:asciiTheme="minorHAnsi" w:hAnsiTheme="minorHAnsi" w:cstheme="minorBidi"/>
        </w:rPr>
        <w:t xml:space="preserve">aligns with Baystate Longmeadow’s mission to increase lung cancer awareness by </w:t>
      </w:r>
      <w:r w:rsidRPr="25523304">
        <w:rPr>
          <w:rFonts w:asciiTheme="minorHAnsi" w:hAnsiTheme="minorHAnsi" w:cstheme="minorBidi"/>
        </w:rPr>
        <w:t>expand</w:t>
      </w:r>
      <w:r w:rsidR="003004C2" w:rsidRPr="25523304">
        <w:rPr>
          <w:rFonts w:asciiTheme="minorHAnsi" w:hAnsiTheme="minorHAnsi" w:cstheme="minorBidi"/>
        </w:rPr>
        <w:t>ing</w:t>
      </w:r>
      <w:r w:rsidRPr="25523304">
        <w:rPr>
          <w:rFonts w:asciiTheme="minorHAnsi" w:hAnsiTheme="minorHAnsi" w:cstheme="minorBidi"/>
        </w:rPr>
        <w:t xml:space="preserve"> </w:t>
      </w:r>
      <w:r w:rsidR="08C23F1B" w:rsidRPr="25523304">
        <w:rPr>
          <w:rFonts w:asciiTheme="minorHAnsi" w:hAnsiTheme="minorHAnsi" w:cstheme="minorBidi"/>
        </w:rPr>
        <w:t>existing</w:t>
      </w:r>
      <w:r w:rsidRPr="25523304">
        <w:rPr>
          <w:rFonts w:asciiTheme="minorHAnsi" w:hAnsiTheme="minorHAnsi" w:cstheme="minorBidi"/>
        </w:rPr>
        <w:t xml:space="preserve"> low-dose CT lung cancer screening </w:t>
      </w:r>
      <w:r w:rsidR="08C23F1B" w:rsidRPr="25523304">
        <w:rPr>
          <w:rFonts w:asciiTheme="minorHAnsi" w:hAnsiTheme="minorHAnsi" w:cstheme="minorBidi"/>
        </w:rPr>
        <w:t>capabilities</w:t>
      </w:r>
      <w:r w:rsidR="000B5603" w:rsidRPr="25523304">
        <w:rPr>
          <w:rFonts w:asciiTheme="minorHAnsi" w:hAnsiTheme="minorHAnsi" w:cstheme="minorBidi"/>
        </w:rPr>
        <w:t xml:space="preserve"> in the </w:t>
      </w:r>
      <w:r w:rsidR="0055508C" w:rsidRPr="25523304">
        <w:rPr>
          <w:rFonts w:asciiTheme="minorHAnsi" w:hAnsiTheme="minorHAnsi" w:cstheme="minorBidi"/>
        </w:rPr>
        <w:t>primary service area</w:t>
      </w:r>
      <w:r w:rsidRPr="25523304">
        <w:rPr>
          <w:rFonts w:asciiTheme="minorHAnsi" w:hAnsiTheme="minorHAnsi" w:cstheme="minorBidi"/>
        </w:rPr>
        <w:t>. Early identification can lead to treatment when</w:t>
      </w:r>
      <w:r w:rsidR="009033DF" w:rsidRPr="25523304">
        <w:rPr>
          <w:rFonts w:asciiTheme="minorHAnsi" w:hAnsiTheme="minorHAnsi" w:cstheme="minorBidi"/>
        </w:rPr>
        <w:t xml:space="preserve"> the</w:t>
      </w:r>
      <w:r w:rsidRPr="25523304">
        <w:rPr>
          <w:rFonts w:asciiTheme="minorHAnsi" w:hAnsiTheme="minorHAnsi" w:cstheme="minorBidi"/>
        </w:rPr>
        <w:t xml:space="preserve"> disease can be more easily treated at lower costs than advanced disease, ultimately improving health outcomes</w:t>
      </w:r>
      <w:r w:rsidR="00416470" w:rsidRPr="25523304">
        <w:rPr>
          <w:rFonts w:asciiTheme="minorHAnsi" w:hAnsiTheme="minorHAnsi" w:cstheme="minorBidi"/>
        </w:rPr>
        <w:t xml:space="preserve">, as discussed in Factor </w:t>
      </w:r>
      <w:r w:rsidR="00C906E8" w:rsidRPr="25523304">
        <w:rPr>
          <w:rFonts w:asciiTheme="minorHAnsi" w:hAnsiTheme="minorHAnsi" w:cstheme="minorBidi"/>
        </w:rPr>
        <w:t>1b</w:t>
      </w:r>
      <w:r w:rsidRPr="25523304">
        <w:rPr>
          <w:rFonts w:asciiTheme="minorHAnsi" w:hAnsiTheme="minorHAnsi" w:cstheme="minorBidi"/>
        </w:rPr>
        <w:t>.</w:t>
      </w:r>
      <w:r w:rsidR="00E514F7" w:rsidRPr="49B5CA9F">
        <w:rPr>
          <w:rStyle w:val="EndnoteReference"/>
          <w:rFonts w:asciiTheme="minorHAnsi" w:hAnsiTheme="minorHAnsi" w:cstheme="minorBidi"/>
        </w:rPr>
        <w:endnoteReference w:id="2"/>
      </w:r>
      <w:r w:rsidRPr="25523304">
        <w:rPr>
          <w:rFonts w:asciiTheme="minorHAnsi" w:hAnsiTheme="minorHAnsi" w:cstheme="minorBidi"/>
        </w:rPr>
        <w:t xml:space="preserve"> By providing </w:t>
      </w:r>
      <w:r w:rsidR="7B1624BC" w:rsidRPr="49B5CA9F">
        <w:rPr>
          <w:rFonts w:asciiTheme="minorHAnsi" w:hAnsiTheme="minorHAnsi" w:cstheme="minorBidi"/>
        </w:rPr>
        <w:t>improved</w:t>
      </w:r>
      <w:r w:rsidRPr="25523304">
        <w:rPr>
          <w:rFonts w:asciiTheme="minorHAnsi" w:hAnsiTheme="minorHAnsi" w:cstheme="minorBidi"/>
        </w:rPr>
        <w:t xml:space="preserve"> access to CT in the community, Baystate anticipates more people will comply with lung cancer screening recommendations and referrals. Table </w:t>
      </w:r>
      <w:r w:rsidR="00403E16">
        <w:rPr>
          <w:rFonts w:asciiTheme="minorHAnsi" w:hAnsiTheme="minorHAnsi" w:cstheme="minorBidi"/>
        </w:rPr>
        <w:t xml:space="preserve">3 </w:t>
      </w:r>
      <w:r w:rsidRPr="25523304">
        <w:rPr>
          <w:rFonts w:asciiTheme="minorHAnsi" w:hAnsiTheme="minorHAnsi" w:cstheme="minorBidi"/>
        </w:rPr>
        <w:t xml:space="preserve">details historic low-dose CT lung cancer screening at the Satellite and BRI’s Northampton location. </w:t>
      </w:r>
    </w:p>
    <w:p w14:paraId="1C5C2951" w14:textId="77777777" w:rsidR="00CC34CE" w:rsidRPr="001D3ADE" w:rsidRDefault="00CC34CE" w:rsidP="00CC34CE">
      <w:pPr>
        <w:rPr>
          <w:rFonts w:asciiTheme="minorHAnsi" w:hAnsiTheme="minorHAnsi" w:cstheme="minorHAnsi"/>
          <w:b/>
          <w:bCs/>
        </w:rPr>
      </w:pPr>
    </w:p>
    <w:p w14:paraId="16A9D023" w14:textId="2209C930" w:rsidR="00CC34CE" w:rsidRPr="001D3ADE" w:rsidRDefault="00CC34CE" w:rsidP="003951E6">
      <w:pPr>
        <w:jc w:val="center"/>
        <w:rPr>
          <w:rFonts w:asciiTheme="minorHAnsi" w:hAnsiTheme="minorHAnsi" w:cstheme="minorHAnsi"/>
          <w:b/>
          <w:bCs/>
        </w:rPr>
      </w:pPr>
      <w:r w:rsidRPr="001D3ADE">
        <w:rPr>
          <w:rFonts w:asciiTheme="minorHAnsi" w:hAnsiTheme="minorHAnsi" w:cstheme="minorHAnsi"/>
          <w:b/>
          <w:bCs/>
        </w:rPr>
        <w:t xml:space="preserve">Table </w:t>
      </w:r>
      <w:r w:rsidR="003951E6" w:rsidRPr="001D3ADE">
        <w:rPr>
          <w:rFonts w:asciiTheme="minorHAnsi" w:hAnsiTheme="minorHAnsi" w:cstheme="minorHAnsi"/>
          <w:b/>
          <w:bCs/>
        </w:rPr>
        <w:t>3</w:t>
      </w:r>
      <w:r w:rsidRPr="001D3ADE">
        <w:rPr>
          <w:rFonts w:asciiTheme="minorHAnsi" w:hAnsiTheme="minorHAnsi" w:cstheme="minorHAnsi"/>
          <w:b/>
          <w:bCs/>
        </w:rPr>
        <w:t>: Current Low-Dose Lung Cancer Screening Volume</w:t>
      </w:r>
    </w:p>
    <w:p w14:paraId="492ED66D" w14:textId="77777777" w:rsidR="003951E6" w:rsidRPr="001D3ADE" w:rsidRDefault="003951E6" w:rsidP="003951E6">
      <w:pPr>
        <w:jc w:val="center"/>
        <w:rPr>
          <w:rFonts w:asciiTheme="minorHAnsi" w:hAnsiTheme="minorHAnsi" w:cstheme="minorHAnsi"/>
          <w:b/>
          <w:bCs/>
        </w:rPr>
      </w:pPr>
    </w:p>
    <w:tbl>
      <w:tblPr>
        <w:tblStyle w:val="TableGrid"/>
        <w:tblW w:w="3168" w:type="pct"/>
        <w:jc w:val="center"/>
        <w:tblLook w:val="04A0" w:firstRow="1" w:lastRow="0" w:firstColumn="1" w:lastColumn="0" w:noHBand="0" w:noVBand="1"/>
      </w:tblPr>
      <w:tblGrid>
        <w:gridCol w:w="2360"/>
        <w:gridCol w:w="1058"/>
        <w:gridCol w:w="1138"/>
        <w:gridCol w:w="1138"/>
        <w:gridCol w:w="1143"/>
      </w:tblGrid>
      <w:tr w:rsidR="003951E6" w:rsidRPr="001D3ADE" w14:paraId="2A848F4B" w14:textId="77777777" w:rsidTr="00463345">
        <w:trPr>
          <w:cantSplit/>
          <w:trHeight w:val="258"/>
          <w:tblHeader/>
          <w:jc w:val="center"/>
        </w:trPr>
        <w:tc>
          <w:tcPr>
            <w:tcW w:w="1726" w:type="pct"/>
            <w:tcBorders>
              <w:top w:val="single" w:sz="4" w:space="0" w:color="auto"/>
              <w:left w:val="single" w:sz="4" w:space="0" w:color="auto"/>
              <w:bottom w:val="single" w:sz="4" w:space="0" w:color="auto"/>
              <w:right w:val="single" w:sz="4" w:space="0" w:color="auto"/>
            </w:tcBorders>
            <w:shd w:val="clear" w:color="auto" w:fill="E5FDFF"/>
            <w:hideMark/>
          </w:tcPr>
          <w:p w14:paraId="0BA27BAD" w14:textId="77777777" w:rsidR="00CC34CE" w:rsidRPr="001D3ADE" w:rsidRDefault="00CC34CE" w:rsidP="003951E6">
            <w:pPr>
              <w:jc w:val="center"/>
              <w:rPr>
                <w:rFonts w:asciiTheme="minorHAnsi" w:hAnsiTheme="minorHAnsi" w:cstheme="minorHAnsi"/>
                <w:b/>
                <w:bCs/>
              </w:rPr>
            </w:pPr>
            <w:bookmarkStart w:id="26" w:name="_Hlk173314820"/>
            <w:r w:rsidRPr="001D3ADE">
              <w:rPr>
                <w:rFonts w:asciiTheme="minorHAnsi" w:hAnsiTheme="minorHAnsi" w:cstheme="minorHAnsi"/>
                <w:b/>
                <w:bCs/>
              </w:rPr>
              <w:t>Location</w:t>
            </w:r>
          </w:p>
        </w:tc>
        <w:tc>
          <w:tcPr>
            <w:tcW w:w="774" w:type="pct"/>
            <w:tcBorders>
              <w:top w:val="single" w:sz="4" w:space="0" w:color="auto"/>
              <w:left w:val="single" w:sz="4" w:space="0" w:color="auto"/>
              <w:bottom w:val="single" w:sz="4" w:space="0" w:color="auto"/>
              <w:right w:val="single" w:sz="4" w:space="0" w:color="auto"/>
            </w:tcBorders>
            <w:shd w:val="clear" w:color="auto" w:fill="E5FDFF"/>
            <w:hideMark/>
          </w:tcPr>
          <w:p w14:paraId="736F4EB9" w14:textId="77777777" w:rsidR="00CC34CE" w:rsidRPr="001D3ADE" w:rsidRDefault="00CC34CE" w:rsidP="003951E6">
            <w:pPr>
              <w:jc w:val="center"/>
              <w:rPr>
                <w:rFonts w:asciiTheme="minorHAnsi" w:hAnsiTheme="minorHAnsi" w:cstheme="minorHAnsi"/>
                <w:b/>
                <w:bCs/>
              </w:rPr>
            </w:pPr>
            <w:r w:rsidRPr="001D3ADE">
              <w:rPr>
                <w:rFonts w:asciiTheme="minorHAnsi" w:hAnsiTheme="minorHAnsi" w:cstheme="minorHAnsi"/>
                <w:b/>
                <w:bCs/>
              </w:rPr>
              <w:t>FY2021</w:t>
            </w:r>
          </w:p>
        </w:tc>
        <w:tc>
          <w:tcPr>
            <w:tcW w:w="832" w:type="pct"/>
            <w:tcBorders>
              <w:top w:val="single" w:sz="4" w:space="0" w:color="auto"/>
              <w:left w:val="single" w:sz="4" w:space="0" w:color="auto"/>
              <w:bottom w:val="single" w:sz="4" w:space="0" w:color="auto"/>
              <w:right w:val="single" w:sz="4" w:space="0" w:color="auto"/>
            </w:tcBorders>
            <w:shd w:val="clear" w:color="auto" w:fill="E5FDFF"/>
            <w:hideMark/>
          </w:tcPr>
          <w:p w14:paraId="102BF5DD" w14:textId="77777777" w:rsidR="00CC34CE" w:rsidRPr="001D3ADE" w:rsidRDefault="00CC34CE" w:rsidP="003951E6">
            <w:pPr>
              <w:jc w:val="center"/>
              <w:rPr>
                <w:rFonts w:asciiTheme="minorHAnsi" w:hAnsiTheme="minorHAnsi" w:cstheme="minorHAnsi"/>
                <w:b/>
                <w:bCs/>
              </w:rPr>
            </w:pPr>
            <w:r w:rsidRPr="001D3ADE">
              <w:rPr>
                <w:rFonts w:asciiTheme="minorHAnsi" w:hAnsiTheme="minorHAnsi" w:cstheme="minorHAnsi"/>
                <w:b/>
                <w:bCs/>
              </w:rPr>
              <w:t>FY2022</w:t>
            </w:r>
          </w:p>
        </w:tc>
        <w:tc>
          <w:tcPr>
            <w:tcW w:w="832" w:type="pct"/>
            <w:tcBorders>
              <w:top w:val="single" w:sz="4" w:space="0" w:color="auto"/>
              <w:left w:val="single" w:sz="4" w:space="0" w:color="auto"/>
              <w:bottom w:val="single" w:sz="4" w:space="0" w:color="auto"/>
              <w:right w:val="single" w:sz="4" w:space="0" w:color="auto"/>
            </w:tcBorders>
            <w:shd w:val="clear" w:color="auto" w:fill="E5FDFF"/>
            <w:hideMark/>
          </w:tcPr>
          <w:p w14:paraId="0183CD12" w14:textId="77777777" w:rsidR="00CC34CE" w:rsidRPr="001D3ADE" w:rsidRDefault="00CC34CE" w:rsidP="003951E6">
            <w:pPr>
              <w:jc w:val="center"/>
              <w:rPr>
                <w:rFonts w:asciiTheme="minorHAnsi" w:hAnsiTheme="minorHAnsi" w:cstheme="minorHAnsi"/>
                <w:b/>
                <w:bCs/>
              </w:rPr>
            </w:pPr>
            <w:r w:rsidRPr="001D3ADE">
              <w:rPr>
                <w:rFonts w:asciiTheme="minorHAnsi" w:hAnsiTheme="minorHAnsi" w:cstheme="minorHAnsi"/>
                <w:b/>
                <w:bCs/>
              </w:rPr>
              <w:t>FY2023</w:t>
            </w:r>
          </w:p>
        </w:tc>
        <w:tc>
          <w:tcPr>
            <w:tcW w:w="837" w:type="pct"/>
            <w:tcBorders>
              <w:top w:val="single" w:sz="4" w:space="0" w:color="auto"/>
              <w:left w:val="single" w:sz="4" w:space="0" w:color="auto"/>
              <w:bottom w:val="single" w:sz="4" w:space="0" w:color="auto"/>
              <w:right w:val="single" w:sz="4" w:space="0" w:color="auto"/>
            </w:tcBorders>
            <w:shd w:val="clear" w:color="auto" w:fill="E5FDFF"/>
            <w:hideMark/>
          </w:tcPr>
          <w:p w14:paraId="385EDE57" w14:textId="77777777" w:rsidR="00CC34CE" w:rsidRPr="001D3ADE" w:rsidRDefault="00CC34CE" w:rsidP="003951E6">
            <w:pPr>
              <w:jc w:val="center"/>
              <w:rPr>
                <w:rFonts w:asciiTheme="minorHAnsi" w:hAnsiTheme="minorHAnsi" w:cstheme="minorHAnsi"/>
                <w:b/>
                <w:bCs/>
              </w:rPr>
            </w:pPr>
            <w:r w:rsidRPr="001D3ADE">
              <w:rPr>
                <w:rFonts w:asciiTheme="minorHAnsi" w:hAnsiTheme="minorHAnsi" w:cstheme="minorHAnsi"/>
                <w:b/>
                <w:bCs/>
              </w:rPr>
              <w:t>FY2024</w:t>
            </w:r>
          </w:p>
        </w:tc>
      </w:tr>
      <w:tr w:rsidR="003951E6" w:rsidRPr="001D3ADE" w14:paraId="76620700" w14:textId="77777777" w:rsidTr="00463345">
        <w:trPr>
          <w:cantSplit/>
          <w:trHeight w:val="267"/>
          <w:jc w:val="center"/>
        </w:trPr>
        <w:tc>
          <w:tcPr>
            <w:tcW w:w="1726" w:type="pct"/>
            <w:tcBorders>
              <w:top w:val="single" w:sz="4" w:space="0" w:color="auto"/>
              <w:left w:val="single" w:sz="4" w:space="0" w:color="auto"/>
              <w:bottom w:val="single" w:sz="4" w:space="0" w:color="auto"/>
              <w:right w:val="single" w:sz="4" w:space="0" w:color="auto"/>
            </w:tcBorders>
            <w:hideMark/>
          </w:tcPr>
          <w:p w14:paraId="3A79ED77" w14:textId="77777777" w:rsidR="00CC34CE" w:rsidRPr="001D3ADE" w:rsidRDefault="00CC34CE" w:rsidP="00CC34CE">
            <w:pPr>
              <w:rPr>
                <w:rFonts w:asciiTheme="minorHAnsi" w:hAnsiTheme="minorHAnsi" w:cstheme="minorHAnsi"/>
                <w:b/>
                <w:bCs/>
              </w:rPr>
            </w:pPr>
            <w:r w:rsidRPr="001D3ADE">
              <w:rPr>
                <w:rFonts w:asciiTheme="minorHAnsi" w:hAnsiTheme="minorHAnsi" w:cstheme="minorHAnsi"/>
                <w:b/>
                <w:bCs/>
              </w:rPr>
              <w:t xml:space="preserve">Satellite </w:t>
            </w:r>
          </w:p>
        </w:tc>
        <w:tc>
          <w:tcPr>
            <w:tcW w:w="774" w:type="pct"/>
            <w:tcBorders>
              <w:top w:val="single" w:sz="4" w:space="0" w:color="auto"/>
              <w:left w:val="single" w:sz="4" w:space="0" w:color="auto"/>
              <w:bottom w:val="single" w:sz="4" w:space="0" w:color="auto"/>
              <w:right w:val="single" w:sz="4" w:space="0" w:color="auto"/>
            </w:tcBorders>
            <w:hideMark/>
          </w:tcPr>
          <w:p w14:paraId="7297B110" w14:textId="77777777" w:rsidR="00CC34CE" w:rsidRPr="001D3ADE" w:rsidRDefault="00CC34CE" w:rsidP="003951E6">
            <w:pPr>
              <w:jc w:val="right"/>
              <w:rPr>
                <w:rFonts w:asciiTheme="minorHAnsi" w:hAnsiTheme="minorHAnsi" w:cstheme="minorHAnsi"/>
              </w:rPr>
            </w:pPr>
            <w:r w:rsidRPr="001D3ADE">
              <w:rPr>
                <w:rFonts w:asciiTheme="minorHAnsi" w:hAnsiTheme="minorHAnsi" w:cstheme="minorHAnsi"/>
              </w:rPr>
              <w:t>1,862</w:t>
            </w:r>
          </w:p>
        </w:tc>
        <w:tc>
          <w:tcPr>
            <w:tcW w:w="832" w:type="pct"/>
            <w:tcBorders>
              <w:top w:val="single" w:sz="4" w:space="0" w:color="auto"/>
              <w:left w:val="single" w:sz="4" w:space="0" w:color="auto"/>
              <w:bottom w:val="single" w:sz="4" w:space="0" w:color="auto"/>
              <w:right w:val="single" w:sz="4" w:space="0" w:color="auto"/>
            </w:tcBorders>
            <w:vAlign w:val="bottom"/>
            <w:hideMark/>
          </w:tcPr>
          <w:p w14:paraId="4070B3EA" w14:textId="77777777" w:rsidR="00CC34CE" w:rsidRPr="001D3ADE" w:rsidRDefault="00CC34CE" w:rsidP="003951E6">
            <w:pPr>
              <w:jc w:val="right"/>
              <w:rPr>
                <w:rFonts w:asciiTheme="minorHAnsi" w:hAnsiTheme="minorHAnsi" w:cstheme="minorHAnsi"/>
              </w:rPr>
            </w:pPr>
            <w:r w:rsidRPr="001D3ADE">
              <w:rPr>
                <w:rFonts w:asciiTheme="minorHAnsi" w:hAnsiTheme="minorHAnsi" w:cstheme="minorHAnsi"/>
              </w:rPr>
              <w:t>1,995</w:t>
            </w:r>
          </w:p>
        </w:tc>
        <w:tc>
          <w:tcPr>
            <w:tcW w:w="832" w:type="pct"/>
            <w:tcBorders>
              <w:top w:val="single" w:sz="4" w:space="0" w:color="auto"/>
              <w:left w:val="single" w:sz="4" w:space="0" w:color="auto"/>
              <w:bottom w:val="single" w:sz="4" w:space="0" w:color="auto"/>
              <w:right w:val="single" w:sz="4" w:space="0" w:color="auto"/>
            </w:tcBorders>
            <w:vAlign w:val="bottom"/>
            <w:hideMark/>
          </w:tcPr>
          <w:p w14:paraId="3EB2F0A6" w14:textId="77777777" w:rsidR="00CC34CE" w:rsidRPr="001D3ADE" w:rsidRDefault="00CC34CE" w:rsidP="003951E6">
            <w:pPr>
              <w:jc w:val="right"/>
              <w:rPr>
                <w:rFonts w:asciiTheme="minorHAnsi" w:hAnsiTheme="minorHAnsi" w:cstheme="minorHAnsi"/>
              </w:rPr>
            </w:pPr>
            <w:r w:rsidRPr="001D3ADE">
              <w:rPr>
                <w:rFonts w:asciiTheme="minorHAnsi" w:hAnsiTheme="minorHAnsi" w:cstheme="minorHAnsi"/>
              </w:rPr>
              <w:t>2,448</w:t>
            </w:r>
          </w:p>
        </w:tc>
        <w:tc>
          <w:tcPr>
            <w:tcW w:w="837" w:type="pct"/>
            <w:tcBorders>
              <w:top w:val="single" w:sz="4" w:space="0" w:color="auto"/>
              <w:left w:val="single" w:sz="4" w:space="0" w:color="auto"/>
              <w:bottom w:val="single" w:sz="4" w:space="0" w:color="auto"/>
              <w:right w:val="single" w:sz="4" w:space="0" w:color="auto"/>
            </w:tcBorders>
            <w:hideMark/>
          </w:tcPr>
          <w:p w14:paraId="71C6E592" w14:textId="77777777" w:rsidR="00CC34CE" w:rsidRPr="001D3ADE" w:rsidRDefault="00CC34CE" w:rsidP="003951E6">
            <w:pPr>
              <w:jc w:val="right"/>
              <w:rPr>
                <w:rFonts w:asciiTheme="minorHAnsi" w:hAnsiTheme="minorHAnsi" w:cstheme="minorHAnsi"/>
              </w:rPr>
            </w:pPr>
            <w:r w:rsidRPr="001D3ADE">
              <w:rPr>
                <w:rFonts w:asciiTheme="minorHAnsi" w:hAnsiTheme="minorHAnsi" w:cstheme="minorHAnsi"/>
              </w:rPr>
              <w:t>2354</w:t>
            </w:r>
          </w:p>
        </w:tc>
      </w:tr>
      <w:tr w:rsidR="003951E6" w:rsidRPr="001D3ADE" w14:paraId="7D4DB368" w14:textId="77777777" w:rsidTr="00463345">
        <w:trPr>
          <w:cantSplit/>
          <w:trHeight w:val="258"/>
          <w:jc w:val="center"/>
        </w:trPr>
        <w:tc>
          <w:tcPr>
            <w:tcW w:w="1726" w:type="pct"/>
            <w:tcBorders>
              <w:top w:val="single" w:sz="4" w:space="0" w:color="auto"/>
              <w:left w:val="single" w:sz="4" w:space="0" w:color="auto"/>
              <w:bottom w:val="single" w:sz="4" w:space="0" w:color="auto"/>
              <w:right w:val="single" w:sz="4" w:space="0" w:color="auto"/>
            </w:tcBorders>
            <w:hideMark/>
          </w:tcPr>
          <w:p w14:paraId="29B379AC" w14:textId="77777777" w:rsidR="00CC34CE" w:rsidRPr="001D3ADE" w:rsidRDefault="00CC34CE" w:rsidP="00CC34CE">
            <w:pPr>
              <w:rPr>
                <w:rFonts w:asciiTheme="minorHAnsi" w:hAnsiTheme="minorHAnsi" w:cstheme="minorHAnsi"/>
                <w:b/>
                <w:bCs/>
              </w:rPr>
            </w:pPr>
            <w:r w:rsidRPr="001D3ADE">
              <w:rPr>
                <w:rFonts w:asciiTheme="minorHAnsi" w:hAnsiTheme="minorHAnsi" w:cstheme="minorHAnsi"/>
                <w:b/>
                <w:bCs/>
              </w:rPr>
              <w:t xml:space="preserve">BRI Northampton </w:t>
            </w:r>
          </w:p>
        </w:tc>
        <w:tc>
          <w:tcPr>
            <w:tcW w:w="774" w:type="pct"/>
            <w:tcBorders>
              <w:top w:val="single" w:sz="4" w:space="0" w:color="auto"/>
              <w:left w:val="single" w:sz="4" w:space="0" w:color="auto"/>
              <w:bottom w:val="single" w:sz="4" w:space="0" w:color="auto"/>
              <w:right w:val="single" w:sz="4" w:space="0" w:color="auto"/>
            </w:tcBorders>
            <w:hideMark/>
          </w:tcPr>
          <w:p w14:paraId="654F79E6" w14:textId="77777777" w:rsidR="00CC34CE" w:rsidRPr="001D3ADE" w:rsidRDefault="00CC34CE" w:rsidP="003951E6">
            <w:pPr>
              <w:jc w:val="right"/>
              <w:rPr>
                <w:rFonts w:asciiTheme="minorHAnsi" w:hAnsiTheme="minorHAnsi" w:cstheme="minorHAnsi"/>
              </w:rPr>
            </w:pPr>
            <w:r w:rsidRPr="001D3ADE">
              <w:rPr>
                <w:rFonts w:asciiTheme="minorHAnsi" w:hAnsiTheme="minorHAnsi" w:cstheme="minorHAnsi"/>
              </w:rPr>
              <w:t>338</w:t>
            </w:r>
          </w:p>
        </w:tc>
        <w:tc>
          <w:tcPr>
            <w:tcW w:w="832" w:type="pct"/>
            <w:tcBorders>
              <w:top w:val="single" w:sz="4" w:space="0" w:color="auto"/>
              <w:left w:val="single" w:sz="4" w:space="0" w:color="auto"/>
              <w:bottom w:val="single" w:sz="4" w:space="0" w:color="auto"/>
              <w:right w:val="single" w:sz="4" w:space="0" w:color="auto"/>
            </w:tcBorders>
            <w:hideMark/>
          </w:tcPr>
          <w:p w14:paraId="35045229" w14:textId="77777777" w:rsidR="00CC34CE" w:rsidRPr="001D3ADE" w:rsidRDefault="00CC34CE" w:rsidP="003951E6">
            <w:pPr>
              <w:jc w:val="right"/>
              <w:rPr>
                <w:rFonts w:asciiTheme="minorHAnsi" w:hAnsiTheme="minorHAnsi" w:cstheme="minorHAnsi"/>
              </w:rPr>
            </w:pPr>
            <w:r w:rsidRPr="001D3ADE">
              <w:rPr>
                <w:rFonts w:asciiTheme="minorHAnsi" w:hAnsiTheme="minorHAnsi" w:cstheme="minorHAnsi"/>
              </w:rPr>
              <w:t>371</w:t>
            </w:r>
          </w:p>
        </w:tc>
        <w:tc>
          <w:tcPr>
            <w:tcW w:w="832" w:type="pct"/>
            <w:tcBorders>
              <w:top w:val="single" w:sz="4" w:space="0" w:color="auto"/>
              <w:left w:val="single" w:sz="4" w:space="0" w:color="auto"/>
              <w:bottom w:val="single" w:sz="4" w:space="0" w:color="auto"/>
              <w:right w:val="single" w:sz="4" w:space="0" w:color="auto"/>
            </w:tcBorders>
            <w:vAlign w:val="bottom"/>
            <w:hideMark/>
          </w:tcPr>
          <w:p w14:paraId="01D0AE10" w14:textId="77777777" w:rsidR="00CC34CE" w:rsidRPr="001D3ADE" w:rsidRDefault="00CC34CE" w:rsidP="003951E6">
            <w:pPr>
              <w:jc w:val="right"/>
              <w:rPr>
                <w:rFonts w:asciiTheme="minorHAnsi" w:hAnsiTheme="minorHAnsi" w:cstheme="minorHAnsi"/>
              </w:rPr>
            </w:pPr>
            <w:r w:rsidRPr="001D3ADE">
              <w:rPr>
                <w:rFonts w:asciiTheme="minorHAnsi" w:hAnsiTheme="minorHAnsi" w:cstheme="minorHAnsi"/>
              </w:rPr>
              <w:t>479</w:t>
            </w:r>
          </w:p>
        </w:tc>
        <w:tc>
          <w:tcPr>
            <w:tcW w:w="837" w:type="pct"/>
            <w:tcBorders>
              <w:top w:val="single" w:sz="4" w:space="0" w:color="auto"/>
              <w:left w:val="single" w:sz="4" w:space="0" w:color="auto"/>
              <w:bottom w:val="single" w:sz="4" w:space="0" w:color="auto"/>
              <w:right w:val="single" w:sz="4" w:space="0" w:color="auto"/>
            </w:tcBorders>
            <w:hideMark/>
          </w:tcPr>
          <w:p w14:paraId="3DB25402" w14:textId="77777777" w:rsidR="00CC34CE" w:rsidRPr="001D3ADE" w:rsidRDefault="00CC34CE" w:rsidP="003951E6">
            <w:pPr>
              <w:jc w:val="right"/>
              <w:rPr>
                <w:rFonts w:asciiTheme="minorHAnsi" w:hAnsiTheme="minorHAnsi" w:cstheme="minorHAnsi"/>
              </w:rPr>
            </w:pPr>
            <w:r w:rsidRPr="001D3ADE">
              <w:rPr>
                <w:rFonts w:asciiTheme="minorHAnsi" w:hAnsiTheme="minorHAnsi" w:cstheme="minorHAnsi"/>
              </w:rPr>
              <w:t>569</w:t>
            </w:r>
          </w:p>
        </w:tc>
      </w:tr>
      <w:bookmarkEnd w:id="26"/>
    </w:tbl>
    <w:p w14:paraId="28E89618" w14:textId="77777777" w:rsidR="00CC34CE" w:rsidRPr="001D3ADE" w:rsidRDefault="00CC34CE" w:rsidP="00CC34CE">
      <w:pPr>
        <w:rPr>
          <w:rFonts w:asciiTheme="minorHAnsi" w:hAnsiTheme="minorHAnsi" w:cstheme="minorHAnsi"/>
        </w:rPr>
      </w:pPr>
    </w:p>
    <w:p w14:paraId="4FEAC3E8" w14:textId="5B9891CE" w:rsidR="00CC34CE" w:rsidRPr="001D3ADE" w:rsidRDefault="00CC34CE" w:rsidP="43DE6EE6">
      <w:pPr>
        <w:rPr>
          <w:rFonts w:asciiTheme="minorHAnsi" w:hAnsiTheme="minorHAnsi" w:cstheme="minorBidi"/>
        </w:rPr>
      </w:pPr>
      <w:r w:rsidRPr="43DE6EE6">
        <w:rPr>
          <w:rFonts w:asciiTheme="minorHAnsi" w:hAnsiTheme="minorHAnsi" w:cstheme="minorBidi"/>
        </w:rPr>
        <w:t>Massachusetts is currently a national leader in lung cancer screening, with some of the highest rates of LDCT utilization in the country.</w:t>
      </w:r>
      <w:r w:rsidRPr="43DE6EE6">
        <w:rPr>
          <w:rFonts w:asciiTheme="minorHAnsi" w:hAnsiTheme="minorHAnsi" w:cstheme="minorBidi"/>
          <w:vertAlign w:val="superscript"/>
        </w:rPr>
        <w:footnoteReference w:id="8"/>
      </w:r>
      <w:r w:rsidRPr="43DE6EE6">
        <w:rPr>
          <w:rFonts w:asciiTheme="minorHAnsi" w:hAnsiTheme="minorHAnsi" w:cstheme="minorBidi"/>
        </w:rPr>
        <w:t xml:space="preserve">  </w:t>
      </w:r>
      <w:r w:rsidR="1353FD66" w:rsidRPr="43DE6EE6">
        <w:rPr>
          <w:rFonts w:asciiTheme="minorHAnsi" w:hAnsiTheme="minorHAnsi" w:cstheme="minorBidi"/>
        </w:rPr>
        <w:t>A</w:t>
      </w:r>
      <w:r w:rsidR="15CE5621" w:rsidRPr="43DE6EE6">
        <w:rPr>
          <w:rFonts w:asciiTheme="minorHAnsi" w:hAnsiTheme="minorHAnsi" w:cstheme="minorBidi"/>
        </w:rPr>
        <w:t>s</w:t>
      </w:r>
      <w:r w:rsidRPr="43DE6EE6">
        <w:rPr>
          <w:rFonts w:asciiTheme="minorHAnsi" w:hAnsiTheme="minorHAnsi" w:cstheme="minorBidi"/>
        </w:rPr>
        <w:t xml:space="preserve"> more residents become eligible for screening</w:t>
      </w:r>
      <w:r w:rsidR="00AB6BB1" w:rsidRPr="43DE6EE6">
        <w:rPr>
          <w:rFonts w:asciiTheme="minorHAnsi" w:hAnsiTheme="minorHAnsi" w:cstheme="minorBidi"/>
        </w:rPr>
        <w:t xml:space="preserve">, </w:t>
      </w:r>
      <w:r w:rsidR="00F4283D" w:rsidRPr="43DE6EE6">
        <w:rPr>
          <w:rFonts w:asciiTheme="minorHAnsi" w:hAnsiTheme="minorHAnsi" w:cstheme="minorBidi"/>
        </w:rPr>
        <w:t xml:space="preserve">existing CT facilities will </w:t>
      </w:r>
      <w:r w:rsidR="4715B3C9" w:rsidRPr="43DE6EE6">
        <w:rPr>
          <w:rFonts w:asciiTheme="minorHAnsi" w:hAnsiTheme="minorHAnsi" w:cstheme="minorBidi"/>
        </w:rPr>
        <w:t>face</w:t>
      </w:r>
      <w:r w:rsidR="00FE2643" w:rsidRPr="43DE6EE6">
        <w:rPr>
          <w:rFonts w:asciiTheme="minorHAnsi" w:hAnsiTheme="minorHAnsi" w:cstheme="minorBidi"/>
        </w:rPr>
        <w:t xml:space="preserve"> </w:t>
      </w:r>
      <w:r w:rsidR="335A308F" w:rsidRPr="43DE6EE6">
        <w:rPr>
          <w:rFonts w:asciiTheme="minorHAnsi" w:hAnsiTheme="minorHAnsi" w:cstheme="minorBidi"/>
        </w:rPr>
        <w:t xml:space="preserve">a </w:t>
      </w:r>
      <w:r w:rsidR="00FE2643" w:rsidRPr="43DE6EE6">
        <w:rPr>
          <w:rFonts w:asciiTheme="minorHAnsi" w:hAnsiTheme="minorHAnsi" w:cstheme="minorBidi"/>
        </w:rPr>
        <w:t>growing need for lung cancer screening</w:t>
      </w:r>
      <w:r w:rsidR="00B96203" w:rsidRPr="43DE6EE6">
        <w:rPr>
          <w:rFonts w:asciiTheme="minorHAnsi" w:hAnsiTheme="minorHAnsi" w:cstheme="minorBidi"/>
        </w:rPr>
        <w:t>s without increased capacity to perform them</w:t>
      </w:r>
      <w:r w:rsidRPr="43DE6EE6">
        <w:rPr>
          <w:rFonts w:asciiTheme="minorHAnsi" w:hAnsiTheme="minorHAnsi" w:cstheme="minorBidi"/>
        </w:rPr>
        <w:t xml:space="preserve">. </w:t>
      </w:r>
      <w:r w:rsidR="189BBF8C" w:rsidRPr="43DE6EE6">
        <w:rPr>
          <w:rFonts w:asciiTheme="minorHAnsi" w:hAnsiTheme="minorHAnsi" w:cstheme="minorBidi"/>
        </w:rPr>
        <w:t>Currently</w:t>
      </w:r>
      <w:r w:rsidR="007F045F" w:rsidRPr="43DE6EE6">
        <w:rPr>
          <w:rFonts w:asciiTheme="minorHAnsi" w:hAnsiTheme="minorHAnsi" w:cstheme="minorBidi"/>
        </w:rPr>
        <w:t>, access to</w:t>
      </w:r>
      <w:r w:rsidRPr="43DE6EE6">
        <w:rPr>
          <w:rFonts w:asciiTheme="minorHAnsi" w:hAnsiTheme="minorHAnsi" w:cstheme="minorBidi"/>
        </w:rPr>
        <w:t xml:space="preserve"> LDCT screenings is not evenly distributed across the state, with more facilities concentrated in and around Boston. This geographic imbalance amplifies challenges for patients in southwest Massachusetts, where Baystate Hospital serves as a critical healthcare access point. By adding a new CT unit, Baystate </w:t>
      </w:r>
      <w:r w:rsidR="007F045F" w:rsidRPr="43DE6EE6">
        <w:rPr>
          <w:rFonts w:asciiTheme="minorHAnsi" w:hAnsiTheme="minorHAnsi" w:cstheme="minorBidi"/>
        </w:rPr>
        <w:t xml:space="preserve">Health </w:t>
      </w:r>
      <w:r w:rsidRPr="43DE6EE6">
        <w:rPr>
          <w:rFonts w:asciiTheme="minorHAnsi" w:hAnsiTheme="minorHAnsi" w:cstheme="minorBidi"/>
        </w:rPr>
        <w:t xml:space="preserve">can better serve the region’s residents, addressing both current and future needs while reducing the burden on patients who might otherwise face delays or </w:t>
      </w:r>
      <w:r w:rsidR="00CC29DC" w:rsidRPr="43DE6EE6">
        <w:rPr>
          <w:rFonts w:asciiTheme="minorHAnsi" w:hAnsiTheme="minorHAnsi" w:cstheme="minorBidi"/>
        </w:rPr>
        <w:t xml:space="preserve">need to </w:t>
      </w:r>
      <w:r w:rsidRPr="43DE6EE6">
        <w:rPr>
          <w:rFonts w:asciiTheme="minorHAnsi" w:hAnsiTheme="minorHAnsi" w:cstheme="minorBidi"/>
        </w:rPr>
        <w:t xml:space="preserve">travel </w:t>
      </w:r>
      <w:r w:rsidR="008007AF" w:rsidRPr="43DE6EE6">
        <w:rPr>
          <w:rFonts w:asciiTheme="minorHAnsi" w:hAnsiTheme="minorHAnsi" w:cstheme="minorBidi"/>
        </w:rPr>
        <w:t xml:space="preserve">longer </w:t>
      </w:r>
      <w:r w:rsidRPr="43DE6EE6">
        <w:rPr>
          <w:rFonts w:asciiTheme="minorHAnsi" w:hAnsiTheme="minorHAnsi" w:cstheme="minorBidi"/>
        </w:rPr>
        <w:t xml:space="preserve">distances for LDCT services. </w:t>
      </w:r>
      <w:r w:rsidR="003951E6" w:rsidRPr="43DE6EE6">
        <w:rPr>
          <w:rFonts w:asciiTheme="minorHAnsi" w:hAnsiTheme="minorHAnsi" w:cstheme="minorBidi"/>
        </w:rPr>
        <w:t xml:space="preserve">Table 4 depicts </w:t>
      </w:r>
      <w:r w:rsidRPr="43DE6EE6">
        <w:rPr>
          <w:rFonts w:asciiTheme="minorHAnsi" w:hAnsiTheme="minorHAnsi" w:cstheme="minorBidi"/>
        </w:rPr>
        <w:t>locations</w:t>
      </w:r>
      <w:r w:rsidR="007F045F" w:rsidRPr="43DE6EE6">
        <w:rPr>
          <w:rFonts w:asciiTheme="minorHAnsi" w:hAnsiTheme="minorHAnsi" w:cstheme="minorBidi"/>
        </w:rPr>
        <w:t xml:space="preserve"> </w:t>
      </w:r>
      <w:r w:rsidR="003951E6" w:rsidRPr="43DE6EE6">
        <w:rPr>
          <w:rFonts w:asciiTheme="minorHAnsi" w:hAnsiTheme="minorHAnsi" w:cstheme="minorBidi"/>
        </w:rPr>
        <w:t>within</w:t>
      </w:r>
      <w:r w:rsidR="00AA272E" w:rsidRPr="43DE6EE6">
        <w:rPr>
          <w:rFonts w:asciiTheme="minorHAnsi" w:hAnsiTheme="minorHAnsi" w:cstheme="minorBidi"/>
        </w:rPr>
        <w:t xml:space="preserve"> a</w:t>
      </w:r>
      <w:r w:rsidR="003951E6" w:rsidRPr="43DE6EE6">
        <w:rPr>
          <w:rFonts w:asciiTheme="minorHAnsi" w:hAnsiTheme="minorHAnsi" w:cstheme="minorBidi"/>
        </w:rPr>
        <w:t xml:space="preserve"> </w:t>
      </w:r>
      <w:proofErr w:type="gramStart"/>
      <w:r w:rsidR="003951E6" w:rsidRPr="43DE6EE6">
        <w:rPr>
          <w:rFonts w:asciiTheme="minorHAnsi" w:hAnsiTheme="minorHAnsi" w:cstheme="minorBidi"/>
        </w:rPr>
        <w:t xml:space="preserve">30 </w:t>
      </w:r>
      <w:r w:rsidR="75CC5DDE" w:rsidRPr="43DE6EE6">
        <w:rPr>
          <w:rFonts w:asciiTheme="minorHAnsi" w:hAnsiTheme="minorHAnsi" w:cstheme="minorBidi"/>
        </w:rPr>
        <w:t>minute</w:t>
      </w:r>
      <w:proofErr w:type="gramEnd"/>
      <w:r w:rsidR="003951E6" w:rsidRPr="43DE6EE6">
        <w:rPr>
          <w:rFonts w:asciiTheme="minorHAnsi" w:hAnsiTheme="minorHAnsi" w:cstheme="minorBidi"/>
        </w:rPr>
        <w:t xml:space="preserve"> drive </w:t>
      </w:r>
      <w:r w:rsidR="00A77980" w:rsidRPr="43DE6EE6">
        <w:rPr>
          <w:rFonts w:asciiTheme="minorHAnsi" w:hAnsiTheme="minorHAnsi" w:cstheme="minorBidi"/>
        </w:rPr>
        <w:t xml:space="preserve">from Baystate Longmeadow </w:t>
      </w:r>
      <w:r w:rsidRPr="43DE6EE6">
        <w:rPr>
          <w:rFonts w:asciiTheme="minorHAnsi" w:hAnsiTheme="minorHAnsi" w:cstheme="minorBidi"/>
        </w:rPr>
        <w:t>designated by the American College of Radiology to provide lung cancer screening.</w:t>
      </w:r>
      <w:r w:rsidR="007F045F" w:rsidRPr="001D3ADE">
        <w:rPr>
          <w:rStyle w:val="FootnoteReference"/>
          <w:rFonts w:asciiTheme="minorHAnsi" w:hAnsiTheme="minorHAnsi" w:cstheme="minorHAnsi"/>
        </w:rPr>
        <w:footnoteReference w:id="9"/>
      </w:r>
      <w:r w:rsidRPr="43DE6EE6">
        <w:rPr>
          <w:rFonts w:asciiTheme="minorHAnsi" w:hAnsiTheme="minorHAnsi" w:cstheme="minorBidi"/>
        </w:rPr>
        <w:t xml:space="preserve"> The </w:t>
      </w:r>
      <w:r w:rsidR="00CC29DC" w:rsidRPr="43DE6EE6">
        <w:rPr>
          <w:rFonts w:asciiTheme="minorHAnsi" w:hAnsiTheme="minorHAnsi" w:cstheme="minorBidi"/>
        </w:rPr>
        <w:t>Satellite is</w:t>
      </w:r>
      <w:r w:rsidRPr="43DE6EE6">
        <w:rPr>
          <w:rFonts w:asciiTheme="minorHAnsi" w:hAnsiTheme="minorHAnsi" w:cstheme="minorBidi"/>
        </w:rPr>
        <w:t xml:space="preserve"> the closest Baystate</w:t>
      </w:r>
      <w:r w:rsidR="007F045F" w:rsidRPr="43DE6EE6">
        <w:rPr>
          <w:rFonts w:asciiTheme="minorHAnsi" w:hAnsiTheme="minorHAnsi" w:cstheme="minorBidi"/>
        </w:rPr>
        <w:t xml:space="preserve"> Health</w:t>
      </w:r>
      <w:r w:rsidRPr="43DE6EE6">
        <w:rPr>
          <w:rFonts w:asciiTheme="minorHAnsi" w:hAnsiTheme="minorHAnsi" w:cstheme="minorBidi"/>
        </w:rPr>
        <w:t xml:space="preserve"> location</w:t>
      </w:r>
      <w:r w:rsidR="00510318" w:rsidRPr="43DE6EE6">
        <w:rPr>
          <w:rFonts w:asciiTheme="minorHAnsi" w:hAnsiTheme="minorHAnsi" w:cstheme="minorBidi"/>
        </w:rPr>
        <w:t xml:space="preserve"> to Baystate Longmeadow</w:t>
      </w:r>
      <w:r w:rsidRPr="43DE6EE6">
        <w:rPr>
          <w:rFonts w:asciiTheme="minorHAnsi" w:hAnsiTheme="minorHAnsi" w:cstheme="minorBidi"/>
        </w:rPr>
        <w:t xml:space="preserve"> for CT</w:t>
      </w:r>
      <w:r w:rsidR="002E122A" w:rsidRPr="43DE6EE6">
        <w:rPr>
          <w:rFonts w:asciiTheme="minorHAnsi" w:hAnsiTheme="minorHAnsi" w:cstheme="minorBidi"/>
        </w:rPr>
        <w:t xml:space="preserve"> </w:t>
      </w:r>
      <w:r w:rsidR="007F045F" w:rsidRPr="43DE6EE6">
        <w:rPr>
          <w:rFonts w:asciiTheme="minorHAnsi" w:hAnsiTheme="minorHAnsi" w:cstheme="minorBidi"/>
        </w:rPr>
        <w:t xml:space="preserve">units </w:t>
      </w:r>
      <w:r w:rsidR="002E122A" w:rsidRPr="43DE6EE6">
        <w:rPr>
          <w:rFonts w:asciiTheme="minorHAnsi" w:hAnsiTheme="minorHAnsi" w:cstheme="minorBidi"/>
        </w:rPr>
        <w:t>designated to provide lung cancer screening</w:t>
      </w:r>
      <w:r w:rsidRPr="43DE6EE6">
        <w:rPr>
          <w:rFonts w:asciiTheme="minorHAnsi" w:hAnsiTheme="minorHAnsi" w:cstheme="minorBidi"/>
        </w:rPr>
        <w:t xml:space="preserve">. </w:t>
      </w:r>
    </w:p>
    <w:p w14:paraId="6412B44E" w14:textId="77777777" w:rsidR="003951E6" w:rsidRPr="001D3ADE" w:rsidRDefault="003951E6" w:rsidP="00CC34CE">
      <w:pPr>
        <w:rPr>
          <w:rFonts w:asciiTheme="minorHAnsi" w:hAnsiTheme="minorHAnsi" w:cstheme="minorHAnsi"/>
        </w:rPr>
      </w:pPr>
    </w:p>
    <w:p w14:paraId="0016551A" w14:textId="3BDB24F0" w:rsidR="003951E6" w:rsidRPr="001D3ADE" w:rsidRDefault="003951E6" w:rsidP="00834273">
      <w:pPr>
        <w:jc w:val="center"/>
        <w:rPr>
          <w:rFonts w:asciiTheme="minorHAnsi" w:hAnsiTheme="minorHAnsi" w:cstheme="minorBidi"/>
          <w:b/>
        </w:rPr>
      </w:pPr>
      <w:r w:rsidRPr="25523304">
        <w:rPr>
          <w:rFonts w:asciiTheme="minorHAnsi" w:hAnsiTheme="minorHAnsi" w:cstheme="minorBidi"/>
          <w:b/>
        </w:rPr>
        <w:t xml:space="preserve">Table 4: </w:t>
      </w:r>
      <w:r w:rsidR="00834273" w:rsidRPr="25523304">
        <w:rPr>
          <w:rFonts w:asciiTheme="minorHAnsi" w:hAnsiTheme="minorHAnsi" w:cstheme="minorBidi"/>
          <w:b/>
        </w:rPr>
        <w:t xml:space="preserve">Additional </w:t>
      </w:r>
      <w:r w:rsidR="1DDE9119" w:rsidRPr="25523304">
        <w:rPr>
          <w:rFonts w:asciiTheme="minorHAnsi" w:hAnsiTheme="minorHAnsi" w:cstheme="minorBidi"/>
          <w:b/>
          <w:bCs/>
        </w:rPr>
        <w:t>Site</w:t>
      </w:r>
      <w:r w:rsidR="67AB4203" w:rsidRPr="25523304">
        <w:rPr>
          <w:rFonts w:asciiTheme="minorHAnsi" w:hAnsiTheme="minorHAnsi" w:cstheme="minorBidi"/>
          <w:b/>
          <w:bCs/>
        </w:rPr>
        <w:t>s</w:t>
      </w:r>
      <w:r w:rsidR="1DDE9119" w:rsidRPr="25523304">
        <w:rPr>
          <w:rFonts w:asciiTheme="minorHAnsi" w:hAnsiTheme="minorHAnsi" w:cstheme="minorBidi"/>
          <w:b/>
          <w:bCs/>
        </w:rPr>
        <w:t xml:space="preserve"> </w:t>
      </w:r>
      <w:r w:rsidR="67AB4203" w:rsidRPr="25523304">
        <w:rPr>
          <w:rFonts w:asciiTheme="minorHAnsi" w:hAnsiTheme="minorHAnsi" w:cstheme="minorBidi"/>
          <w:b/>
          <w:bCs/>
        </w:rPr>
        <w:t>D</w:t>
      </w:r>
      <w:r w:rsidR="1DDE9119" w:rsidRPr="25523304">
        <w:rPr>
          <w:rFonts w:asciiTheme="minorHAnsi" w:hAnsiTheme="minorHAnsi" w:cstheme="minorBidi"/>
          <w:b/>
          <w:bCs/>
        </w:rPr>
        <w:t>esignated</w:t>
      </w:r>
      <w:r w:rsidR="00834273" w:rsidRPr="25523304">
        <w:rPr>
          <w:rFonts w:asciiTheme="minorHAnsi" w:hAnsiTheme="minorHAnsi" w:cstheme="minorBidi"/>
          <w:b/>
        </w:rPr>
        <w:t xml:space="preserve"> by </w:t>
      </w:r>
      <w:r w:rsidRPr="25523304">
        <w:rPr>
          <w:rFonts w:asciiTheme="minorHAnsi" w:hAnsiTheme="minorHAnsi" w:cstheme="minorBidi"/>
          <w:b/>
        </w:rPr>
        <w:t xml:space="preserve">American College of Radiology to </w:t>
      </w:r>
      <w:r w:rsidR="67AB4203" w:rsidRPr="25523304">
        <w:rPr>
          <w:rFonts w:asciiTheme="minorHAnsi" w:hAnsiTheme="minorHAnsi" w:cstheme="minorBidi"/>
          <w:b/>
          <w:bCs/>
        </w:rPr>
        <w:t>P</w:t>
      </w:r>
      <w:r w:rsidR="75CC5DDE" w:rsidRPr="25523304">
        <w:rPr>
          <w:rFonts w:asciiTheme="minorHAnsi" w:hAnsiTheme="minorHAnsi" w:cstheme="minorBidi"/>
          <w:b/>
          <w:bCs/>
        </w:rPr>
        <w:t xml:space="preserve">rovide </w:t>
      </w:r>
      <w:r w:rsidR="67AB4203" w:rsidRPr="25523304">
        <w:rPr>
          <w:rFonts w:asciiTheme="minorHAnsi" w:hAnsiTheme="minorHAnsi" w:cstheme="minorBidi"/>
          <w:b/>
          <w:bCs/>
        </w:rPr>
        <w:t>L</w:t>
      </w:r>
      <w:r w:rsidR="75CC5DDE" w:rsidRPr="25523304">
        <w:rPr>
          <w:rFonts w:asciiTheme="minorHAnsi" w:hAnsiTheme="minorHAnsi" w:cstheme="minorBidi"/>
          <w:b/>
          <w:bCs/>
        </w:rPr>
        <w:t xml:space="preserve">ung </w:t>
      </w:r>
      <w:r w:rsidR="67AB4203" w:rsidRPr="25523304">
        <w:rPr>
          <w:rFonts w:asciiTheme="minorHAnsi" w:hAnsiTheme="minorHAnsi" w:cstheme="minorBidi"/>
          <w:b/>
          <w:bCs/>
        </w:rPr>
        <w:t>C</w:t>
      </w:r>
      <w:r w:rsidR="75CC5DDE" w:rsidRPr="25523304">
        <w:rPr>
          <w:rFonts w:asciiTheme="minorHAnsi" w:hAnsiTheme="minorHAnsi" w:cstheme="minorBidi"/>
          <w:b/>
          <w:bCs/>
        </w:rPr>
        <w:t xml:space="preserve">ancer </w:t>
      </w:r>
      <w:r w:rsidR="67AB4203" w:rsidRPr="25523304">
        <w:rPr>
          <w:rFonts w:asciiTheme="minorHAnsi" w:hAnsiTheme="minorHAnsi" w:cstheme="minorBidi"/>
          <w:b/>
          <w:bCs/>
        </w:rPr>
        <w:t>S</w:t>
      </w:r>
      <w:r w:rsidR="75CC5DDE" w:rsidRPr="25523304">
        <w:rPr>
          <w:rFonts w:asciiTheme="minorHAnsi" w:hAnsiTheme="minorHAnsi" w:cstheme="minorBidi"/>
          <w:b/>
          <w:bCs/>
        </w:rPr>
        <w:t>creening</w:t>
      </w:r>
    </w:p>
    <w:p w14:paraId="7AAB8895" w14:textId="5E480B8B" w:rsidR="003951E6" w:rsidRPr="001D3ADE" w:rsidRDefault="003951E6" w:rsidP="00CC34CE">
      <w:pPr>
        <w:rPr>
          <w:rFonts w:asciiTheme="minorHAnsi" w:hAnsiTheme="minorHAnsi" w:cstheme="minorHAnsi"/>
        </w:rPr>
      </w:pPr>
      <w:r w:rsidRPr="001D3ADE">
        <w:rPr>
          <w:rFonts w:asciiTheme="minorHAnsi" w:hAnsiTheme="minorHAnsi" w:cstheme="minorHAnsi"/>
        </w:rPr>
        <w:t xml:space="preserve"> </w:t>
      </w:r>
    </w:p>
    <w:tbl>
      <w:tblPr>
        <w:tblW w:w="8691" w:type="dxa"/>
        <w:jc w:val="center"/>
        <w:tblLook w:val="04A0" w:firstRow="1" w:lastRow="0" w:firstColumn="1" w:lastColumn="0" w:noHBand="0" w:noVBand="1"/>
      </w:tblPr>
      <w:tblGrid>
        <w:gridCol w:w="3950"/>
        <w:gridCol w:w="3060"/>
        <w:gridCol w:w="1681"/>
      </w:tblGrid>
      <w:tr w:rsidR="00CC34CE" w:rsidRPr="001D3ADE" w14:paraId="662DFBEA" w14:textId="77777777" w:rsidTr="00DD4411">
        <w:trPr>
          <w:trHeight w:val="300"/>
          <w:jc w:val="center"/>
        </w:trPr>
        <w:tc>
          <w:tcPr>
            <w:tcW w:w="3950" w:type="dxa"/>
            <w:tcBorders>
              <w:top w:val="single" w:sz="8" w:space="0" w:color="auto"/>
              <w:left w:val="single" w:sz="8" w:space="0" w:color="auto"/>
              <w:bottom w:val="single" w:sz="8" w:space="0" w:color="auto"/>
              <w:right w:val="single" w:sz="8" w:space="0" w:color="auto"/>
            </w:tcBorders>
            <w:shd w:val="clear" w:color="auto" w:fill="E5FDFF"/>
            <w:vAlign w:val="center"/>
            <w:hideMark/>
          </w:tcPr>
          <w:p w14:paraId="7C6A866D" w14:textId="77777777" w:rsidR="00CC34CE" w:rsidRPr="001D3ADE" w:rsidRDefault="00CC34CE" w:rsidP="00834273">
            <w:pPr>
              <w:jc w:val="center"/>
              <w:rPr>
                <w:rFonts w:asciiTheme="minorHAnsi" w:hAnsiTheme="minorHAnsi" w:cstheme="minorHAnsi"/>
                <w:b/>
                <w:bCs/>
              </w:rPr>
            </w:pPr>
            <w:bookmarkStart w:id="27" w:name="_Hlk193700220"/>
            <w:r w:rsidRPr="001D3ADE">
              <w:rPr>
                <w:rFonts w:asciiTheme="minorHAnsi" w:hAnsiTheme="minorHAnsi" w:cstheme="minorHAnsi"/>
                <w:b/>
                <w:bCs/>
              </w:rPr>
              <w:t>Facility</w:t>
            </w:r>
          </w:p>
        </w:tc>
        <w:tc>
          <w:tcPr>
            <w:tcW w:w="3060" w:type="dxa"/>
            <w:tcBorders>
              <w:top w:val="single" w:sz="8" w:space="0" w:color="auto"/>
              <w:left w:val="nil"/>
              <w:bottom w:val="single" w:sz="8" w:space="0" w:color="auto"/>
              <w:right w:val="single" w:sz="8" w:space="0" w:color="auto"/>
            </w:tcBorders>
            <w:shd w:val="clear" w:color="auto" w:fill="E5FDFF"/>
            <w:vAlign w:val="center"/>
            <w:hideMark/>
          </w:tcPr>
          <w:p w14:paraId="1DB3FA10" w14:textId="4843A1F0" w:rsidR="00CC34CE" w:rsidRPr="001D3ADE" w:rsidRDefault="00CC34CE" w:rsidP="00834273">
            <w:pPr>
              <w:jc w:val="center"/>
              <w:rPr>
                <w:rFonts w:asciiTheme="minorHAnsi" w:hAnsiTheme="minorHAnsi" w:cstheme="minorBidi"/>
                <w:b/>
              </w:rPr>
            </w:pPr>
            <w:r w:rsidRPr="64D6C210">
              <w:rPr>
                <w:rFonts w:asciiTheme="minorHAnsi" w:hAnsiTheme="minorHAnsi" w:cstheme="minorBidi"/>
                <w:b/>
              </w:rPr>
              <w:t xml:space="preserve">Distance from </w:t>
            </w:r>
            <w:r w:rsidR="10A993C3" w:rsidRPr="64D6C210">
              <w:rPr>
                <w:rFonts w:asciiTheme="minorHAnsi" w:hAnsiTheme="minorHAnsi" w:cstheme="minorBidi"/>
                <w:b/>
              </w:rPr>
              <w:t xml:space="preserve">Baystate </w:t>
            </w:r>
            <w:r w:rsidR="6051CFAF" w:rsidRPr="64D6C210">
              <w:rPr>
                <w:rFonts w:asciiTheme="minorHAnsi" w:hAnsiTheme="minorHAnsi" w:cstheme="minorBidi"/>
                <w:b/>
              </w:rPr>
              <w:t>Longmeadow</w:t>
            </w:r>
          </w:p>
        </w:tc>
        <w:tc>
          <w:tcPr>
            <w:tcW w:w="1681" w:type="dxa"/>
            <w:tcBorders>
              <w:top w:val="single" w:sz="8" w:space="0" w:color="auto"/>
              <w:left w:val="nil"/>
              <w:bottom w:val="single" w:sz="8" w:space="0" w:color="auto"/>
              <w:right w:val="single" w:sz="8" w:space="0" w:color="auto"/>
            </w:tcBorders>
            <w:shd w:val="clear" w:color="auto" w:fill="E5FDFF"/>
            <w:vAlign w:val="center"/>
            <w:hideMark/>
          </w:tcPr>
          <w:p w14:paraId="1C8CF209" w14:textId="77777777" w:rsidR="00CC34CE" w:rsidRPr="001D3ADE" w:rsidRDefault="00CC34CE" w:rsidP="00834273">
            <w:pPr>
              <w:jc w:val="center"/>
              <w:rPr>
                <w:rFonts w:asciiTheme="minorHAnsi" w:hAnsiTheme="minorHAnsi" w:cstheme="minorHAnsi"/>
                <w:b/>
                <w:bCs/>
              </w:rPr>
            </w:pPr>
            <w:r w:rsidRPr="001D3ADE">
              <w:rPr>
                <w:rFonts w:asciiTheme="minorHAnsi" w:hAnsiTheme="minorHAnsi" w:cstheme="minorHAnsi"/>
                <w:b/>
                <w:bCs/>
              </w:rPr>
              <w:t>Driving Time</w:t>
            </w:r>
          </w:p>
        </w:tc>
      </w:tr>
      <w:tr w:rsidR="00CC34CE" w:rsidRPr="001D3ADE" w14:paraId="72DBA617" w14:textId="77777777" w:rsidTr="00DD4411">
        <w:trPr>
          <w:cantSplit/>
          <w:trHeight w:val="300"/>
          <w:jc w:val="center"/>
        </w:trPr>
        <w:tc>
          <w:tcPr>
            <w:tcW w:w="3950" w:type="dxa"/>
            <w:tcBorders>
              <w:top w:val="nil"/>
              <w:left w:val="single" w:sz="8" w:space="0" w:color="auto"/>
              <w:bottom w:val="single" w:sz="8" w:space="0" w:color="auto"/>
              <w:right w:val="single" w:sz="8" w:space="0" w:color="auto"/>
            </w:tcBorders>
            <w:shd w:val="clear" w:color="auto" w:fill="E4E9EF" w:themeFill="background2"/>
            <w:vAlign w:val="center"/>
            <w:hideMark/>
          </w:tcPr>
          <w:p w14:paraId="0D262623" w14:textId="77777777" w:rsidR="00CC34CE" w:rsidRPr="001D3ADE" w:rsidRDefault="00CC34CE" w:rsidP="00CC34CE">
            <w:pPr>
              <w:rPr>
                <w:rFonts w:asciiTheme="minorHAnsi" w:hAnsiTheme="minorHAnsi" w:cstheme="minorHAnsi"/>
              </w:rPr>
            </w:pPr>
            <w:r w:rsidRPr="001D3ADE">
              <w:rPr>
                <w:rFonts w:asciiTheme="minorHAnsi" w:hAnsiTheme="minorHAnsi" w:cstheme="minorHAnsi"/>
              </w:rPr>
              <w:t>Baystate Radiology &amp; Imaging, Enfield</w:t>
            </w:r>
          </w:p>
        </w:tc>
        <w:tc>
          <w:tcPr>
            <w:tcW w:w="3060" w:type="dxa"/>
            <w:tcBorders>
              <w:top w:val="nil"/>
              <w:left w:val="nil"/>
              <w:bottom w:val="single" w:sz="8" w:space="0" w:color="auto"/>
              <w:right w:val="single" w:sz="8" w:space="0" w:color="auto"/>
            </w:tcBorders>
            <w:shd w:val="clear" w:color="auto" w:fill="E4E9EF" w:themeFill="background2"/>
            <w:vAlign w:val="center"/>
            <w:hideMark/>
          </w:tcPr>
          <w:p w14:paraId="0B91D64C" w14:textId="77777777" w:rsidR="00CC34CE" w:rsidRPr="001D3ADE" w:rsidRDefault="00CC34CE" w:rsidP="00834273">
            <w:pPr>
              <w:jc w:val="right"/>
              <w:rPr>
                <w:rFonts w:asciiTheme="minorHAnsi" w:hAnsiTheme="minorHAnsi" w:cstheme="minorHAnsi"/>
              </w:rPr>
            </w:pPr>
            <w:r w:rsidRPr="001D3ADE">
              <w:rPr>
                <w:rFonts w:asciiTheme="minorHAnsi" w:hAnsiTheme="minorHAnsi" w:cstheme="minorHAnsi"/>
              </w:rPr>
              <w:t>8.1 miles</w:t>
            </w:r>
          </w:p>
        </w:tc>
        <w:tc>
          <w:tcPr>
            <w:tcW w:w="1681" w:type="dxa"/>
            <w:tcBorders>
              <w:top w:val="nil"/>
              <w:left w:val="nil"/>
              <w:bottom w:val="single" w:sz="8" w:space="0" w:color="auto"/>
              <w:right w:val="single" w:sz="8" w:space="0" w:color="auto"/>
            </w:tcBorders>
            <w:shd w:val="clear" w:color="auto" w:fill="E4E9EF" w:themeFill="background2"/>
            <w:vAlign w:val="center"/>
            <w:hideMark/>
          </w:tcPr>
          <w:p w14:paraId="74D6E352" w14:textId="77777777" w:rsidR="00CC34CE" w:rsidRPr="001D3ADE" w:rsidRDefault="00CC34CE" w:rsidP="00834273">
            <w:pPr>
              <w:jc w:val="right"/>
              <w:rPr>
                <w:rFonts w:asciiTheme="minorHAnsi" w:hAnsiTheme="minorHAnsi" w:cstheme="minorHAnsi"/>
              </w:rPr>
            </w:pPr>
            <w:r w:rsidRPr="001D3ADE">
              <w:rPr>
                <w:rFonts w:asciiTheme="minorHAnsi" w:hAnsiTheme="minorHAnsi" w:cstheme="minorHAnsi"/>
              </w:rPr>
              <w:t>18 minutes</w:t>
            </w:r>
          </w:p>
        </w:tc>
      </w:tr>
      <w:tr w:rsidR="00CC34CE" w:rsidRPr="001D3ADE" w14:paraId="61DE545B" w14:textId="77777777" w:rsidTr="00DD4411">
        <w:trPr>
          <w:cantSplit/>
          <w:trHeight w:val="300"/>
          <w:jc w:val="center"/>
        </w:trPr>
        <w:tc>
          <w:tcPr>
            <w:tcW w:w="3950" w:type="dxa"/>
            <w:tcBorders>
              <w:top w:val="nil"/>
              <w:left w:val="single" w:sz="8" w:space="0" w:color="auto"/>
              <w:bottom w:val="single" w:sz="8" w:space="0" w:color="auto"/>
              <w:right w:val="single" w:sz="8" w:space="0" w:color="auto"/>
            </w:tcBorders>
            <w:shd w:val="clear" w:color="auto" w:fill="auto"/>
            <w:vAlign w:val="center"/>
            <w:hideMark/>
          </w:tcPr>
          <w:p w14:paraId="6F7FB05F" w14:textId="77777777" w:rsidR="00CC34CE" w:rsidRPr="001D3ADE" w:rsidRDefault="00CC34CE" w:rsidP="00CC34CE">
            <w:pPr>
              <w:rPr>
                <w:rFonts w:asciiTheme="minorHAnsi" w:hAnsiTheme="minorHAnsi" w:cstheme="minorHAnsi"/>
              </w:rPr>
            </w:pPr>
            <w:r w:rsidRPr="001D3ADE">
              <w:rPr>
                <w:rFonts w:asciiTheme="minorHAnsi" w:hAnsiTheme="minorHAnsi" w:cstheme="minorHAnsi"/>
              </w:rPr>
              <w:t>Mercy Medical Center, Springfield</w:t>
            </w:r>
          </w:p>
        </w:tc>
        <w:tc>
          <w:tcPr>
            <w:tcW w:w="3060" w:type="dxa"/>
            <w:tcBorders>
              <w:top w:val="nil"/>
              <w:left w:val="nil"/>
              <w:bottom w:val="single" w:sz="8" w:space="0" w:color="auto"/>
              <w:right w:val="single" w:sz="8" w:space="0" w:color="auto"/>
            </w:tcBorders>
            <w:shd w:val="clear" w:color="auto" w:fill="auto"/>
            <w:vAlign w:val="center"/>
            <w:hideMark/>
          </w:tcPr>
          <w:p w14:paraId="109E1BA2" w14:textId="77777777" w:rsidR="00CC34CE" w:rsidRPr="001D3ADE" w:rsidRDefault="00CC34CE" w:rsidP="00834273">
            <w:pPr>
              <w:jc w:val="right"/>
              <w:rPr>
                <w:rFonts w:asciiTheme="minorHAnsi" w:hAnsiTheme="minorHAnsi" w:cstheme="minorHAnsi"/>
              </w:rPr>
            </w:pPr>
            <w:r w:rsidRPr="001D3ADE">
              <w:rPr>
                <w:rFonts w:asciiTheme="minorHAnsi" w:hAnsiTheme="minorHAnsi" w:cstheme="minorHAnsi"/>
              </w:rPr>
              <w:t>11.7 miles</w:t>
            </w:r>
          </w:p>
        </w:tc>
        <w:tc>
          <w:tcPr>
            <w:tcW w:w="1681" w:type="dxa"/>
            <w:tcBorders>
              <w:top w:val="nil"/>
              <w:left w:val="nil"/>
              <w:bottom w:val="single" w:sz="8" w:space="0" w:color="auto"/>
              <w:right w:val="single" w:sz="8" w:space="0" w:color="auto"/>
            </w:tcBorders>
            <w:shd w:val="clear" w:color="auto" w:fill="auto"/>
            <w:vAlign w:val="center"/>
            <w:hideMark/>
          </w:tcPr>
          <w:p w14:paraId="1C96D7B7" w14:textId="77777777" w:rsidR="00CC34CE" w:rsidRPr="001D3ADE" w:rsidRDefault="00CC34CE" w:rsidP="00834273">
            <w:pPr>
              <w:jc w:val="right"/>
              <w:rPr>
                <w:rFonts w:asciiTheme="minorHAnsi" w:hAnsiTheme="minorHAnsi" w:cstheme="minorHAnsi"/>
              </w:rPr>
            </w:pPr>
            <w:r w:rsidRPr="001D3ADE">
              <w:rPr>
                <w:rFonts w:asciiTheme="minorHAnsi" w:hAnsiTheme="minorHAnsi" w:cstheme="minorHAnsi"/>
              </w:rPr>
              <w:t>19 minutes</w:t>
            </w:r>
          </w:p>
        </w:tc>
      </w:tr>
      <w:tr w:rsidR="00CC34CE" w:rsidRPr="001D3ADE" w14:paraId="089835D0" w14:textId="77777777" w:rsidTr="00DD4411">
        <w:trPr>
          <w:cantSplit/>
          <w:trHeight w:val="300"/>
          <w:jc w:val="center"/>
        </w:trPr>
        <w:tc>
          <w:tcPr>
            <w:tcW w:w="3950" w:type="dxa"/>
            <w:tcBorders>
              <w:top w:val="nil"/>
              <w:left w:val="single" w:sz="8" w:space="0" w:color="auto"/>
              <w:bottom w:val="single" w:sz="8" w:space="0" w:color="auto"/>
              <w:right w:val="single" w:sz="8" w:space="0" w:color="auto"/>
            </w:tcBorders>
            <w:shd w:val="clear" w:color="auto" w:fill="auto"/>
            <w:vAlign w:val="center"/>
            <w:hideMark/>
          </w:tcPr>
          <w:p w14:paraId="29570ED6" w14:textId="77777777" w:rsidR="00CC34CE" w:rsidRPr="001D3ADE" w:rsidRDefault="00CC34CE" w:rsidP="00CC34CE">
            <w:pPr>
              <w:rPr>
                <w:rFonts w:asciiTheme="minorHAnsi" w:hAnsiTheme="minorHAnsi" w:cstheme="minorHAnsi"/>
              </w:rPr>
            </w:pPr>
            <w:r w:rsidRPr="001D3ADE">
              <w:rPr>
                <w:rFonts w:asciiTheme="minorHAnsi" w:hAnsiTheme="minorHAnsi" w:cstheme="minorHAnsi"/>
              </w:rPr>
              <w:t>Holyoke Medical Center, Holyoke</w:t>
            </w:r>
          </w:p>
        </w:tc>
        <w:tc>
          <w:tcPr>
            <w:tcW w:w="3060" w:type="dxa"/>
            <w:tcBorders>
              <w:top w:val="nil"/>
              <w:left w:val="nil"/>
              <w:bottom w:val="single" w:sz="8" w:space="0" w:color="auto"/>
              <w:right w:val="single" w:sz="8" w:space="0" w:color="auto"/>
            </w:tcBorders>
            <w:shd w:val="clear" w:color="auto" w:fill="auto"/>
            <w:vAlign w:val="center"/>
            <w:hideMark/>
          </w:tcPr>
          <w:p w14:paraId="0BE0F12D" w14:textId="77777777" w:rsidR="00CC34CE" w:rsidRPr="001D3ADE" w:rsidRDefault="00CC34CE" w:rsidP="00834273">
            <w:pPr>
              <w:jc w:val="right"/>
              <w:rPr>
                <w:rFonts w:asciiTheme="minorHAnsi" w:hAnsiTheme="minorHAnsi" w:cstheme="minorHAnsi"/>
              </w:rPr>
            </w:pPr>
            <w:r w:rsidRPr="001D3ADE">
              <w:rPr>
                <w:rFonts w:asciiTheme="minorHAnsi" w:hAnsiTheme="minorHAnsi" w:cstheme="minorHAnsi"/>
              </w:rPr>
              <w:t>14.2 miles</w:t>
            </w:r>
          </w:p>
        </w:tc>
        <w:tc>
          <w:tcPr>
            <w:tcW w:w="1681" w:type="dxa"/>
            <w:tcBorders>
              <w:top w:val="nil"/>
              <w:left w:val="nil"/>
              <w:bottom w:val="single" w:sz="8" w:space="0" w:color="auto"/>
              <w:right w:val="single" w:sz="8" w:space="0" w:color="auto"/>
            </w:tcBorders>
            <w:shd w:val="clear" w:color="auto" w:fill="auto"/>
            <w:vAlign w:val="center"/>
            <w:hideMark/>
          </w:tcPr>
          <w:p w14:paraId="4F90FF1F" w14:textId="77777777" w:rsidR="00CC34CE" w:rsidRPr="001D3ADE" w:rsidRDefault="00CC34CE" w:rsidP="00834273">
            <w:pPr>
              <w:jc w:val="right"/>
              <w:rPr>
                <w:rFonts w:asciiTheme="minorHAnsi" w:hAnsiTheme="minorHAnsi" w:cstheme="minorHAnsi"/>
              </w:rPr>
            </w:pPr>
            <w:r w:rsidRPr="001D3ADE">
              <w:rPr>
                <w:rFonts w:asciiTheme="minorHAnsi" w:hAnsiTheme="minorHAnsi" w:cstheme="minorHAnsi"/>
              </w:rPr>
              <w:t>19 minutes</w:t>
            </w:r>
          </w:p>
        </w:tc>
      </w:tr>
      <w:tr w:rsidR="00CC34CE" w:rsidRPr="001D3ADE" w14:paraId="69BDDDF8" w14:textId="77777777" w:rsidTr="00DD4411">
        <w:trPr>
          <w:cantSplit/>
          <w:trHeight w:val="300"/>
          <w:jc w:val="center"/>
        </w:trPr>
        <w:tc>
          <w:tcPr>
            <w:tcW w:w="3950" w:type="dxa"/>
            <w:tcBorders>
              <w:top w:val="nil"/>
              <w:left w:val="single" w:sz="8" w:space="0" w:color="auto"/>
              <w:bottom w:val="single" w:sz="8" w:space="0" w:color="auto"/>
              <w:right w:val="single" w:sz="8" w:space="0" w:color="auto"/>
            </w:tcBorders>
            <w:shd w:val="clear" w:color="auto" w:fill="E4E9EF" w:themeFill="background2"/>
            <w:vAlign w:val="center"/>
            <w:hideMark/>
          </w:tcPr>
          <w:p w14:paraId="52550F1B" w14:textId="77777777" w:rsidR="00CC34CE" w:rsidRPr="001D3ADE" w:rsidRDefault="00CC34CE" w:rsidP="00CC34CE">
            <w:pPr>
              <w:rPr>
                <w:rFonts w:asciiTheme="minorHAnsi" w:hAnsiTheme="minorHAnsi" w:cstheme="minorHAnsi"/>
              </w:rPr>
            </w:pPr>
            <w:r w:rsidRPr="001D3ADE">
              <w:rPr>
                <w:rFonts w:asciiTheme="minorHAnsi" w:hAnsiTheme="minorHAnsi" w:cstheme="minorHAnsi"/>
              </w:rPr>
              <w:t>Baystate Wing Hospital, Palmer</w:t>
            </w:r>
          </w:p>
        </w:tc>
        <w:tc>
          <w:tcPr>
            <w:tcW w:w="3060" w:type="dxa"/>
            <w:tcBorders>
              <w:top w:val="nil"/>
              <w:left w:val="nil"/>
              <w:bottom w:val="single" w:sz="8" w:space="0" w:color="auto"/>
              <w:right w:val="single" w:sz="8" w:space="0" w:color="auto"/>
            </w:tcBorders>
            <w:shd w:val="clear" w:color="auto" w:fill="E4E9EF" w:themeFill="background2"/>
            <w:vAlign w:val="center"/>
            <w:hideMark/>
          </w:tcPr>
          <w:p w14:paraId="24314E89" w14:textId="77777777" w:rsidR="00CC34CE" w:rsidRPr="001D3ADE" w:rsidRDefault="00CC34CE" w:rsidP="00834273">
            <w:pPr>
              <w:jc w:val="right"/>
              <w:rPr>
                <w:rFonts w:asciiTheme="minorHAnsi" w:hAnsiTheme="minorHAnsi" w:cstheme="minorHAnsi"/>
              </w:rPr>
            </w:pPr>
            <w:r w:rsidRPr="001D3ADE">
              <w:rPr>
                <w:rFonts w:asciiTheme="minorHAnsi" w:hAnsiTheme="minorHAnsi" w:cstheme="minorHAnsi"/>
              </w:rPr>
              <w:t>14.9 miles</w:t>
            </w:r>
          </w:p>
        </w:tc>
        <w:tc>
          <w:tcPr>
            <w:tcW w:w="1681" w:type="dxa"/>
            <w:tcBorders>
              <w:top w:val="nil"/>
              <w:left w:val="nil"/>
              <w:bottom w:val="single" w:sz="8" w:space="0" w:color="auto"/>
              <w:right w:val="single" w:sz="8" w:space="0" w:color="auto"/>
            </w:tcBorders>
            <w:shd w:val="clear" w:color="auto" w:fill="E4E9EF" w:themeFill="background2"/>
            <w:vAlign w:val="center"/>
            <w:hideMark/>
          </w:tcPr>
          <w:p w14:paraId="129E9B70" w14:textId="77777777" w:rsidR="00CC34CE" w:rsidRPr="001D3ADE" w:rsidRDefault="00CC34CE" w:rsidP="00834273">
            <w:pPr>
              <w:jc w:val="right"/>
              <w:rPr>
                <w:rFonts w:asciiTheme="minorHAnsi" w:hAnsiTheme="minorHAnsi" w:cstheme="minorHAnsi"/>
              </w:rPr>
            </w:pPr>
            <w:r w:rsidRPr="001D3ADE">
              <w:rPr>
                <w:rFonts w:asciiTheme="minorHAnsi" w:hAnsiTheme="minorHAnsi" w:cstheme="minorHAnsi"/>
              </w:rPr>
              <w:t>30 minutes</w:t>
            </w:r>
          </w:p>
        </w:tc>
      </w:tr>
      <w:bookmarkEnd w:id="27"/>
    </w:tbl>
    <w:p w14:paraId="33F95B78" w14:textId="77777777" w:rsidR="00CC34CE" w:rsidRPr="001D3ADE" w:rsidRDefault="00CC34CE" w:rsidP="00CC34CE">
      <w:pPr>
        <w:rPr>
          <w:rFonts w:asciiTheme="minorHAnsi" w:hAnsiTheme="minorHAnsi" w:cstheme="minorHAnsi"/>
        </w:rPr>
      </w:pPr>
    </w:p>
    <w:p w14:paraId="0036E569" w14:textId="0A363B4E" w:rsidR="00CC34CE" w:rsidRPr="001D3ADE" w:rsidRDefault="00CC34CE" w:rsidP="00CC34CE">
      <w:pPr>
        <w:rPr>
          <w:rFonts w:asciiTheme="minorHAnsi" w:hAnsiTheme="minorHAnsi" w:cstheme="minorBidi"/>
        </w:rPr>
      </w:pPr>
      <w:r w:rsidRPr="25523304">
        <w:rPr>
          <w:rFonts w:asciiTheme="minorHAnsi" w:hAnsiTheme="minorHAnsi" w:cstheme="minorBidi"/>
        </w:rPr>
        <w:t>The Applicant states 76% of</w:t>
      </w:r>
      <w:r w:rsidR="00EA3669" w:rsidRPr="25523304">
        <w:rPr>
          <w:rFonts w:asciiTheme="minorHAnsi" w:hAnsiTheme="minorHAnsi" w:cstheme="minorBidi"/>
        </w:rPr>
        <w:t xml:space="preserve"> Baystate</w:t>
      </w:r>
      <w:r w:rsidRPr="25523304">
        <w:rPr>
          <w:rFonts w:asciiTheme="minorHAnsi" w:hAnsiTheme="minorHAnsi" w:cstheme="minorBidi"/>
        </w:rPr>
        <w:t xml:space="preserve"> Longmeadow</w:t>
      </w:r>
      <w:r w:rsidR="00CC29DC" w:rsidRPr="25523304">
        <w:rPr>
          <w:rFonts w:asciiTheme="minorHAnsi" w:hAnsiTheme="minorHAnsi" w:cstheme="minorBidi"/>
        </w:rPr>
        <w:t>’s</w:t>
      </w:r>
      <w:r w:rsidRPr="25523304">
        <w:rPr>
          <w:rFonts w:asciiTheme="minorHAnsi" w:hAnsiTheme="minorHAnsi" w:cstheme="minorBidi"/>
        </w:rPr>
        <w:t xml:space="preserve"> primary care patients originate from East Longmeadow, Longmeadow, Springfield, Wilbraham, West Springfield, Hampden, Agawam, Chicopee, Enfield, Ludlow, and Westfield. More than 80% of LDCT patients at the Satellite originate from these cities and towns. </w:t>
      </w:r>
    </w:p>
    <w:p w14:paraId="329E1ED1" w14:textId="77777777" w:rsidR="00834273" w:rsidRPr="001D3ADE" w:rsidRDefault="00834273" w:rsidP="00CC34CE">
      <w:pPr>
        <w:rPr>
          <w:rFonts w:asciiTheme="minorHAnsi" w:hAnsiTheme="minorHAnsi" w:cstheme="minorHAnsi"/>
        </w:rPr>
      </w:pPr>
    </w:p>
    <w:p w14:paraId="1EAF1413" w14:textId="3E89E503" w:rsidR="00834273" w:rsidRPr="001D3ADE" w:rsidRDefault="00834273" w:rsidP="00834273">
      <w:pPr>
        <w:rPr>
          <w:rFonts w:asciiTheme="minorHAnsi" w:hAnsiTheme="minorHAnsi" w:cstheme="minorHAnsi"/>
        </w:rPr>
      </w:pPr>
      <w:r w:rsidRPr="001D3ADE">
        <w:rPr>
          <w:rFonts w:asciiTheme="minorHAnsi" w:hAnsiTheme="minorHAnsi" w:cstheme="minorHAnsi"/>
        </w:rPr>
        <w:t xml:space="preserve">3. </w:t>
      </w:r>
      <w:r w:rsidRPr="001D3ADE">
        <w:rPr>
          <w:rFonts w:asciiTheme="minorHAnsi" w:hAnsiTheme="minorHAnsi" w:cstheme="minorHAnsi"/>
          <w:b/>
          <w:bCs/>
        </w:rPr>
        <w:t>Growing Population including the 65+ Age Cohort</w:t>
      </w:r>
    </w:p>
    <w:p w14:paraId="42A7922F" w14:textId="0619967E" w:rsidR="00834273" w:rsidRPr="001D3ADE" w:rsidRDefault="00834273" w:rsidP="00834273">
      <w:pPr>
        <w:rPr>
          <w:rFonts w:asciiTheme="minorHAnsi" w:hAnsiTheme="minorHAnsi" w:cstheme="minorHAnsi"/>
        </w:rPr>
      </w:pPr>
      <w:r w:rsidRPr="001D3ADE">
        <w:rPr>
          <w:rFonts w:asciiTheme="minorHAnsi" w:hAnsiTheme="minorHAnsi" w:cstheme="minorHAnsi"/>
        </w:rPr>
        <w:t xml:space="preserve">  </w:t>
      </w:r>
    </w:p>
    <w:p w14:paraId="0D85DC37" w14:textId="1306562C" w:rsidR="003869DD" w:rsidRPr="001D3ADE" w:rsidDel="003869DD" w:rsidRDefault="5FB85F0A" w:rsidP="25523304">
      <w:pPr>
        <w:rPr>
          <w:rFonts w:asciiTheme="minorHAnsi" w:hAnsiTheme="minorHAnsi" w:cstheme="minorBidi"/>
        </w:rPr>
      </w:pPr>
      <w:r w:rsidRPr="25523304">
        <w:rPr>
          <w:rFonts w:asciiTheme="minorHAnsi" w:hAnsiTheme="minorHAnsi" w:cstheme="minorBidi"/>
        </w:rPr>
        <w:t xml:space="preserve">The Springfield/Longmeadow area’s overall population is projected to increase by 4.5% </w:t>
      </w:r>
      <w:r w:rsidR="32C6E25D" w:rsidRPr="25523304">
        <w:rPr>
          <w:rFonts w:asciiTheme="minorHAnsi" w:hAnsiTheme="minorHAnsi" w:cstheme="minorBidi"/>
        </w:rPr>
        <w:t xml:space="preserve">between </w:t>
      </w:r>
      <w:r w:rsidRPr="25523304">
        <w:rPr>
          <w:rFonts w:asciiTheme="minorHAnsi" w:hAnsiTheme="minorHAnsi" w:cstheme="minorBidi"/>
        </w:rPr>
        <w:t>2020 to 2040,</w:t>
      </w:r>
      <w:r w:rsidR="0038623C" w:rsidRPr="001D3ADE">
        <w:rPr>
          <w:rFonts w:asciiTheme="minorHAnsi" w:hAnsiTheme="minorHAnsi" w:cstheme="minorHAnsi"/>
          <w:vertAlign w:val="superscript"/>
        </w:rPr>
        <w:footnoteReference w:id="10"/>
      </w:r>
      <w:r w:rsidRPr="25523304">
        <w:rPr>
          <w:rFonts w:asciiTheme="minorHAnsi" w:hAnsiTheme="minorHAnsi" w:cstheme="minorBidi"/>
        </w:rPr>
        <w:t xml:space="preserve"> with the population aged 65 and older expected to grow by 34% </w:t>
      </w:r>
      <w:r w:rsidR="26B18796" w:rsidRPr="25523304">
        <w:rPr>
          <w:rFonts w:asciiTheme="minorHAnsi" w:hAnsiTheme="minorHAnsi" w:cstheme="minorBidi"/>
        </w:rPr>
        <w:t>during this same period</w:t>
      </w:r>
      <w:r w:rsidRPr="25523304">
        <w:rPr>
          <w:rFonts w:asciiTheme="minorHAnsi" w:hAnsiTheme="minorHAnsi" w:cstheme="minorBidi"/>
        </w:rPr>
        <w:t>.</w:t>
      </w:r>
      <w:r w:rsidR="0038623C" w:rsidRPr="001D3ADE">
        <w:rPr>
          <w:rFonts w:asciiTheme="minorHAnsi" w:hAnsiTheme="minorHAnsi" w:cstheme="minorHAnsi"/>
          <w:vertAlign w:val="superscript"/>
        </w:rPr>
        <w:footnoteReference w:id="11"/>
      </w:r>
      <w:r w:rsidRPr="25523304">
        <w:rPr>
          <w:rFonts w:asciiTheme="minorHAnsi" w:hAnsiTheme="minorHAnsi" w:cstheme="minorBidi"/>
        </w:rPr>
        <w:t xml:space="preserve"> Accordingly</w:t>
      </w:r>
      <w:r w:rsidR="26B18796" w:rsidRPr="25523304">
        <w:rPr>
          <w:rFonts w:asciiTheme="minorHAnsi" w:hAnsiTheme="minorHAnsi" w:cstheme="minorBidi"/>
        </w:rPr>
        <w:t>, t</w:t>
      </w:r>
      <w:r w:rsidR="1DDE9119" w:rsidRPr="25523304">
        <w:rPr>
          <w:rFonts w:asciiTheme="minorHAnsi" w:hAnsiTheme="minorHAnsi" w:cstheme="minorBidi"/>
        </w:rPr>
        <w:t xml:space="preserve">he Applicant expects demand for CT </w:t>
      </w:r>
      <w:r w:rsidR="4C054CFF" w:rsidRPr="25523304">
        <w:rPr>
          <w:rFonts w:asciiTheme="minorHAnsi" w:hAnsiTheme="minorHAnsi" w:cstheme="minorBidi"/>
        </w:rPr>
        <w:t xml:space="preserve">services </w:t>
      </w:r>
      <w:r w:rsidR="1DDE9119" w:rsidRPr="25523304">
        <w:rPr>
          <w:rFonts w:asciiTheme="minorHAnsi" w:hAnsiTheme="minorHAnsi" w:cstheme="minorBidi"/>
        </w:rPr>
        <w:t xml:space="preserve">to grow </w:t>
      </w:r>
      <w:r w:rsidR="78FEC227" w:rsidRPr="25523304">
        <w:rPr>
          <w:rFonts w:asciiTheme="minorHAnsi" w:hAnsiTheme="minorHAnsi" w:cstheme="minorBidi"/>
        </w:rPr>
        <w:t xml:space="preserve">proportionally </w:t>
      </w:r>
      <w:r w:rsidR="1DDE9119" w:rsidRPr="25523304">
        <w:rPr>
          <w:rFonts w:asciiTheme="minorHAnsi" w:hAnsiTheme="minorHAnsi" w:cstheme="minorBidi"/>
        </w:rPr>
        <w:t>as area’s population grows and ages</w:t>
      </w:r>
      <w:r w:rsidR="15CE5621" w:rsidRPr="25523304">
        <w:rPr>
          <w:rFonts w:asciiTheme="minorHAnsi" w:hAnsiTheme="minorHAnsi" w:cstheme="minorBidi"/>
        </w:rPr>
        <w:t xml:space="preserve">, </w:t>
      </w:r>
      <w:r w:rsidR="1B2DF671" w:rsidRPr="25523304">
        <w:rPr>
          <w:rFonts w:asciiTheme="minorHAnsi" w:hAnsiTheme="minorHAnsi" w:cstheme="minorBidi"/>
        </w:rPr>
        <w:t xml:space="preserve">including screens </w:t>
      </w:r>
      <w:r w:rsidR="15CE5621" w:rsidRPr="25523304">
        <w:rPr>
          <w:rFonts w:asciiTheme="minorHAnsi" w:hAnsiTheme="minorHAnsi" w:cstheme="minorBidi"/>
        </w:rPr>
        <w:t>among the older adults who face a heightened risk of the disease</w:t>
      </w:r>
      <w:r w:rsidR="00CC34CE" w:rsidRPr="25523304">
        <w:rPr>
          <w:rFonts w:asciiTheme="minorHAnsi" w:hAnsiTheme="minorHAnsi" w:cstheme="minorBidi"/>
          <w:vertAlign w:val="superscript"/>
        </w:rPr>
        <w:footnoteReference w:id="12"/>
      </w:r>
      <w:r w:rsidR="0D09820B" w:rsidRPr="25523304">
        <w:rPr>
          <w:rFonts w:asciiTheme="minorHAnsi" w:hAnsiTheme="minorHAnsi" w:cstheme="minorBidi"/>
        </w:rPr>
        <w:t xml:space="preserve"> </w:t>
      </w:r>
      <w:r w:rsidR="78FEC227" w:rsidRPr="25523304">
        <w:rPr>
          <w:rFonts w:asciiTheme="minorHAnsi" w:hAnsiTheme="minorHAnsi" w:cstheme="minorBidi"/>
        </w:rPr>
        <w:t xml:space="preserve">as </w:t>
      </w:r>
      <w:r w:rsidR="15CE5621" w:rsidRPr="25523304">
        <w:rPr>
          <w:rFonts w:asciiTheme="minorHAnsi" w:hAnsiTheme="minorHAnsi" w:cstheme="minorBidi"/>
        </w:rPr>
        <w:t xml:space="preserve">CT </w:t>
      </w:r>
      <w:r w:rsidR="77BC8F00" w:rsidRPr="25523304">
        <w:rPr>
          <w:rFonts w:asciiTheme="minorHAnsi" w:hAnsiTheme="minorHAnsi" w:cstheme="minorBidi"/>
        </w:rPr>
        <w:t>screen</w:t>
      </w:r>
      <w:r w:rsidR="78FEC227" w:rsidRPr="25523304">
        <w:rPr>
          <w:rFonts w:asciiTheme="minorHAnsi" w:hAnsiTheme="minorHAnsi" w:cstheme="minorBidi"/>
        </w:rPr>
        <w:t>s support earlier</w:t>
      </w:r>
      <w:r w:rsidR="15CE5621" w:rsidRPr="25523304">
        <w:rPr>
          <w:rFonts w:asciiTheme="minorHAnsi" w:hAnsiTheme="minorHAnsi" w:cstheme="minorBidi"/>
        </w:rPr>
        <w:t xml:space="preserve"> </w:t>
      </w:r>
      <w:r w:rsidR="529411E3" w:rsidRPr="25523304">
        <w:rPr>
          <w:rFonts w:asciiTheme="minorHAnsi" w:hAnsiTheme="minorHAnsi" w:cstheme="minorBidi"/>
        </w:rPr>
        <w:t>d</w:t>
      </w:r>
      <w:r w:rsidR="78FEC227" w:rsidRPr="25523304">
        <w:rPr>
          <w:rFonts w:asciiTheme="minorHAnsi" w:hAnsiTheme="minorHAnsi" w:cstheme="minorBidi"/>
        </w:rPr>
        <w:t>iagnoses and treatment.</w:t>
      </w:r>
    </w:p>
    <w:p w14:paraId="771D8402" w14:textId="5EA54795" w:rsidR="00F16A00" w:rsidRDefault="00F16A00" w:rsidP="00CC34CE">
      <w:pPr>
        <w:rPr>
          <w:rFonts w:asciiTheme="minorHAnsi" w:hAnsiTheme="minorHAnsi" w:cstheme="minorBidi"/>
        </w:rPr>
      </w:pPr>
    </w:p>
    <w:p w14:paraId="78F86E6A" w14:textId="55467EB0" w:rsidR="00C85691" w:rsidRDefault="00294D64" w:rsidP="00CC34CE">
      <w:pPr>
        <w:rPr>
          <w:rFonts w:asciiTheme="minorHAnsi" w:hAnsiTheme="minorHAnsi" w:cstheme="minorHAnsi"/>
        </w:rPr>
      </w:pPr>
      <w:r w:rsidRPr="001D3ADE">
        <w:rPr>
          <w:rFonts w:asciiTheme="minorHAnsi" w:hAnsiTheme="minorHAnsi" w:cstheme="minorHAnsi"/>
        </w:rPr>
        <w:t xml:space="preserve">The following are </w:t>
      </w:r>
      <w:r w:rsidR="00AF4CC9" w:rsidRPr="001D3ADE">
        <w:rPr>
          <w:rFonts w:asciiTheme="minorHAnsi" w:hAnsiTheme="minorHAnsi" w:cstheme="minorHAnsi"/>
        </w:rPr>
        <w:t xml:space="preserve">examples of </w:t>
      </w:r>
      <w:r w:rsidR="00BA5F01" w:rsidRPr="001D3ADE">
        <w:rPr>
          <w:rFonts w:asciiTheme="minorHAnsi" w:hAnsiTheme="minorHAnsi" w:cstheme="minorHAnsi"/>
        </w:rPr>
        <w:t>age-related</w:t>
      </w:r>
      <w:r w:rsidRPr="001D3ADE">
        <w:rPr>
          <w:rFonts w:asciiTheme="minorHAnsi" w:hAnsiTheme="minorHAnsi" w:cstheme="minorHAnsi"/>
        </w:rPr>
        <w:t xml:space="preserve"> conditions where access to CT is beneficial for diagnosis and treatment:</w:t>
      </w:r>
    </w:p>
    <w:p w14:paraId="02B0E0CB" w14:textId="77777777" w:rsidR="00180B3C" w:rsidRPr="001D3ADE" w:rsidRDefault="00180B3C" w:rsidP="00CC34CE">
      <w:pPr>
        <w:rPr>
          <w:rFonts w:asciiTheme="minorHAnsi" w:hAnsiTheme="minorHAnsi" w:cstheme="minorHAnsi"/>
        </w:rPr>
      </w:pPr>
    </w:p>
    <w:p w14:paraId="5198E114" w14:textId="3DF37B6A" w:rsidR="00156DF1" w:rsidRPr="001D3ADE" w:rsidRDefault="00AF4CC9">
      <w:pPr>
        <w:numPr>
          <w:ilvl w:val="0"/>
          <w:numId w:val="26"/>
        </w:numPr>
        <w:rPr>
          <w:rFonts w:asciiTheme="minorHAnsi" w:hAnsiTheme="minorHAnsi" w:cstheme="minorBidi"/>
        </w:rPr>
      </w:pPr>
      <w:r w:rsidRPr="25523304">
        <w:rPr>
          <w:rFonts w:asciiTheme="minorHAnsi" w:hAnsiTheme="minorHAnsi" w:cstheme="minorBidi"/>
        </w:rPr>
        <w:t xml:space="preserve">Alzheimer’s Disease (“AD”) - </w:t>
      </w:r>
      <w:r w:rsidR="00294D64" w:rsidRPr="25523304">
        <w:rPr>
          <w:rFonts w:asciiTheme="minorHAnsi" w:hAnsiTheme="minorHAnsi" w:cstheme="minorBidi"/>
        </w:rPr>
        <w:t>The incidence increases exponentially with age, until 85 years.</w:t>
      </w:r>
      <w:r w:rsidR="00294D64" w:rsidRPr="25523304">
        <w:rPr>
          <w:rFonts w:asciiTheme="minorHAnsi" w:hAnsiTheme="minorHAnsi" w:cstheme="minorBidi"/>
          <w:vertAlign w:val="superscript"/>
        </w:rPr>
        <w:endnoteReference w:id="3"/>
      </w:r>
      <w:r w:rsidR="00294D64" w:rsidRPr="25523304">
        <w:rPr>
          <w:rFonts w:asciiTheme="minorHAnsi" w:hAnsiTheme="minorHAnsi" w:cstheme="minorBidi"/>
        </w:rPr>
        <w:t xml:space="preserve"> The prevalence of people with </w:t>
      </w:r>
      <w:r w:rsidR="0382F10E" w:rsidRPr="25523304">
        <w:rPr>
          <w:rFonts w:asciiTheme="minorHAnsi" w:hAnsiTheme="minorHAnsi" w:cstheme="minorBidi"/>
        </w:rPr>
        <w:t>AD</w:t>
      </w:r>
      <w:r w:rsidR="00294D64" w:rsidRPr="25523304">
        <w:rPr>
          <w:rFonts w:asciiTheme="minorHAnsi" w:hAnsiTheme="minorHAnsi" w:cstheme="minorBidi"/>
        </w:rPr>
        <w:t xml:space="preserve"> increases with age: 3% of people age 65-74, 17% of people age 75-84 and 32% of people age 85 or older have </w:t>
      </w:r>
      <w:r w:rsidR="0382F10E" w:rsidRPr="25523304">
        <w:rPr>
          <w:rFonts w:asciiTheme="minorHAnsi" w:hAnsiTheme="minorHAnsi" w:cstheme="minorBidi"/>
        </w:rPr>
        <w:t>AD</w:t>
      </w:r>
      <w:r w:rsidR="00294D64" w:rsidRPr="25523304">
        <w:rPr>
          <w:rFonts w:asciiTheme="minorHAnsi" w:hAnsiTheme="minorHAnsi" w:cstheme="minorBidi"/>
        </w:rPr>
        <w:t>.</w:t>
      </w:r>
      <w:r w:rsidR="00294D64" w:rsidRPr="25523304">
        <w:rPr>
          <w:rFonts w:asciiTheme="minorHAnsi" w:hAnsiTheme="minorHAnsi" w:cstheme="minorBidi"/>
          <w:vertAlign w:val="superscript"/>
        </w:rPr>
        <w:endnoteReference w:id="4"/>
      </w:r>
      <w:r w:rsidR="00294D64" w:rsidRPr="25523304">
        <w:rPr>
          <w:rFonts w:asciiTheme="minorHAnsi" w:hAnsiTheme="minorHAnsi" w:cstheme="minorBidi"/>
        </w:rPr>
        <w:t xml:space="preserve"> In Massachusetts, 130,000 people have </w:t>
      </w:r>
      <w:r w:rsidRPr="25523304">
        <w:rPr>
          <w:rFonts w:asciiTheme="minorHAnsi" w:hAnsiTheme="minorHAnsi" w:cstheme="minorBidi"/>
        </w:rPr>
        <w:t xml:space="preserve">AD </w:t>
      </w:r>
      <w:r w:rsidR="00294D64" w:rsidRPr="25523304">
        <w:rPr>
          <w:rFonts w:asciiTheme="minorHAnsi" w:hAnsiTheme="minorHAnsi" w:cstheme="minorBidi"/>
        </w:rPr>
        <w:t>or another form of dementia and the number is projected to increase to 150,000 by 2025.</w:t>
      </w:r>
      <w:r w:rsidR="00294D64" w:rsidRPr="25523304">
        <w:rPr>
          <w:rFonts w:asciiTheme="minorHAnsi" w:hAnsiTheme="minorHAnsi" w:cstheme="minorBidi"/>
          <w:vertAlign w:val="superscript"/>
        </w:rPr>
        <w:endnoteReference w:id="5"/>
      </w:r>
      <w:r w:rsidR="00294D64" w:rsidRPr="25523304">
        <w:rPr>
          <w:rFonts w:asciiTheme="minorHAnsi" w:hAnsiTheme="minorHAnsi" w:cstheme="minorBidi"/>
        </w:rPr>
        <w:t xml:space="preserve">  The number of people age 65 and older living with </w:t>
      </w:r>
      <w:r w:rsidRPr="25523304">
        <w:rPr>
          <w:rFonts w:asciiTheme="minorHAnsi" w:hAnsiTheme="minorHAnsi" w:cstheme="minorBidi"/>
        </w:rPr>
        <w:t xml:space="preserve">AD </w:t>
      </w:r>
      <w:r w:rsidR="00294D64" w:rsidRPr="25523304">
        <w:rPr>
          <w:rFonts w:asciiTheme="minorHAnsi" w:hAnsiTheme="minorHAnsi" w:cstheme="minorBidi"/>
        </w:rPr>
        <w:t>is projected to increase 15.4% between 2020 and 2025.</w:t>
      </w:r>
      <w:r w:rsidR="00294D64" w:rsidRPr="25523304">
        <w:rPr>
          <w:rFonts w:asciiTheme="minorHAnsi" w:hAnsiTheme="minorHAnsi" w:cstheme="minorBidi"/>
          <w:vertAlign w:val="superscript"/>
        </w:rPr>
        <w:endnoteReference w:id="6"/>
      </w:r>
      <w:r w:rsidR="00294D64" w:rsidRPr="25523304">
        <w:rPr>
          <w:rFonts w:asciiTheme="minorHAnsi" w:hAnsiTheme="minorHAnsi" w:cstheme="minorBidi"/>
        </w:rPr>
        <w:t xml:space="preserve">  </w:t>
      </w:r>
    </w:p>
    <w:p w14:paraId="4215DFA1" w14:textId="3D220C02" w:rsidR="00294D64" w:rsidRPr="001D3ADE" w:rsidRDefault="00AF4CC9" w:rsidP="00294D64">
      <w:pPr>
        <w:numPr>
          <w:ilvl w:val="0"/>
          <w:numId w:val="26"/>
        </w:numPr>
        <w:rPr>
          <w:rFonts w:asciiTheme="minorHAnsi" w:hAnsiTheme="minorHAnsi" w:cstheme="minorBidi"/>
        </w:rPr>
      </w:pPr>
      <w:r w:rsidRPr="25523304">
        <w:rPr>
          <w:rFonts w:asciiTheme="minorHAnsi" w:hAnsiTheme="minorHAnsi" w:cstheme="minorBidi"/>
        </w:rPr>
        <w:t xml:space="preserve">Cancer - </w:t>
      </w:r>
      <w:r w:rsidR="00156DF1" w:rsidRPr="25523304">
        <w:rPr>
          <w:rFonts w:asciiTheme="minorHAnsi" w:hAnsiTheme="minorHAnsi" w:cstheme="minorBidi"/>
        </w:rPr>
        <w:t>Advanced</w:t>
      </w:r>
      <w:r w:rsidR="00294D64" w:rsidRPr="25523304">
        <w:rPr>
          <w:rFonts w:asciiTheme="minorHAnsi" w:hAnsiTheme="minorHAnsi" w:cstheme="minorBidi"/>
        </w:rPr>
        <w:t xml:space="preserve"> age is the most important risk factor for cancer; according to the National Cancer Institute (NCI), 83.2% of new cancer cases are diagnosed in people aged 45-84, with one quarter of</w:t>
      </w:r>
      <w:r w:rsidR="00294D64" w:rsidRPr="25523304">
        <w:rPr>
          <w:rFonts w:asciiTheme="minorHAnsi" w:hAnsiTheme="minorHAnsi" w:cstheme="minorBidi"/>
          <w:vertAlign w:val="superscript"/>
        </w:rPr>
        <w:t xml:space="preserve"> </w:t>
      </w:r>
      <w:r w:rsidR="00294D64" w:rsidRPr="25523304">
        <w:rPr>
          <w:rFonts w:asciiTheme="minorHAnsi" w:hAnsiTheme="minorHAnsi" w:cstheme="minorBidi"/>
        </w:rPr>
        <w:t>new cancer cases being diagnosed in people aged 65-74.</w:t>
      </w:r>
      <w:r w:rsidR="00294D64" w:rsidRPr="25523304">
        <w:rPr>
          <w:rFonts w:asciiTheme="minorHAnsi" w:hAnsiTheme="minorHAnsi" w:cstheme="minorBidi"/>
          <w:vertAlign w:val="superscript"/>
        </w:rPr>
        <w:endnoteReference w:id="7"/>
      </w:r>
      <w:r w:rsidR="00294D64" w:rsidRPr="25523304">
        <w:rPr>
          <w:rFonts w:asciiTheme="minorHAnsi" w:hAnsiTheme="minorHAnsi" w:cstheme="minorBidi"/>
        </w:rPr>
        <w:t xml:space="preserve"> The median age for a cancer diagnosis is 66 years.</w:t>
      </w:r>
      <w:r w:rsidR="00294D64" w:rsidRPr="25523304">
        <w:rPr>
          <w:rFonts w:asciiTheme="minorHAnsi" w:hAnsiTheme="minorHAnsi" w:cstheme="minorBidi"/>
          <w:vertAlign w:val="superscript"/>
        </w:rPr>
        <w:endnoteReference w:id="8"/>
      </w:r>
      <w:r w:rsidRPr="25523304">
        <w:rPr>
          <w:rFonts w:asciiTheme="minorHAnsi" w:hAnsiTheme="minorHAnsi" w:cstheme="minorBidi"/>
        </w:rPr>
        <w:t xml:space="preserve"> </w:t>
      </w:r>
    </w:p>
    <w:p w14:paraId="5C310558" w14:textId="60FFF447" w:rsidR="00294D64" w:rsidRPr="001D3ADE" w:rsidRDefault="00AF4CC9" w:rsidP="00294D64">
      <w:pPr>
        <w:numPr>
          <w:ilvl w:val="0"/>
          <w:numId w:val="26"/>
        </w:numPr>
        <w:rPr>
          <w:rFonts w:asciiTheme="minorHAnsi" w:hAnsiTheme="minorHAnsi" w:cstheme="minorBidi"/>
        </w:rPr>
      </w:pPr>
      <w:r w:rsidRPr="25523304">
        <w:rPr>
          <w:rFonts w:asciiTheme="minorHAnsi" w:hAnsiTheme="minorHAnsi" w:cstheme="minorBidi"/>
        </w:rPr>
        <w:t xml:space="preserve">Musculoskeletal Disease - </w:t>
      </w:r>
      <w:r w:rsidR="00294D64" w:rsidRPr="25523304">
        <w:rPr>
          <w:rFonts w:asciiTheme="minorHAnsi" w:hAnsiTheme="minorHAnsi" w:cstheme="minorBidi"/>
        </w:rPr>
        <w:t xml:space="preserve">Age is a leading risk factor for musculoskeletal disease; data show that three-quarters of those aged 65 and older suffer from </w:t>
      </w:r>
      <w:proofErr w:type="gramStart"/>
      <w:r w:rsidR="00294D64" w:rsidRPr="25523304">
        <w:rPr>
          <w:rFonts w:asciiTheme="minorHAnsi" w:hAnsiTheme="minorHAnsi" w:cstheme="minorBidi"/>
        </w:rPr>
        <w:t>a musculoskeletal</w:t>
      </w:r>
      <w:proofErr w:type="gramEnd"/>
      <w:r w:rsidR="00294D64" w:rsidRPr="25523304">
        <w:rPr>
          <w:rFonts w:asciiTheme="minorHAnsi" w:hAnsiTheme="minorHAnsi" w:cstheme="minorBidi"/>
        </w:rPr>
        <w:t xml:space="preserve"> disease.</w:t>
      </w:r>
      <w:r w:rsidR="00294D64" w:rsidRPr="25523304">
        <w:rPr>
          <w:rFonts w:asciiTheme="minorHAnsi" w:hAnsiTheme="minorHAnsi" w:cstheme="minorBidi"/>
          <w:vertAlign w:val="superscript"/>
        </w:rPr>
        <w:endnoteReference w:id="9"/>
      </w:r>
      <w:r w:rsidR="00294D64" w:rsidRPr="25523304">
        <w:rPr>
          <w:rFonts w:asciiTheme="minorHAnsi" w:hAnsiTheme="minorHAnsi" w:cstheme="minorBidi"/>
        </w:rPr>
        <w:t xml:space="preserve"> The most prevalent musculoskeletal conditions include Arthritis and Related Conditions; Back and Neck Pain; Injuries: Traumatic, Falls</w:t>
      </w:r>
      <w:r w:rsidRPr="25523304">
        <w:rPr>
          <w:rFonts w:asciiTheme="minorHAnsi" w:hAnsiTheme="minorHAnsi" w:cstheme="minorBidi"/>
        </w:rPr>
        <w:t xml:space="preserve">; </w:t>
      </w:r>
      <w:r w:rsidR="00294D64" w:rsidRPr="25523304">
        <w:rPr>
          <w:rFonts w:asciiTheme="minorHAnsi" w:hAnsiTheme="minorHAnsi" w:cstheme="minorBidi"/>
        </w:rPr>
        <w:t>Workplace</w:t>
      </w:r>
      <w:r w:rsidRPr="25523304">
        <w:rPr>
          <w:rFonts w:asciiTheme="minorHAnsi" w:hAnsiTheme="minorHAnsi" w:cstheme="minorBidi"/>
        </w:rPr>
        <w:t>;</w:t>
      </w:r>
      <w:r w:rsidR="00294D64" w:rsidRPr="25523304">
        <w:rPr>
          <w:rFonts w:asciiTheme="minorHAnsi" w:hAnsiTheme="minorHAnsi" w:cstheme="minorBidi"/>
        </w:rPr>
        <w:t xml:space="preserve"> Sports</w:t>
      </w:r>
      <w:r w:rsidRPr="25523304">
        <w:rPr>
          <w:rFonts w:asciiTheme="minorHAnsi" w:hAnsiTheme="minorHAnsi" w:cstheme="minorBidi"/>
        </w:rPr>
        <w:t>;</w:t>
      </w:r>
      <w:r w:rsidR="00294D64" w:rsidRPr="25523304">
        <w:rPr>
          <w:rFonts w:asciiTheme="minorHAnsi" w:hAnsiTheme="minorHAnsi" w:cstheme="minorBidi"/>
        </w:rPr>
        <w:t xml:space="preserve"> Military</w:t>
      </w:r>
      <w:r w:rsidRPr="25523304">
        <w:rPr>
          <w:rFonts w:asciiTheme="minorHAnsi" w:hAnsiTheme="minorHAnsi" w:cstheme="minorBidi"/>
        </w:rPr>
        <w:t>;</w:t>
      </w:r>
      <w:r w:rsidR="00294D64" w:rsidRPr="25523304">
        <w:rPr>
          <w:rFonts w:asciiTheme="minorHAnsi" w:hAnsiTheme="minorHAnsi" w:cstheme="minorBidi"/>
        </w:rPr>
        <w:t xml:space="preserve"> and Osteoporosis.</w:t>
      </w:r>
      <w:r w:rsidR="00294D64" w:rsidRPr="25523304">
        <w:rPr>
          <w:rFonts w:asciiTheme="minorHAnsi" w:hAnsiTheme="minorHAnsi" w:cstheme="minorBidi"/>
          <w:vertAlign w:val="superscript"/>
        </w:rPr>
        <w:endnoteReference w:id="10"/>
      </w:r>
    </w:p>
    <w:p w14:paraId="5FA6E359" w14:textId="7F8BB50B" w:rsidR="00294D64" w:rsidRPr="001D3ADE" w:rsidRDefault="00AF4CC9" w:rsidP="00294D64">
      <w:pPr>
        <w:numPr>
          <w:ilvl w:val="0"/>
          <w:numId w:val="26"/>
        </w:numPr>
        <w:rPr>
          <w:rFonts w:asciiTheme="minorHAnsi" w:hAnsiTheme="minorHAnsi" w:cstheme="minorBidi"/>
          <w:b/>
        </w:rPr>
      </w:pPr>
      <w:r w:rsidRPr="25523304">
        <w:rPr>
          <w:rFonts w:asciiTheme="minorHAnsi" w:hAnsiTheme="minorHAnsi" w:cstheme="minorBidi"/>
        </w:rPr>
        <w:t>Hear</w:t>
      </w:r>
      <w:r w:rsidR="007F4846" w:rsidRPr="25523304">
        <w:rPr>
          <w:rFonts w:asciiTheme="minorHAnsi" w:hAnsiTheme="minorHAnsi" w:cstheme="minorBidi"/>
        </w:rPr>
        <w:t>t</w:t>
      </w:r>
      <w:r w:rsidRPr="25523304">
        <w:rPr>
          <w:rFonts w:asciiTheme="minorHAnsi" w:hAnsiTheme="minorHAnsi" w:cstheme="minorBidi"/>
        </w:rPr>
        <w:t xml:space="preserve"> Disease - </w:t>
      </w:r>
      <w:r w:rsidR="00294D64" w:rsidRPr="25523304">
        <w:rPr>
          <w:rFonts w:asciiTheme="minorHAnsi" w:hAnsiTheme="minorHAnsi" w:cstheme="minorBidi"/>
        </w:rPr>
        <w:t>From 2013-2015, adults diagnosed with myocardial infarction annually ranged from 5.2-5.7%, and those diagnosed with angina/coronary heart disease from 4.7-5.8%.</w:t>
      </w:r>
      <w:r w:rsidR="00294D64" w:rsidRPr="25523304">
        <w:rPr>
          <w:rFonts w:asciiTheme="minorHAnsi" w:hAnsiTheme="minorHAnsi" w:cstheme="minorBidi"/>
          <w:vertAlign w:val="superscript"/>
        </w:rPr>
        <w:endnoteReference w:id="11"/>
      </w:r>
      <w:r w:rsidR="00294D64" w:rsidRPr="25523304">
        <w:rPr>
          <w:rFonts w:asciiTheme="minorHAnsi" w:hAnsiTheme="minorHAnsi" w:cstheme="minorBidi"/>
        </w:rPr>
        <w:t xml:space="preserve"> In 2018, 10.2% of the 65+ age cohort in Massachusetts had coronary artery disease; nearly double the rate of the overall population.</w:t>
      </w:r>
      <w:r w:rsidR="00294D64" w:rsidRPr="25523304">
        <w:rPr>
          <w:rFonts w:asciiTheme="minorHAnsi" w:hAnsiTheme="minorHAnsi" w:cstheme="minorBidi"/>
          <w:vertAlign w:val="superscript"/>
        </w:rPr>
        <w:endnoteReference w:id="12"/>
      </w:r>
    </w:p>
    <w:p w14:paraId="47A6D03B" w14:textId="77777777" w:rsidR="00294D64" w:rsidRPr="001D3ADE" w:rsidRDefault="00294D64" w:rsidP="00CC34CE">
      <w:pPr>
        <w:rPr>
          <w:rFonts w:asciiTheme="minorHAnsi" w:hAnsiTheme="minorHAnsi" w:cstheme="minorHAnsi"/>
        </w:rPr>
      </w:pPr>
    </w:p>
    <w:p w14:paraId="25BE7007" w14:textId="43B7C32B" w:rsidR="00CC34CE" w:rsidRDefault="00CC34CE" w:rsidP="00CC34CE">
      <w:pPr>
        <w:rPr>
          <w:rFonts w:asciiTheme="minorHAnsi" w:hAnsiTheme="minorHAnsi" w:cstheme="minorHAnsi"/>
          <w:b/>
        </w:rPr>
      </w:pPr>
      <w:r w:rsidRPr="001D3ADE">
        <w:rPr>
          <w:rFonts w:asciiTheme="minorHAnsi" w:hAnsiTheme="minorHAnsi" w:cstheme="minorHAnsi"/>
          <w:b/>
        </w:rPr>
        <w:t>Projections</w:t>
      </w:r>
    </w:p>
    <w:p w14:paraId="76C3A4B7" w14:textId="77777777" w:rsidR="00180B3C" w:rsidRPr="001D3ADE" w:rsidRDefault="00180B3C" w:rsidP="00CC34CE">
      <w:pPr>
        <w:rPr>
          <w:rFonts w:asciiTheme="minorHAnsi" w:hAnsiTheme="minorHAnsi" w:cstheme="minorHAnsi"/>
          <w:b/>
        </w:rPr>
      </w:pPr>
    </w:p>
    <w:p w14:paraId="15DC7A5D" w14:textId="485EC3EA" w:rsidR="00CC34CE" w:rsidRPr="001D3ADE" w:rsidRDefault="00CC34CE" w:rsidP="00CC34CE">
      <w:pPr>
        <w:rPr>
          <w:rFonts w:asciiTheme="minorHAnsi" w:hAnsiTheme="minorHAnsi" w:cstheme="minorBidi"/>
        </w:rPr>
      </w:pPr>
      <w:r w:rsidRPr="25523304">
        <w:rPr>
          <w:rFonts w:asciiTheme="minorHAnsi" w:hAnsiTheme="minorHAnsi" w:cstheme="minorBidi"/>
        </w:rPr>
        <w:t xml:space="preserve">The Applicant anticipates the Proposed Project will result in </w:t>
      </w:r>
      <w:r w:rsidR="009A0A92" w:rsidRPr="25523304">
        <w:rPr>
          <w:rFonts w:asciiTheme="minorHAnsi" w:hAnsiTheme="minorHAnsi" w:cstheme="minorBidi"/>
        </w:rPr>
        <w:t xml:space="preserve">shifting </w:t>
      </w:r>
      <w:r w:rsidRPr="25523304">
        <w:rPr>
          <w:rFonts w:asciiTheme="minorHAnsi" w:hAnsiTheme="minorHAnsi" w:cstheme="minorBidi"/>
        </w:rPr>
        <w:t xml:space="preserve">approximately </w:t>
      </w:r>
      <w:r w:rsidR="15CE5621" w:rsidRPr="25523304">
        <w:rPr>
          <w:rFonts w:asciiTheme="minorHAnsi" w:hAnsiTheme="minorHAnsi" w:cstheme="minorBidi"/>
        </w:rPr>
        <w:t>1</w:t>
      </w:r>
      <w:r w:rsidR="1DACC2FF" w:rsidRPr="25523304">
        <w:rPr>
          <w:rFonts w:asciiTheme="minorHAnsi" w:hAnsiTheme="minorHAnsi" w:cstheme="minorBidi"/>
        </w:rPr>
        <w:t>4</w:t>
      </w:r>
      <w:r w:rsidR="15CE5621" w:rsidRPr="25523304">
        <w:rPr>
          <w:rFonts w:asciiTheme="minorHAnsi" w:hAnsiTheme="minorHAnsi" w:cstheme="minorBidi"/>
        </w:rPr>
        <w:t xml:space="preserve">% </w:t>
      </w:r>
      <w:r w:rsidRPr="25523304">
        <w:rPr>
          <w:rFonts w:asciiTheme="minorHAnsi" w:hAnsiTheme="minorHAnsi" w:cstheme="minorBidi"/>
        </w:rPr>
        <w:t xml:space="preserve">of CT volume from the Satellite to Baystate Longmeadow. This shift in volume will significantly relieve capacity constraints at the </w:t>
      </w:r>
      <w:r w:rsidR="00E064FD" w:rsidRPr="25523304">
        <w:rPr>
          <w:rFonts w:asciiTheme="minorHAnsi" w:hAnsiTheme="minorHAnsi" w:cstheme="minorBidi"/>
        </w:rPr>
        <w:t>Satellite and</w:t>
      </w:r>
      <w:r w:rsidRPr="25523304">
        <w:rPr>
          <w:rFonts w:asciiTheme="minorHAnsi" w:hAnsiTheme="minorHAnsi" w:cstheme="minorBidi"/>
        </w:rPr>
        <w:t xml:space="preserve"> reduce wait</w:t>
      </w:r>
      <w:r w:rsidR="00237748" w:rsidRPr="25523304">
        <w:rPr>
          <w:rFonts w:asciiTheme="minorHAnsi" w:hAnsiTheme="minorHAnsi" w:cstheme="minorBidi"/>
        </w:rPr>
        <w:t>-</w:t>
      </w:r>
      <w:r w:rsidRPr="25523304">
        <w:rPr>
          <w:rFonts w:asciiTheme="minorHAnsi" w:hAnsiTheme="minorHAnsi" w:cstheme="minorBidi"/>
        </w:rPr>
        <w:t xml:space="preserve">times. The </w:t>
      </w:r>
      <w:r w:rsidR="00676441" w:rsidRPr="25523304">
        <w:rPr>
          <w:rFonts w:asciiTheme="minorHAnsi" w:hAnsiTheme="minorHAnsi" w:cstheme="minorBidi"/>
        </w:rPr>
        <w:t xml:space="preserve">anticipated </w:t>
      </w:r>
      <w:r w:rsidR="005C0CA5" w:rsidRPr="25523304">
        <w:rPr>
          <w:rFonts w:asciiTheme="minorHAnsi" w:hAnsiTheme="minorHAnsi" w:cstheme="minorBidi"/>
        </w:rPr>
        <w:t xml:space="preserve">CT </w:t>
      </w:r>
      <w:r w:rsidR="0094559E" w:rsidRPr="25523304">
        <w:rPr>
          <w:rFonts w:asciiTheme="minorHAnsi" w:hAnsiTheme="minorHAnsi" w:cstheme="minorBidi"/>
        </w:rPr>
        <w:t xml:space="preserve">utilization at Baystate Longmeadow </w:t>
      </w:r>
      <w:r w:rsidR="005C0CA5" w:rsidRPr="25523304">
        <w:rPr>
          <w:rFonts w:asciiTheme="minorHAnsi" w:hAnsiTheme="minorHAnsi" w:cstheme="minorBidi"/>
        </w:rPr>
        <w:t xml:space="preserve">is </w:t>
      </w:r>
      <w:r w:rsidRPr="25523304">
        <w:rPr>
          <w:rFonts w:asciiTheme="minorHAnsi" w:hAnsiTheme="minorHAnsi" w:cstheme="minorBidi"/>
        </w:rPr>
        <w:t xml:space="preserve">expected to </w:t>
      </w:r>
      <w:r w:rsidR="00521EE8" w:rsidRPr="25523304">
        <w:rPr>
          <w:rFonts w:asciiTheme="minorHAnsi" w:hAnsiTheme="minorHAnsi" w:cstheme="minorBidi"/>
        </w:rPr>
        <w:t xml:space="preserve">reflect </w:t>
      </w:r>
      <w:r w:rsidR="0094559E" w:rsidRPr="25523304">
        <w:rPr>
          <w:rFonts w:asciiTheme="minorHAnsi" w:hAnsiTheme="minorHAnsi" w:cstheme="minorBidi"/>
        </w:rPr>
        <w:t xml:space="preserve">approximately </w:t>
      </w:r>
      <w:r w:rsidRPr="25523304">
        <w:rPr>
          <w:rFonts w:asciiTheme="minorHAnsi" w:hAnsiTheme="minorHAnsi" w:cstheme="minorBidi"/>
        </w:rPr>
        <w:t xml:space="preserve">50% </w:t>
      </w:r>
      <w:r w:rsidR="005E1DC6" w:rsidRPr="25523304">
        <w:rPr>
          <w:rFonts w:asciiTheme="minorHAnsi" w:hAnsiTheme="minorHAnsi" w:cstheme="minorBidi"/>
        </w:rPr>
        <w:t xml:space="preserve">of patients </w:t>
      </w:r>
      <w:r w:rsidR="00057629" w:rsidRPr="25523304">
        <w:rPr>
          <w:rFonts w:asciiTheme="minorHAnsi" w:hAnsiTheme="minorHAnsi" w:cstheme="minorBidi"/>
        </w:rPr>
        <w:t xml:space="preserve">shifting from Satellite to the new CT unit for services, with the </w:t>
      </w:r>
      <w:r w:rsidRPr="25523304">
        <w:rPr>
          <w:rFonts w:asciiTheme="minorHAnsi" w:hAnsiTheme="minorHAnsi" w:cstheme="minorBidi"/>
        </w:rPr>
        <w:t xml:space="preserve">remaining 50% </w:t>
      </w:r>
      <w:r w:rsidR="00057629" w:rsidRPr="25523304">
        <w:rPr>
          <w:rFonts w:asciiTheme="minorHAnsi" w:hAnsiTheme="minorHAnsi" w:cstheme="minorBidi"/>
        </w:rPr>
        <w:t xml:space="preserve">of patients </w:t>
      </w:r>
      <w:r w:rsidR="004C0218" w:rsidRPr="25523304">
        <w:rPr>
          <w:rFonts w:asciiTheme="minorHAnsi" w:hAnsiTheme="minorHAnsi" w:cstheme="minorBidi"/>
        </w:rPr>
        <w:t xml:space="preserve">being newly established </w:t>
      </w:r>
      <w:r w:rsidR="00365932" w:rsidRPr="25523304">
        <w:rPr>
          <w:rFonts w:asciiTheme="minorHAnsi" w:hAnsiTheme="minorHAnsi" w:cstheme="minorBidi"/>
        </w:rPr>
        <w:t xml:space="preserve">following </w:t>
      </w:r>
      <w:r w:rsidR="009A0A92" w:rsidRPr="25523304">
        <w:rPr>
          <w:rFonts w:asciiTheme="minorHAnsi" w:hAnsiTheme="minorHAnsi" w:cstheme="minorBidi"/>
        </w:rPr>
        <w:t xml:space="preserve">referrals from </w:t>
      </w:r>
      <w:r w:rsidRPr="25523304">
        <w:rPr>
          <w:rFonts w:asciiTheme="minorHAnsi" w:hAnsiTheme="minorHAnsi" w:cstheme="minorBidi"/>
        </w:rPr>
        <w:t>existing</w:t>
      </w:r>
      <w:r w:rsidR="009A0A92" w:rsidRPr="25523304">
        <w:rPr>
          <w:rFonts w:asciiTheme="minorHAnsi" w:hAnsiTheme="minorHAnsi" w:cstheme="minorBidi"/>
        </w:rPr>
        <w:t xml:space="preserve"> medical</w:t>
      </w:r>
      <w:r w:rsidRPr="25523304">
        <w:rPr>
          <w:rFonts w:asciiTheme="minorHAnsi" w:hAnsiTheme="minorHAnsi" w:cstheme="minorBidi"/>
        </w:rPr>
        <w:t xml:space="preserve"> practices </w:t>
      </w:r>
      <w:r w:rsidR="00986B75" w:rsidRPr="25523304">
        <w:rPr>
          <w:rFonts w:asciiTheme="minorHAnsi" w:hAnsiTheme="minorHAnsi" w:cstheme="minorBidi"/>
        </w:rPr>
        <w:t>co-located</w:t>
      </w:r>
      <w:r w:rsidR="005A53BB" w:rsidRPr="25523304">
        <w:rPr>
          <w:rFonts w:asciiTheme="minorHAnsi" w:hAnsiTheme="minorHAnsi" w:cstheme="minorBidi"/>
        </w:rPr>
        <w:t xml:space="preserve"> </w:t>
      </w:r>
      <w:r w:rsidR="00986B75" w:rsidRPr="25523304">
        <w:rPr>
          <w:rFonts w:asciiTheme="minorHAnsi" w:hAnsiTheme="minorHAnsi" w:cstheme="minorBidi"/>
        </w:rPr>
        <w:t xml:space="preserve">at Baystate </w:t>
      </w:r>
      <w:r w:rsidRPr="25523304">
        <w:rPr>
          <w:rFonts w:asciiTheme="minorHAnsi" w:hAnsiTheme="minorHAnsi" w:cstheme="minorBidi"/>
        </w:rPr>
        <w:t xml:space="preserve">Longmeadow and </w:t>
      </w:r>
      <w:r w:rsidR="00986B75" w:rsidRPr="25523304">
        <w:rPr>
          <w:rFonts w:asciiTheme="minorHAnsi" w:hAnsiTheme="minorHAnsi" w:cstheme="minorBidi"/>
        </w:rPr>
        <w:t xml:space="preserve">elsewhere in </w:t>
      </w:r>
      <w:r w:rsidRPr="25523304">
        <w:rPr>
          <w:rFonts w:asciiTheme="minorHAnsi" w:hAnsiTheme="minorHAnsi" w:cstheme="minorBidi"/>
        </w:rPr>
        <w:t xml:space="preserve">the </w:t>
      </w:r>
      <w:r w:rsidR="009A0A92" w:rsidRPr="25523304">
        <w:rPr>
          <w:rFonts w:asciiTheme="minorHAnsi" w:hAnsiTheme="minorHAnsi" w:cstheme="minorBidi"/>
        </w:rPr>
        <w:t xml:space="preserve">local </w:t>
      </w:r>
      <w:r w:rsidRPr="25523304">
        <w:rPr>
          <w:rFonts w:asciiTheme="minorHAnsi" w:hAnsiTheme="minorHAnsi" w:cstheme="minorBidi"/>
        </w:rPr>
        <w:t>community</w:t>
      </w:r>
      <w:r w:rsidR="15CE5621" w:rsidRPr="25523304">
        <w:rPr>
          <w:rFonts w:asciiTheme="minorHAnsi" w:hAnsiTheme="minorHAnsi" w:cstheme="minorBidi"/>
        </w:rPr>
        <w:t>.</w:t>
      </w:r>
      <w:r w:rsidRPr="25523304">
        <w:rPr>
          <w:rFonts w:asciiTheme="minorHAnsi" w:hAnsiTheme="minorHAnsi" w:cstheme="minorBidi"/>
        </w:rPr>
        <w:t xml:space="preserve"> Table </w:t>
      </w:r>
      <w:r w:rsidR="00403E16">
        <w:rPr>
          <w:rFonts w:asciiTheme="minorHAnsi" w:hAnsiTheme="minorHAnsi" w:cstheme="minorBidi"/>
        </w:rPr>
        <w:t xml:space="preserve">5 </w:t>
      </w:r>
      <w:r w:rsidRPr="25523304">
        <w:rPr>
          <w:rFonts w:asciiTheme="minorHAnsi" w:hAnsiTheme="minorHAnsi" w:cstheme="minorBidi"/>
        </w:rPr>
        <w:t>illustrates CT projections at Baystate Longmeadow.</w:t>
      </w:r>
    </w:p>
    <w:p w14:paraId="6EEB0701" w14:textId="77777777" w:rsidR="00834273" w:rsidRPr="001D3ADE" w:rsidRDefault="00834273" w:rsidP="00CC34CE">
      <w:pPr>
        <w:rPr>
          <w:rFonts w:asciiTheme="minorHAnsi" w:hAnsiTheme="minorHAnsi" w:cstheme="minorHAnsi"/>
        </w:rPr>
      </w:pPr>
    </w:p>
    <w:p w14:paraId="464EEFA4" w14:textId="7EECCFAD" w:rsidR="00CC34CE" w:rsidRPr="001D3ADE" w:rsidRDefault="00CC34CE" w:rsidP="00834273">
      <w:pPr>
        <w:jc w:val="center"/>
        <w:rPr>
          <w:rFonts w:asciiTheme="minorHAnsi" w:hAnsiTheme="minorHAnsi" w:cstheme="minorHAnsi"/>
          <w:b/>
          <w:bCs/>
        </w:rPr>
      </w:pPr>
      <w:r w:rsidRPr="001D3ADE">
        <w:rPr>
          <w:rFonts w:asciiTheme="minorHAnsi" w:hAnsiTheme="minorHAnsi" w:cstheme="minorHAnsi"/>
          <w:b/>
          <w:bCs/>
        </w:rPr>
        <w:t xml:space="preserve">Table </w:t>
      </w:r>
      <w:r w:rsidR="00834273" w:rsidRPr="001D3ADE">
        <w:rPr>
          <w:rFonts w:asciiTheme="minorHAnsi" w:hAnsiTheme="minorHAnsi" w:cstheme="minorHAnsi"/>
          <w:b/>
          <w:bCs/>
        </w:rPr>
        <w:t>5</w:t>
      </w:r>
      <w:r w:rsidRPr="001D3ADE">
        <w:rPr>
          <w:rFonts w:asciiTheme="minorHAnsi" w:hAnsiTheme="minorHAnsi" w:cstheme="minorHAnsi"/>
          <w:b/>
          <w:bCs/>
        </w:rPr>
        <w:t>: Projected CT Volume at Baystate Longmeadow</w:t>
      </w:r>
    </w:p>
    <w:p w14:paraId="34B42B45" w14:textId="77777777" w:rsidR="00834273" w:rsidRPr="001D3ADE" w:rsidRDefault="00834273" w:rsidP="00CC34CE">
      <w:pPr>
        <w:rPr>
          <w:rFonts w:asciiTheme="minorHAnsi" w:hAnsiTheme="minorHAnsi" w:cstheme="minorHAnsi"/>
          <w:b/>
          <w:bCs/>
        </w:rPr>
      </w:pPr>
    </w:p>
    <w:tbl>
      <w:tblPr>
        <w:tblW w:w="4007" w:type="pct"/>
        <w:jc w:val="center"/>
        <w:tblLook w:val="04A0" w:firstRow="1" w:lastRow="0" w:firstColumn="1" w:lastColumn="0" w:noHBand="0" w:noVBand="1"/>
      </w:tblPr>
      <w:tblGrid>
        <w:gridCol w:w="3966"/>
        <w:gridCol w:w="1056"/>
        <w:gridCol w:w="905"/>
        <w:gridCol w:w="904"/>
        <w:gridCol w:w="904"/>
        <w:gridCol w:w="904"/>
      </w:tblGrid>
      <w:tr w:rsidR="00834273" w:rsidRPr="001D3ADE" w14:paraId="5B052F9D" w14:textId="77777777" w:rsidTr="00DD4411">
        <w:trPr>
          <w:cantSplit/>
          <w:trHeight w:val="298"/>
          <w:tblHeader/>
          <w:jc w:val="center"/>
        </w:trPr>
        <w:tc>
          <w:tcPr>
            <w:tcW w:w="2295" w:type="pct"/>
            <w:tcBorders>
              <w:top w:val="single" w:sz="8" w:space="0" w:color="auto"/>
              <w:left w:val="single" w:sz="8" w:space="0" w:color="auto"/>
              <w:bottom w:val="single" w:sz="8" w:space="0" w:color="auto"/>
              <w:right w:val="single" w:sz="8" w:space="0" w:color="auto"/>
            </w:tcBorders>
            <w:shd w:val="clear" w:color="auto" w:fill="E5FDFF"/>
            <w:vAlign w:val="center"/>
            <w:hideMark/>
          </w:tcPr>
          <w:p w14:paraId="5D4C46B6" w14:textId="26FC5EDC" w:rsidR="00CC34CE" w:rsidRPr="001D3ADE" w:rsidRDefault="00CC34CE" w:rsidP="00834273">
            <w:pPr>
              <w:jc w:val="center"/>
              <w:rPr>
                <w:rFonts w:asciiTheme="minorHAnsi" w:hAnsiTheme="minorHAnsi" w:cstheme="minorBidi"/>
                <w:b/>
              </w:rPr>
            </w:pPr>
          </w:p>
        </w:tc>
        <w:tc>
          <w:tcPr>
            <w:tcW w:w="611" w:type="pct"/>
            <w:tcBorders>
              <w:top w:val="single" w:sz="8" w:space="0" w:color="auto"/>
              <w:left w:val="nil"/>
              <w:bottom w:val="single" w:sz="8" w:space="0" w:color="auto"/>
              <w:right w:val="single" w:sz="8" w:space="0" w:color="auto"/>
            </w:tcBorders>
            <w:shd w:val="clear" w:color="auto" w:fill="E5FDFF"/>
            <w:hideMark/>
          </w:tcPr>
          <w:p w14:paraId="52418FAE" w14:textId="77777777" w:rsidR="00CC34CE" w:rsidRPr="001D3ADE" w:rsidRDefault="00CC34CE" w:rsidP="00834273">
            <w:pPr>
              <w:jc w:val="center"/>
              <w:rPr>
                <w:rFonts w:asciiTheme="minorHAnsi" w:hAnsiTheme="minorHAnsi" w:cstheme="minorHAnsi"/>
                <w:b/>
                <w:bCs/>
              </w:rPr>
            </w:pPr>
            <w:r w:rsidRPr="001D3ADE">
              <w:rPr>
                <w:rFonts w:asciiTheme="minorHAnsi" w:hAnsiTheme="minorHAnsi" w:cstheme="minorHAnsi"/>
                <w:b/>
                <w:bCs/>
              </w:rPr>
              <w:t>2026</w:t>
            </w:r>
          </w:p>
        </w:tc>
        <w:tc>
          <w:tcPr>
            <w:tcW w:w="524" w:type="pct"/>
            <w:tcBorders>
              <w:top w:val="single" w:sz="8" w:space="0" w:color="auto"/>
              <w:left w:val="nil"/>
              <w:bottom w:val="single" w:sz="8" w:space="0" w:color="auto"/>
              <w:right w:val="single" w:sz="8" w:space="0" w:color="auto"/>
            </w:tcBorders>
            <w:shd w:val="clear" w:color="auto" w:fill="E5FDFF"/>
            <w:hideMark/>
          </w:tcPr>
          <w:p w14:paraId="3831DEB4" w14:textId="77777777" w:rsidR="00CC34CE" w:rsidRPr="001D3ADE" w:rsidRDefault="00CC34CE" w:rsidP="00834273">
            <w:pPr>
              <w:jc w:val="center"/>
              <w:rPr>
                <w:rFonts w:asciiTheme="minorHAnsi" w:hAnsiTheme="minorHAnsi" w:cstheme="minorHAnsi"/>
                <w:b/>
                <w:bCs/>
              </w:rPr>
            </w:pPr>
            <w:r w:rsidRPr="001D3ADE">
              <w:rPr>
                <w:rFonts w:asciiTheme="minorHAnsi" w:hAnsiTheme="minorHAnsi" w:cstheme="minorHAnsi"/>
                <w:b/>
                <w:bCs/>
              </w:rPr>
              <w:t>2027</w:t>
            </w:r>
          </w:p>
        </w:tc>
        <w:tc>
          <w:tcPr>
            <w:tcW w:w="523" w:type="pct"/>
            <w:tcBorders>
              <w:top w:val="single" w:sz="8" w:space="0" w:color="auto"/>
              <w:left w:val="nil"/>
              <w:bottom w:val="single" w:sz="8" w:space="0" w:color="auto"/>
              <w:right w:val="single" w:sz="8" w:space="0" w:color="auto"/>
            </w:tcBorders>
            <w:shd w:val="clear" w:color="auto" w:fill="E5FDFF"/>
            <w:hideMark/>
          </w:tcPr>
          <w:p w14:paraId="6C3966B8" w14:textId="77777777" w:rsidR="00CC34CE" w:rsidRPr="001D3ADE" w:rsidRDefault="00CC34CE" w:rsidP="00834273">
            <w:pPr>
              <w:jc w:val="center"/>
              <w:rPr>
                <w:rFonts w:asciiTheme="minorHAnsi" w:hAnsiTheme="minorHAnsi" w:cstheme="minorHAnsi"/>
                <w:b/>
                <w:bCs/>
              </w:rPr>
            </w:pPr>
            <w:r w:rsidRPr="001D3ADE">
              <w:rPr>
                <w:rFonts w:asciiTheme="minorHAnsi" w:hAnsiTheme="minorHAnsi" w:cstheme="minorHAnsi"/>
                <w:b/>
                <w:bCs/>
              </w:rPr>
              <w:t>2028</w:t>
            </w:r>
          </w:p>
        </w:tc>
        <w:tc>
          <w:tcPr>
            <w:tcW w:w="523" w:type="pct"/>
            <w:tcBorders>
              <w:top w:val="single" w:sz="8" w:space="0" w:color="auto"/>
              <w:left w:val="nil"/>
              <w:bottom w:val="single" w:sz="8" w:space="0" w:color="auto"/>
              <w:right w:val="single" w:sz="8" w:space="0" w:color="auto"/>
            </w:tcBorders>
            <w:shd w:val="clear" w:color="auto" w:fill="E5FDFF"/>
            <w:hideMark/>
          </w:tcPr>
          <w:p w14:paraId="71269E0C" w14:textId="77777777" w:rsidR="00CC34CE" w:rsidRPr="001D3ADE" w:rsidRDefault="00CC34CE" w:rsidP="00834273">
            <w:pPr>
              <w:jc w:val="center"/>
              <w:rPr>
                <w:rFonts w:asciiTheme="minorHAnsi" w:hAnsiTheme="minorHAnsi" w:cstheme="minorHAnsi"/>
                <w:b/>
                <w:bCs/>
              </w:rPr>
            </w:pPr>
            <w:r w:rsidRPr="001D3ADE">
              <w:rPr>
                <w:rFonts w:asciiTheme="minorHAnsi" w:hAnsiTheme="minorHAnsi" w:cstheme="minorHAnsi"/>
                <w:b/>
                <w:bCs/>
              </w:rPr>
              <w:t>2029</w:t>
            </w:r>
          </w:p>
        </w:tc>
        <w:tc>
          <w:tcPr>
            <w:tcW w:w="523" w:type="pct"/>
            <w:tcBorders>
              <w:top w:val="single" w:sz="8" w:space="0" w:color="auto"/>
              <w:left w:val="nil"/>
              <w:bottom w:val="single" w:sz="8" w:space="0" w:color="auto"/>
              <w:right w:val="single" w:sz="8" w:space="0" w:color="auto"/>
            </w:tcBorders>
            <w:shd w:val="clear" w:color="auto" w:fill="E5FDFF"/>
            <w:hideMark/>
          </w:tcPr>
          <w:p w14:paraId="718A2047" w14:textId="77777777" w:rsidR="00CC34CE" w:rsidRPr="001D3ADE" w:rsidRDefault="00CC34CE" w:rsidP="00834273">
            <w:pPr>
              <w:jc w:val="center"/>
              <w:rPr>
                <w:rFonts w:asciiTheme="minorHAnsi" w:hAnsiTheme="minorHAnsi" w:cstheme="minorHAnsi"/>
                <w:b/>
                <w:bCs/>
              </w:rPr>
            </w:pPr>
            <w:r w:rsidRPr="001D3ADE">
              <w:rPr>
                <w:rFonts w:asciiTheme="minorHAnsi" w:hAnsiTheme="minorHAnsi" w:cstheme="minorHAnsi"/>
                <w:b/>
                <w:bCs/>
              </w:rPr>
              <w:t>2030</w:t>
            </w:r>
          </w:p>
        </w:tc>
      </w:tr>
      <w:tr w:rsidR="00834273" w:rsidRPr="001D3ADE" w14:paraId="0F8C0615" w14:textId="77777777" w:rsidTr="00DD4411">
        <w:trPr>
          <w:cantSplit/>
          <w:trHeight w:val="298"/>
          <w:jc w:val="center"/>
        </w:trPr>
        <w:tc>
          <w:tcPr>
            <w:tcW w:w="2295" w:type="pct"/>
            <w:tcBorders>
              <w:top w:val="nil"/>
              <w:left w:val="single" w:sz="8" w:space="0" w:color="auto"/>
              <w:bottom w:val="single" w:sz="8" w:space="0" w:color="auto"/>
              <w:right w:val="single" w:sz="8" w:space="0" w:color="auto"/>
            </w:tcBorders>
            <w:shd w:val="clear" w:color="auto" w:fill="E4E9EF" w:themeFill="background2"/>
            <w:vAlign w:val="center"/>
            <w:hideMark/>
          </w:tcPr>
          <w:p w14:paraId="7100828F" w14:textId="77777777" w:rsidR="00CC34CE" w:rsidRPr="001D3ADE" w:rsidRDefault="00CC34CE" w:rsidP="00CC34CE">
            <w:pPr>
              <w:rPr>
                <w:rFonts w:asciiTheme="minorHAnsi" w:hAnsiTheme="minorHAnsi" w:cstheme="minorHAnsi"/>
                <w:b/>
                <w:bCs/>
              </w:rPr>
            </w:pPr>
            <w:r w:rsidRPr="001D3ADE">
              <w:rPr>
                <w:rFonts w:asciiTheme="minorHAnsi" w:hAnsiTheme="minorHAnsi" w:cstheme="minorHAnsi"/>
                <w:b/>
                <w:bCs/>
              </w:rPr>
              <w:t>Shift from the Satellite</w:t>
            </w:r>
          </w:p>
        </w:tc>
        <w:tc>
          <w:tcPr>
            <w:tcW w:w="611" w:type="pct"/>
            <w:tcBorders>
              <w:top w:val="nil"/>
              <w:left w:val="nil"/>
              <w:bottom w:val="single" w:sz="8" w:space="0" w:color="auto"/>
              <w:right w:val="single" w:sz="8" w:space="0" w:color="auto"/>
            </w:tcBorders>
            <w:shd w:val="clear" w:color="auto" w:fill="E4E9EF" w:themeFill="background2"/>
            <w:hideMark/>
          </w:tcPr>
          <w:p w14:paraId="3B9D90B3" w14:textId="77777777" w:rsidR="00CC34CE" w:rsidRPr="001D3ADE" w:rsidRDefault="00CC34CE" w:rsidP="00834273">
            <w:pPr>
              <w:jc w:val="right"/>
              <w:rPr>
                <w:rFonts w:asciiTheme="minorHAnsi" w:hAnsiTheme="minorHAnsi" w:cstheme="minorHAnsi"/>
              </w:rPr>
            </w:pPr>
            <w:r w:rsidRPr="001D3ADE">
              <w:rPr>
                <w:rFonts w:asciiTheme="minorHAnsi" w:hAnsiTheme="minorHAnsi" w:cstheme="minorHAnsi"/>
              </w:rPr>
              <w:t>1,512</w:t>
            </w:r>
          </w:p>
        </w:tc>
        <w:tc>
          <w:tcPr>
            <w:tcW w:w="524" w:type="pct"/>
            <w:tcBorders>
              <w:top w:val="nil"/>
              <w:left w:val="nil"/>
              <w:bottom w:val="single" w:sz="8" w:space="0" w:color="auto"/>
              <w:right w:val="single" w:sz="8" w:space="0" w:color="auto"/>
            </w:tcBorders>
            <w:shd w:val="clear" w:color="auto" w:fill="E4E9EF" w:themeFill="background2"/>
            <w:hideMark/>
          </w:tcPr>
          <w:p w14:paraId="26C4FA78" w14:textId="77777777" w:rsidR="00CC34CE" w:rsidRPr="001D3ADE" w:rsidRDefault="00CC34CE" w:rsidP="00834273">
            <w:pPr>
              <w:jc w:val="right"/>
              <w:rPr>
                <w:rFonts w:asciiTheme="minorHAnsi" w:hAnsiTheme="minorHAnsi" w:cstheme="minorHAnsi"/>
              </w:rPr>
            </w:pPr>
            <w:r w:rsidRPr="001D3ADE">
              <w:rPr>
                <w:rFonts w:asciiTheme="minorHAnsi" w:hAnsiTheme="minorHAnsi" w:cstheme="minorHAnsi"/>
              </w:rPr>
              <w:t>1,663</w:t>
            </w:r>
          </w:p>
        </w:tc>
        <w:tc>
          <w:tcPr>
            <w:tcW w:w="523" w:type="pct"/>
            <w:tcBorders>
              <w:top w:val="nil"/>
              <w:left w:val="nil"/>
              <w:bottom w:val="single" w:sz="8" w:space="0" w:color="auto"/>
              <w:right w:val="single" w:sz="8" w:space="0" w:color="auto"/>
            </w:tcBorders>
            <w:shd w:val="clear" w:color="auto" w:fill="E4E9EF" w:themeFill="background2"/>
            <w:hideMark/>
          </w:tcPr>
          <w:p w14:paraId="6DC9A675" w14:textId="77777777" w:rsidR="00CC34CE" w:rsidRPr="001D3ADE" w:rsidRDefault="00CC34CE" w:rsidP="00834273">
            <w:pPr>
              <w:jc w:val="right"/>
              <w:rPr>
                <w:rFonts w:asciiTheme="minorHAnsi" w:hAnsiTheme="minorHAnsi" w:cstheme="minorHAnsi"/>
              </w:rPr>
            </w:pPr>
            <w:r w:rsidRPr="001D3ADE">
              <w:rPr>
                <w:rFonts w:asciiTheme="minorHAnsi" w:hAnsiTheme="minorHAnsi" w:cstheme="minorHAnsi"/>
              </w:rPr>
              <w:t>1,830</w:t>
            </w:r>
          </w:p>
        </w:tc>
        <w:tc>
          <w:tcPr>
            <w:tcW w:w="523" w:type="pct"/>
            <w:tcBorders>
              <w:top w:val="nil"/>
              <w:left w:val="nil"/>
              <w:bottom w:val="single" w:sz="8" w:space="0" w:color="auto"/>
              <w:right w:val="single" w:sz="8" w:space="0" w:color="auto"/>
            </w:tcBorders>
            <w:shd w:val="clear" w:color="auto" w:fill="E4E9EF" w:themeFill="background2"/>
            <w:hideMark/>
          </w:tcPr>
          <w:p w14:paraId="6C03C0AD" w14:textId="77777777" w:rsidR="00CC34CE" w:rsidRPr="001D3ADE" w:rsidRDefault="00CC34CE" w:rsidP="00834273">
            <w:pPr>
              <w:jc w:val="right"/>
              <w:rPr>
                <w:rFonts w:asciiTheme="minorHAnsi" w:hAnsiTheme="minorHAnsi" w:cstheme="minorHAnsi"/>
              </w:rPr>
            </w:pPr>
            <w:r w:rsidRPr="001D3ADE">
              <w:rPr>
                <w:rFonts w:asciiTheme="minorHAnsi" w:hAnsiTheme="minorHAnsi" w:cstheme="minorHAnsi"/>
              </w:rPr>
              <w:t>1,921</w:t>
            </w:r>
          </w:p>
        </w:tc>
        <w:tc>
          <w:tcPr>
            <w:tcW w:w="523" w:type="pct"/>
            <w:tcBorders>
              <w:top w:val="nil"/>
              <w:left w:val="nil"/>
              <w:bottom w:val="single" w:sz="8" w:space="0" w:color="auto"/>
              <w:right w:val="single" w:sz="8" w:space="0" w:color="auto"/>
            </w:tcBorders>
            <w:shd w:val="clear" w:color="auto" w:fill="E4E9EF" w:themeFill="background2"/>
            <w:hideMark/>
          </w:tcPr>
          <w:p w14:paraId="67039585" w14:textId="77777777" w:rsidR="00CC34CE" w:rsidRPr="001D3ADE" w:rsidRDefault="00CC34CE" w:rsidP="00834273">
            <w:pPr>
              <w:jc w:val="right"/>
              <w:rPr>
                <w:rFonts w:asciiTheme="minorHAnsi" w:hAnsiTheme="minorHAnsi" w:cstheme="minorHAnsi"/>
              </w:rPr>
            </w:pPr>
            <w:r w:rsidRPr="001D3ADE">
              <w:rPr>
                <w:rFonts w:asciiTheme="minorHAnsi" w:hAnsiTheme="minorHAnsi" w:cstheme="minorHAnsi"/>
              </w:rPr>
              <w:t>2,017</w:t>
            </w:r>
          </w:p>
        </w:tc>
      </w:tr>
      <w:tr w:rsidR="00834273" w:rsidRPr="001D3ADE" w14:paraId="6546CBE5" w14:textId="77777777" w:rsidTr="00DD4411">
        <w:trPr>
          <w:cantSplit/>
          <w:trHeight w:val="298"/>
          <w:jc w:val="center"/>
        </w:trPr>
        <w:tc>
          <w:tcPr>
            <w:tcW w:w="2295" w:type="pct"/>
            <w:tcBorders>
              <w:top w:val="nil"/>
              <w:left w:val="single" w:sz="8" w:space="0" w:color="auto"/>
              <w:bottom w:val="single" w:sz="8" w:space="0" w:color="auto"/>
              <w:right w:val="single" w:sz="8" w:space="0" w:color="auto"/>
            </w:tcBorders>
            <w:shd w:val="clear" w:color="auto" w:fill="E4E9EF" w:themeFill="background2"/>
            <w:vAlign w:val="center"/>
            <w:hideMark/>
          </w:tcPr>
          <w:p w14:paraId="09D20349" w14:textId="77777777" w:rsidR="00CC34CE" w:rsidRPr="001D3ADE" w:rsidRDefault="00CC34CE" w:rsidP="00CC34CE">
            <w:pPr>
              <w:rPr>
                <w:rFonts w:asciiTheme="minorHAnsi" w:hAnsiTheme="minorHAnsi" w:cstheme="minorHAnsi"/>
                <w:b/>
                <w:bCs/>
              </w:rPr>
            </w:pPr>
            <w:r w:rsidRPr="001D3ADE">
              <w:rPr>
                <w:rFonts w:asciiTheme="minorHAnsi" w:hAnsiTheme="minorHAnsi" w:cstheme="minorHAnsi"/>
                <w:b/>
                <w:bCs/>
              </w:rPr>
              <w:t>Total New CT Volume</w:t>
            </w:r>
          </w:p>
        </w:tc>
        <w:tc>
          <w:tcPr>
            <w:tcW w:w="611" w:type="pct"/>
            <w:tcBorders>
              <w:top w:val="nil"/>
              <w:left w:val="nil"/>
              <w:bottom w:val="single" w:sz="8" w:space="0" w:color="auto"/>
              <w:right w:val="single" w:sz="8" w:space="0" w:color="auto"/>
            </w:tcBorders>
            <w:shd w:val="clear" w:color="auto" w:fill="E4E9EF" w:themeFill="background2"/>
            <w:hideMark/>
          </w:tcPr>
          <w:p w14:paraId="58D4CF13" w14:textId="77777777" w:rsidR="00CC34CE" w:rsidRPr="001D3ADE" w:rsidRDefault="00CC34CE" w:rsidP="00834273">
            <w:pPr>
              <w:jc w:val="right"/>
              <w:rPr>
                <w:rFonts w:asciiTheme="minorHAnsi" w:hAnsiTheme="minorHAnsi" w:cstheme="minorHAnsi"/>
              </w:rPr>
            </w:pPr>
            <w:r w:rsidRPr="001D3ADE">
              <w:rPr>
                <w:rFonts w:asciiTheme="minorHAnsi" w:hAnsiTheme="minorHAnsi" w:cstheme="minorHAnsi"/>
              </w:rPr>
              <w:t>1,616</w:t>
            </w:r>
          </w:p>
        </w:tc>
        <w:tc>
          <w:tcPr>
            <w:tcW w:w="524" w:type="pct"/>
            <w:tcBorders>
              <w:top w:val="nil"/>
              <w:left w:val="nil"/>
              <w:bottom w:val="single" w:sz="8" w:space="0" w:color="auto"/>
              <w:right w:val="single" w:sz="8" w:space="0" w:color="auto"/>
            </w:tcBorders>
            <w:shd w:val="clear" w:color="auto" w:fill="E4E9EF" w:themeFill="background2"/>
            <w:hideMark/>
          </w:tcPr>
          <w:p w14:paraId="7718F7A5" w14:textId="77777777" w:rsidR="00CC34CE" w:rsidRPr="001D3ADE" w:rsidRDefault="00CC34CE" w:rsidP="00834273">
            <w:pPr>
              <w:jc w:val="right"/>
              <w:rPr>
                <w:rFonts w:asciiTheme="minorHAnsi" w:hAnsiTheme="minorHAnsi" w:cstheme="minorHAnsi"/>
              </w:rPr>
            </w:pPr>
            <w:r w:rsidRPr="001D3ADE">
              <w:rPr>
                <w:rFonts w:asciiTheme="minorHAnsi" w:hAnsiTheme="minorHAnsi" w:cstheme="minorHAnsi"/>
              </w:rPr>
              <w:t>1,777</w:t>
            </w:r>
          </w:p>
        </w:tc>
        <w:tc>
          <w:tcPr>
            <w:tcW w:w="523" w:type="pct"/>
            <w:tcBorders>
              <w:top w:val="nil"/>
              <w:left w:val="nil"/>
              <w:bottom w:val="single" w:sz="8" w:space="0" w:color="auto"/>
              <w:right w:val="single" w:sz="8" w:space="0" w:color="auto"/>
            </w:tcBorders>
            <w:shd w:val="clear" w:color="auto" w:fill="E4E9EF" w:themeFill="background2"/>
            <w:hideMark/>
          </w:tcPr>
          <w:p w14:paraId="13E17CCA" w14:textId="77777777" w:rsidR="00CC34CE" w:rsidRPr="001D3ADE" w:rsidRDefault="00CC34CE" w:rsidP="00834273">
            <w:pPr>
              <w:jc w:val="right"/>
              <w:rPr>
                <w:rFonts w:asciiTheme="minorHAnsi" w:hAnsiTheme="minorHAnsi" w:cstheme="minorHAnsi"/>
              </w:rPr>
            </w:pPr>
            <w:r w:rsidRPr="001D3ADE">
              <w:rPr>
                <w:rFonts w:asciiTheme="minorHAnsi" w:hAnsiTheme="minorHAnsi" w:cstheme="minorHAnsi"/>
              </w:rPr>
              <w:t>1,955</w:t>
            </w:r>
          </w:p>
        </w:tc>
        <w:tc>
          <w:tcPr>
            <w:tcW w:w="523" w:type="pct"/>
            <w:tcBorders>
              <w:top w:val="nil"/>
              <w:left w:val="nil"/>
              <w:bottom w:val="single" w:sz="8" w:space="0" w:color="auto"/>
              <w:right w:val="single" w:sz="8" w:space="0" w:color="auto"/>
            </w:tcBorders>
            <w:shd w:val="clear" w:color="auto" w:fill="E4E9EF" w:themeFill="background2"/>
            <w:hideMark/>
          </w:tcPr>
          <w:p w14:paraId="4C7D10FF" w14:textId="77777777" w:rsidR="00CC34CE" w:rsidRPr="001D3ADE" w:rsidRDefault="00CC34CE" w:rsidP="00834273">
            <w:pPr>
              <w:jc w:val="right"/>
              <w:rPr>
                <w:rFonts w:asciiTheme="minorHAnsi" w:hAnsiTheme="minorHAnsi" w:cstheme="minorHAnsi"/>
              </w:rPr>
            </w:pPr>
            <w:r w:rsidRPr="001D3ADE">
              <w:rPr>
                <w:rFonts w:asciiTheme="minorHAnsi" w:hAnsiTheme="minorHAnsi" w:cstheme="minorHAnsi"/>
              </w:rPr>
              <w:t>2,052</w:t>
            </w:r>
          </w:p>
        </w:tc>
        <w:tc>
          <w:tcPr>
            <w:tcW w:w="523" w:type="pct"/>
            <w:tcBorders>
              <w:top w:val="nil"/>
              <w:left w:val="nil"/>
              <w:bottom w:val="single" w:sz="8" w:space="0" w:color="auto"/>
              <w:right w:val="single" w:sz="8" w:space="0" w:color="auto"/>
            </w:tcBorders>
            <w:shd w:val="clear" w:color="auto" w:fill="E4E9EF" w:themeFill="background2"/>
            <w:hideMark/>
          </w:tcPr>
          <w:p w14:paraId="7501E8A4" w14:textId="77777777" w:rsidR="00CC34CE" w:rsidRPr="001D3ADE" w:rsidRDefault="00CC34CE" w:rsidP="00834273">
            <w:pPr>
              <w:jc w:val="right"/>
              <w:rPr>
                <w:rFonts w:asciiTheme="minorHAnsi" w:hAnsiTheme="minorHAnsi" w:cstheme="minorHAnsi"/>
              </w:rPr>
            </w:pPr>
            <w:r w:rsidRPr="001D3ADE">
              <w:rPr>
                <w:rFonts w:asciiTheme="minorHAnsi" w:hAnsiTheme="minorHAnsi" w:cstheme="minorHAnsi"/>
              </w:rPr>
              <w:t>2,155</w:t>
            </w:r>
          </w:p>
        </w:tc>
      </w:tr>
      <w:tr w:rsidR="00834273" w:rsidRPr="001D3ADE" w14:paraId="44AF5924" w14:textId="77777777" w:rsidTr="00DD4411">
        <w:trPr>
          <w:cantSplit/>
          <w:trHeight w:val="298"/>
          <w:jc w:val="center"/>
        </w:trPr>
        <w:tc>
          <w:tcPr>
            <w:tcW w:w="2295" w:type="pct"/>
            <w:tcBorders>
              <w:top w:val="nil"/>
              <w:left w:val="single" w:sz="8" w:space="0" w:color="auto"/>
              <w:bottom w:val="single" w:sz="8" w:space="0" w:color="auto"/>
              <w:right w:val="single" w:sz="8" w:space="0" w:color="auto"/>
            </w:tcBorders>
            <w:vAlign w:val="center"/>
            <w:hideMark/>
          </w:tcPr>
          <w:p w14:paraId="6808F4D1" w14:textId="77777777" w:rsidR="00CC34CE" w:rsidRPr="001D3ADE" w:rsidRDefault="00CC34CE" w:rsidP="00CC34CE">
            <w:pPr>
              <w:rPr>
                <w:rFonts w:asciiTheme="minorHAnsi" w:hAnsiTheme="minorHAnsi" w:cstheme="minorHAnsi"/>
                <w:i/>
                <w:iCs/>
              </w:rPr>
            </w:pPr>
            <w:r w:rsidRPr="001D3ADE">
              <w:rPr>
                <w:rFonts w:asciiTheme="minorHAnsi" w:hAnsiTheme="minorHAnsi" w:cstheme="minorHAnsi"/>
                <w:i/>
                <w:iCs/>
              </w:rPr>
              <w:t>- Low Dose Lung Cancer Screening Volume</w:t>
            </w:r>
          </w:p>
        </w:tc>
        <w:tc>
          <w:tcPr>
            <w:tcW w:w="611" w:type="pct"/>
            <w:tcBorders>
              <w:top w:val="nil"/>
              <w:left w:val="nil"/>
              <w:bottom w:val="single" w:sz="8" w:space="0" w:color="auto"/>
              <w:right w:val="single" w:sz="8" w:space="0" w:color="auto"/>
            </w:tcBorders>
            <w:hideMark/>
          </w:tcPr>
          <w:p w14:paraId="3AA4F3F5" w14:textId="77777777" w:rsidR="00CC34CE" w:rsidRPr="001D3ADE" w:rsidRDefault="00CC34CE" w:rsidP="00834273">
            <w:pPr>
              <w:jc w:val="right"/>
              <w:rPr>
                <w:rFonts w:asciiTheme="minorHAnsi" w:hAnsiTheme="minorHAnsi" w:cstheme="minorHAnsi"/>
              </w:rPr>
            </w:pPr>
            <w:r w:rsidRPr="001D3ADE">
              <w:rPr>
                <w:rFonts w:asciiTheme="minorHAnsi" w:hAnsiTheme="minorHAnsi" w:cstheme="minorHAnsi"/>
              </w:rPr>
              <w:t>104</w:t>
            </w:r>
          </w:p>
        </w:tc>
        <w:tc>
          <w:tcPr>
            <w:tcW w:w="524" w:type="pct"/>
            <w:tcBorders>
              <w:top w:val="nil"/>
              <w:left w:val="nil"/>
              <w:bottom w:val="single" w:sz="8" w:space="0" w:color="auto"/>
              <w:right w:val="single" w:sz="8" w:space="0" w:color="auto"/>
            </w:tcBorders>
            <w:hideMark/>
          </w:tcPr>
          <w:p w14:paraId="652FC569" w14:textId="77777777" w:rsidR="00CC34CE" w:rsidRPr="001D3ADE" w:rsidRDefault="00CC34CE" w:rsidP="00834273">
            <w:pPr>
              <w:jc w:val="right"/>
              <w:rPr>
                <w:rFonts w:asciiTheme="minorHAnsi" w:hAnsiTheme="minorHAnsi" w:cstheme="minorHAnsi"/>
              </w:rPr>
            </w:pPr>
            <w:r w:rsidRPr="001D3ADE">
              <w:rPr>
                <w:rFonts w:asciiTheme="minorHAnsi" w:hAnsiTheme="minorHAnsi" w:cstheme="minorHAnsi"/>
              </w:rPr>
              <w:t>114</w:t>
            </w:r>
          </w:p>
        </w:tc>
        <w:tc>
          <w:tcPr>
            <w:tcW w:w="523" w:type="pct"/>
            <w:tcBorders>
              <w:top w:val="nil"/>
              <w:left w:val="nil"/>
              <w:bottom w:val="single" w:sz="8" w:space="0" w:color="auto"/>
              <w:right w:val="single" w:sz="8" w:space="0" w:color="auto"/>
            </w:tcBorders>
            <w:hideMark/>
          </w:tcPr>
          <w:p w14:paraId="74B52AF4" w14:textId="77777777" w:rsidR="00CC34CE" w:rsidRPr="001D3ADE" w:rsidRDefault="00CC34CE" w:rsidP="00834273">
            <w:pPr>
              <w:jc w:val="right"/>
              <w:rPr>
                <w:rFonts w:asciiTheme="minorHAnsi" w:hAnsiTheme="minorHAnsi" w:cstheme="minorHAnsi"/>
              </w:rPr>
            </w:pPr>
            <w:r w:rsidRPr="001D3ADE">
              <w:rPr>
                <w:rFonts w:asciiTheme="minorHAnsi" w:hAnsiTheme="minorHAnsi" w:cstheme="minorHAnsi"/>
              </w:rPr>
              <w:t>125</w:t>
            </w:r>
          </w:p>
        </w:tc>
        <w:tc>
          <w:tcPr>
            <w:tcW w:w="523" w:type="pct"/>
            <w:tcBorders>
              <w:top w:val="nil"/>
              <w:left w:val="nil"/>
              <w:bottom w:val="single" w:sz="8" w:space="0" w:color="auto"/>
              <w:right w:val="single" w:sz="8" w:space="0" w:color="auto"/>
            </w:tcBorders>
            <w:hideMark/>
          </w:tcPr>
          <w:p w14:paraId="653DBC5D" w14:textId="77777777" w:rsidR="00CC34CE" w:rsidRPr="001D3ADE" w:rsidRDefault="00CC34CE" w:rsidP="00834273">
            <w:pPr>
              <w:jc w:val="right"/>
              <w:rPr>
                <w:rFonts w:asciiTheme="minorHAnsi" w:hAnsiTheme="minorHAnsi" w:cstheme="minorHAnsi"/>
              </w:rPr>
            </w:pPr>
            <w:r w:rsidRPr="001D3ADE">
              <w:rPr>
                <w:rFonts w:asciiTheme="minorHAnsi" w:hAnsiTheme="minorHAnsi" w:cstheme="minorHAnsi"/>
              </w:rPr>
              <w:t>131</w:t>
            </w:r>
          </w:p>
        </w:tc>
        <w:tc>
          <w:tcPr>
            <w:tcW w:w="523" w:type="pct"/>
            <w:tcBorders>
              <w:top w:val="nil"/>
              <w:left w:val="nil"/>
              <w:bottom w:val="single" w:sz="8" w:space="0" w:color="auto"/>
              <w:right w:val="single" w:sz="8" w:space="0" w:color="auto"/>
            </w:tcBorders>
            <w:hideMark/>
          </w:tcPr>
          <w:p w14:paraId="0C702104" w14:textId="77777777" w:rsidR="00CC34CE" w:rsidRPr="001D3ADE" w:rsidRDefault="00CC34CE" w:rsidP="00834273">
            <w:pPr>
              <w:jc w:val="right"/>
              <w:rPr>
                <w:rFonts w:asciiTheme="minorHAnsi" w:hAnsiTheme="minorHAnsi" w:cstheme="minorHAnsi"/>
              </w:rPr>
            </w:pPr>
            <w:r w:rsidRPr="001D3ADE">
              <w:rPr>
                <w:rFonts w:asciiTheme="minorHAnsi" w:hAnsiTheme="minorHAnsi" w:cstheme="minorHAnsi"/>
              </w:rPr>
              <w:t>138</w:t>
            </w:r>
          </w:p>
        </w:tc>
      </w:tr>
      <w:tr w:rsidR="00834273" w:rsidRPr="001D3ADE" w14:paraId="31DC2AFD" w14:textId="77777777" w:rsidTr="00DD4411">
        <w:trPr>
          <w:cantSplit/>
          <w:trHeight w:val="298"/>
          <w:jc w:val="center"/>
        </w:trPr>
        <w:tc>
          <w:tcPr>
            <w:tcW w:w="2295" w:type="pct"/>
            <w:tcBorders>
              <w:top w:val="nil"/>
              <w:left w:val="single" w:sz="8" w:space="0" w:color="auto"/>
              <w:bottom w:val="single" w:sz="8" w:space="0" w:color="auto"/>
              <w:right w:val="single" w:sz="8" w:space="0" w:color="auto"/>
            </w:tcBorders>
            <w:vAlign w:val="center"/>
            <w:hideMark/>
          </w:tcPr>
          <w:p w14:paraId="15FB86E2" w14:textId="77777777" w:rsidR="00CC34CE" w:rsidRPr="001D3ADE" w:rsidRDefault="00CC34CE" w:rsidP="00CC34CE">
            <w:pPr>
              <w:rPr>
                <w:rFonts w:asciiTheme="minorHAnsi" w:hAnsiTheme="minorHAnsi" w:cstheme="minorHAnsi"/>
                <w:i/>
                <w:iCs/>
              </w:rPr>
            </w:pPr>
            <w:r w:rsidRPr="001D3ADE">
              <w:rPr>
                <w:rFonts w:asciiTheme="minorHAnsi" w:hAnsiTheme="minorHAnsi" w:cstheme="minorHAnsi"/>
                <w:i/>
                <w:iCs/>
              </w:rPr>
              <w:t>- Pulmonary, non LDCT</w:t>
            </w:r>
          </w:p>
        </w:tc>
        <w:tc>
          <w:tcPr>
            <w:tcW w:w="611" w:type="pct"/>
            <w:tcBorders>
              <w:top w:val="nil"/>
              <w:left w:val="nil"/>
              <w:bottom w:val="single" w:sz="8" w:space="0" w:color="auto"/>
              <w:right w:val="single" w:sz="8" w:space="0" w:color="auto"/>
            </w:tcBorders>
            <w:hideMark/>
          </w:tcPr>
          <w:p w14:paraId="6D72468B" w14:textId="77777777" w:rsidR="00CC34CE" w:rsidRPr="001D3ADE" w:rsidRDefault="00CC34CE" w:rsidP="00834273">
            <w:pPr>
              <w:jc w:val="right"/>
              <w:rPr>
                <w:rFonts w:asciiTheme="minorHAnsi" w:hAnsiTheme="minorHAnsi" w:cstheme="minorHAnsi"/>
              </w:rPr>
            </w:pPr>
            <w:r w:rsidRPr="001D3ADE">
              <w:rPr>
                <w:rFonts w:asciiTheme="minorHAnsi" w:hAnsiTheme="minorHAnsi" w:cstheme="minorHAnsi"/>
              </w:rPr>
              <w:t>529</w:t>
            </w:r>
          </w:p>
        </w:tc>
        <w:tc>
          <w:tcPr>
            <w:tcW w:w="524" w:type="pct"/>
            <w:tcBorders>
              <w:top w:val="nil"/>
              <w:left w:val="nil"/>
              <w:bottom w:val="single" w:sz="8" w:space="0" w:color="auto"/>
              <w:right w:val="single" w:sz="8" w:space="0" w:color="auto"/>
            </w:tcBorders>
            <w:hideMark/>
          </w:tcPr>
          <w:p w14:paraId="54093669" w14:textId="77777777" w:rsidR="00CC34CE" w:rsidRPr="001D3ADE" w:rsidRDefault="00CC34CE" w:rsidP="00834273">
            <w:pPr>
              <w:jc w:val="right"/>
              <w:rPr>
                <w:rFonts w:asciiTheme="minorHAnsi" w:hAnsiTheme="minorHAnsi" w:cstheme="minorHAnsi"/>
              </w:rPr>
            </w:pPr>
            <w:r w:rsidRPr="001D3ADE">
              <w:rPr>
                <w:rFonts w:asciiTheme="minorHAnsi" w:hAnsiTheme="minorHAnsi" w:cstheme="minorHAnsi"/>
              </w:rPr>
              <w:t>582</w:t>
            </w:r>
          </w:p>
        </w:tc>
        <w:tc>
          <w:tcPr>
            <w:tcW w:w="523" w:type="pct"/>
            <w:tcBorders>
              <w:top w:val="nil"/>
              <w:left w:val="nil"/>
              <w:bottom w:val="single" w:sz="8" w:space="0" w:color="auto"/>
              <w:right w:val="single" w:sz="8" w:space="0" w:color="auto"/>
            </w:tcBorders>
            <w:hideMark/>
          </w:tcPr>
          <w:p w14:paraId="007933FD" w14:textId="77777777" w:rsidR="00CC34CE" w:rsidRPr="001D3ADE" w:rsidRDefault="00CC34CE" w:rsidP="00834273">
            <w:pPr>
              <w:jc w:val="right"/>
              <w:rPr>
                <w:rFonts w:asciiTheme="minorHAnsi" w:hAnsiTheme="minorHAnsi" w:cstheme="minorHAnsi"/>
              </w:rPr>
            </w:pPr>
            <w:r w:rsidRPr="001D3ADE">
              <w:rPr>
                <w:rFonts w:asciiTheme="minorHAnsi" w:hAnsiTheme="minorHAnsi" w:cstheme="minorHAnsi"/>
              </w:rPr>
              <w:t>640</w:t>
            </w:r>
          </w:p>
        </w:tc>
        <w:tc>
          <w:tcPr>
            <w:tcW w:w="523" w:type="pct"/>
            <w:tcBorders>
              <w:top w:val="nil"/>
              <w:left w:val="nil"/>
              <w:bottom w:val="single" w:sz="8" w:space="0" w:color="auto"/>
              <w:right w:val="single" w:sz="8" w:space="0" w:color="auto"/>
            </w:tcBorders>
            <w:hideMark/>
          </w:tcPr>
          <w:p w14:paraId="44CC1C38" w14:textId="77777777" w:rsidR="00CC34CE" w:rsidRPr="001D3ADE" w:rsidRDefault="00CC34CE" w:rsidP="00834273">
            <w:pPr>
              <w:jc w:val="right"/>
              <w:rPr>
                <w:rFonts w:asciiTheme="minorHAnsi" w:hAnsiTheme="minorHAnsi" w:cstheme="minorHAnsi"/>
              </w:rPr>
            </w:pPr>
            <w:r w:rsidRPr="001D3ADE">
              <w:rPr>
                <w:rFonts w:asciiTheme="minorHAnsi" w:hAnsiTheme="minorHAnsi" w:cstheme="minorHAnsi"/>
              </w:rPr>
              <w:t>672</w:t>
            </w:r>
          </w:p>
        </w:tc>
        <w:tc>
          <w:tcPr>
            <w:tcW w:w="523" w:type="pct"/>
            <w:tcBorders>
              <w:top w:val="nil"/>
              <w:left w:val="nil"/>
              <w:bottom w:val="single" w:sz="8" w:space="0" w:color="auto"/>
              <w:right w:val="single" w:sz="8" w:space="0" w:color="auto"/>
            </w:tcBorders>
            <w:hideMark/>
          </w:tcPr>
          <w:p w14:paraId="656369BB" w14:textId="77777777" w:rsidR="00CC34CE" w:rsidRPr="001D3ADE" w:rsidRDefault="00CC34CE" w:rsidP="00834273">
            <w:pPr>
              <w:jc w:val="right"/>
              <w:rPr>
                <w:rFonts w:asciiTheme="minorHAnsi" w:hAnsiTheme="minorHAnsi" w:cstheme="minorHAnsi"/>
              </w:rPr>
            </w:pPr>
            <w:r w:rsidRPr="001D3ADE">
              <w:rPr>
                <w:rFonts w:asciiTheme="minorHAnsi" w:hAnsiTheme="minorHAnsi" w:cstheme="minorHAnsi"/>
              </w:rPr>
              <w:t>706</w:t>
            </w:r>
          </w:p>
        </w:tc>
      </w:tr>
      <w:tr w:rsidR="00834273" w:rsidRPr="001D3ADE" w14:paraId="66F69452" w14:textId="77777777" w:rsidTr="00DD4411">
        <w:trPr>
          <w:cantSplit/>
          <w:trHeight w:val="298"/>
          <w:jc w:val="center"/>
        </w:trPr>
        <w:tc>
          <w:tcPr>
            <w:tcW w:w="2295" w:type="pct"/>
            <w:tcBorders>
              <w:top w:val="nil"/>
              <w:left w:val="single" w:sz="8" w:space="0" w:color="auto"/>
              <w:bottom w:val="single" w:sz="8" w:space="0" w:color="auto"/>
              <w:right w:val="single" w:sz="8" w:space="0" w:color="auto"/>
            </w:tcBorders>
            <w:vAlign w:val="center"/>
            <w:hideMark/>
          </w:tcPr>
          <w:p w14:paraId="6669EFA5" w14:textId="77777777" w:rsidR="00CC34CE" w:rsidRPr="001D3ADE" w:rsidRDefault="00CC34CE" w:rsidP="00CC34CE">
            <w:pPr>
              <w:rPr>
                <w:rFonts w:asciiTheme="minorHAnsi" w:hAnsiTheme="minorHAnsi" w:cstheme="minorHAnsi"/>
                <w:i/>
                <w:iCs/>
              </w:rPr>
            </w:pPr>
            <w:r w:rsidRPr="001D3ADE">
              <w:rPr>
                <w:rFonts w:asciiTheme="minorHAnsi" w:hAnsiTheme="minorHAnsi" w:cstheme="minorHAnsi"/>
                <w:i/>
                <w:iCs/>
              </w:rPr>
              <w:t>- Abdomen/pelvis</w:t>
            </w:r>
          </w:p>
        </w:tc>
        <w:tc>
          <w:tcPr>
            <w:tcW w:w="611" w:type="pct"/>
            <w:tcBorders>
              <w:top w:val="nil"/>
              <w:left w:val="nil"/>
              <w:bottom w:val="single" w:sz="8" w:space="0" w:color="auto"/>
              <w:right w:val="single" w:sz="8" w:space="0" w:color="auto"/>
            </w:tcBorders>
            <w:hideMark/>
          </w:tcPr>
          <w:p w14:paraId="091B6E94" w14:textId="77777777" w:rsidR="00CC34CE" w:rsidRPr="001D3ADE" w:rsidRDefault="00CC34CE" w:rsidP="00834273">
            <w:pPr>
              <w:jc w:val="right"/>
              <w:rPr>
                <w:rFonts w:asciiTheme="minorHAnsi" w:hAnsiTheme="minorHAnsi" w:cstheme="minorHAnsi"/>
              </w:rPr>
            </w:pPr>
            <w:r w:rsidRPr="001D3ADE">
              <w:rPr>
                <w:rFonts w:asciiTheme="minorHAnsi" w:hAnsiTheme="minorHAnsi" w:cstheme="minorHAnsi"/>
              </w:rPr>
              <w:t>529</w:t>
            </w:r>
          </w:p>
        </w:tc>
        <w:tc>
          <w:tcPr>
            <w:tcW w:w="524" w:type="pct"/>
            <w:tcBorders>
              <w:top w:val="nil"/>
              <w:left w:val="nil"/>
              <w:bottom w:val="single" w:sz="8" w:space="0" w:color="auto"/>
              <w:right w:val="single" w:sz="8" w:space="0" w:color="auto"/>
            </w:tcBorders>
            <w:hideMark/>
          </w:tcPr>
          <w:p w14:paraId="7C6DCAE0" w14:textId="77777777" w:rsidR="00CC34CE" w:rsidRPr="001D3ADE" w:rsidRDefault="00CC34CE" w:rsidP="00834273">
            <w:pPr>
              <w:jc w:val="right"/>
              <w:rPr>
                <w:rFonts w:asciiTheme="minorHAnsi" w:hAnsiTheme="minorHAnsi" w:cstheme="minorHAnsi"/>
              </w:rPr>
            </w:pPr>
            <w:r w:rsidRPr="001D3ADE">
              <w:rPr>
                <w:rFonts w:asciiTheme="minorHAnsi" w:hAnsiTheme="minorHAnsi" w:cstheme="minorHAnsi"/>
              </w:rPr>
              <w:t>582</w:t>
            </w:r>
          </w:p>
        </w:tc>
        <w:tc>
          <w:tcPr>
            <w:tcW w:w="523" w:type="pct"/>
            <w:tcBorders>
              <w:top w:val="nil"/>
              <w:left w:val="nil"/>
              <w:bottom w:val="single" w:sz="8" w:space="0" w:color="auto"/>
              <w:right w:val="single" w:sz="8" w:space="0" w:color="auto"/>
            </w:tcBorders>
            <w:hideMark/>
          </w:tcPr>
          <w:p w14:paraId="1B0CEC89" w14:textId="77777777" w:rsidR="00CC34CE" w:rsidRPr="001D3ADE" w:rsidRDefault="00CC34CE" w:rsidP="00834273">
            <w:pPr>
              <w:jc w:val="right"/>
              <w:rPr>
                <w:rFonts w:asciiTheme="minorHAnsi" w:hAnsiTheme="minorHAnsi" w:cstheme="minorHAnsi"/>
              </w:rPr>
            </w:pPr>
            <w:r w:rsidRPr="001D3ADE">
              <w:rPr>
                <w:rFonts w:asciiTheme="minorHAnsi" w:hAnsiTheme="minorHAnsi" w:cstheme="minorHAnsi"/>
              </w:rPr>
              <w:t>640</w:t>
            </w:r>
          </w:p>
        </w:tc>
        <w:tc>
          <w:tcPr>
            <w:tcW w:w="523" w:type="pct"/>
            <w:tcBorders>
              <w:top w:val="nil"/>
              <w:left w:val="nil"/>
              <w:bottom w:val="single" w:sz="8" w:space="0" w:color="auto"/>
              <w:right w:val="single" w:sz="8" w:space="0" w:color="auto"/>
            </w:tcBorders>
            <w:hideMark/>
          </w:tcPr>
          <w:p w14:paraId="59DB12AB" w14:textId="77777777" w:rsidR="00CC34CE" w:rsidRPr="001D3ADE" w:rsidRDefault="00CC34CE" w:rsidP="00834273">
            <w:pPr>
              <w:jc w:val="right"/>
              <w:rPr>
                <w:rFonts w:asciiTheme="minorHAnsi" w:hAnsiTheme="minorHAnsi" w:cstheme="minorHAnsi"/>
              </w:rPr>
            </w:pPr>
            <w:r w:rsidRPr="001D3ADE">
              <w:rPr>
                <w:rFonts w:asciiTheme="minorHAnsi" w:hAnsiTheme="minorHAnsi" w:cstheme="minorHAnsi"/>
              </w:rPr>
              <w:t>672</w:t>
            </w:r>
          </w:p>
        </w:tc>
        <w:tc>
          <w:tcPr>
            <w:tcW w:w="523" w:type="pct"/>
            <w:tcBorders>
              <w:top w:val="nil"/>
              <w:left w:val="nil"/>
              <w:bottom w:val="single" w:sz="8" w:space="0" w:color="auto"/>
              <w:right w:val="single" w:sz="8" w:space="0" w:color="auto"/>
            </w:tcBorders>
            <w:hideMark/>
          </w:tcPr>
          <w:p w14:paraId="44680E3A" w14:textId="77777777" w:rsidR="00CC34CE" w:rsidRPr="001D3ADE" w:rsidRDefault="00CC34CE" w:rsidP="00834273">
            <w:pPr>
              <w:jc w:val="right"/>
              <w:rPr>
                <w:rFonts w:asciiTheme="minorHAnsi" w:hAnsiTheme="minorHAnsi" w:cstheme="minorHAnsi"/>
              </w:rPr>
            </w:pPr>
            <w:r w:rsidRPr="001D3ADE">
              <w:rPr>
                <w:rFonts w:asciiTheme="minorHAnsi" w:hAnsiTheme="minorHAnsi" w:cstheme="minorHAnsi"/>
              </w:rPr>
              <w:t>706</w:t>
            </w:r>
          </w:p>
        </w:tc>
      </w:tr>
      <w:tr w:rsidR="00834273" w:rsidRPr="001D3ADE" w14:paraId="6B0F8C2D" w14:textId="77777777" w:rsidTr="00DD4411">
        <w:trPr>
          <w:cantSplit/>
          <w:trHeight w:val="298"/>
          <w:jc w:val="center"/>
        </w:trPr>
        <w:tc>
          <w:tcPr>
            <w:tcW w:w="2295" w:type="pct"/>
            <w:tcBorders>
              <w:top w:val="nil"/>
              <w:left w:val="single" w:sz="8" w:space="0" w:color="auto"/>
              <w:bottom w:val="single" w:sz="8" w:space="0" w:color="auto"/>
              <w:right w:val="single" w:sz="8" w:space="0" w:color="auto"/>
            </w:tcBorders>
            <w:vAlign w:val="center"/>
            <w:hideMark/>
          </w:tcPr>
          <w:p w14:paraId="1CA4F20C" w14:textId="77777777" w:rsidR="00CC34CE" w:rsidRPr="001D3ADE" w:rsidRDefault="00CC34CE" w:rsidP="00CC34CE">
            <w:pPr>
              <w:rPr>
                <w:rFonts w:asciiTheme="minorHAnsi" w:hAnsiTheme="minorHAnsi" w:cstheme="minorHAnsi"/>
                <w:i/>
                <w:iCs/>
              </w:rPr>
            </w:pPr>
            <w:r w:rsidRPr="001D3ADE">
              <w:rPr>
                <w:rFonts w:asciiTheme="minorHAnsi" w:hAnsiTheme="minorHAnsi" w:cstheme="minorHAnsi"/>
                <w:i/>
                <w:iCs/>
              </w:rPr>
              <w:t>- Orthopedics</w:t>
            </w:r>
          </w:p>
        </w:tc>
        <w:tc>
          <w:tcPr>
            <w:tcW w:w="611" w:type="pct"/>
            <w:tcBorders>
              <w:top w:val="nil"/>
              <w:left w:val="nil"/>
              <w:bottom w:val="single" w:sz="8" w:space="0" w:color="auto"/>
              <w:right w:val="single" w:sz="8" w:space="0" w:color="auto"/>
            </w:tcBorders>
            <w:hideMark/>
          </w:tcPr>
          <w:p w14:paraId="7EE66B2E" w14:textId="77777777" w:rsidR="00CC34CE" w:rsidRPr="001D3ADE" w:rsidRDefault="00CC34CE" w:rsidP="00834273">
            <w:pPr>
              <w:jc w:val="right"/>
              <w:rPr>
                <w:rFonts w:asciiTheme="minorHAnsi" w:hAnsiTheme="minorHAnsi" w:cstheme="minorHAnsi"/>
              </w:rPr>
            </w:pPr>
            <w:r w:rsidRPr="001D3ADE">
              <w:rPr>
                <w:rFonts w:asciiTheme="minorHAnsi" w:hAnsiTheme="minorHAnsi" w:cstheme="minorHAnsi"/>
              </w:rPr>
              <w:t>151</w:t>
            </w:r>
          </w:p>
        </w:tc>
        <w:tc>
          <w:tcPr>
            <w:tcW w:w="524" w:type="pct"/>
            <w:tcBorders>
              <w:top w:val="nil"/>
              <w:left w:val="nil"/>
              <w:bottom w:val="single" w:sz="8" w:space="0" w:color="auto"/>
              <w:right w:val="single" w:sz="8" w:space="0" w:color="auto"/>
            </w:tcBorders>
            <w:hideMark/>
          </w:tcPr>
          <w:p w14:paraId="68AAC616" w14:textId="77777777" w:rsidR="00CC34CE" w:rsidRPr="001D3ADE" w:rsidRDefault="00CC34CE" w:rsidP="00834273">
            <w:pPr>
              <w:jc w:val="right"/>
              <w:rPr>
                <w:rFonts w:asciiTheme="minorHAnsi" w:hAnsiTheme="minorHAnsi" w:cstheme="minorHAnsi"/>
              </w:rPr>
            </w:pPr>
            <w:r w:rsidRPr="001D3ADE">
              <w:rPr>
                <w:rFonts w:asciiTheme="minorHAnsi" w:hAnsiTheme="minorHAnsi" w:cstheme="minorHAnsi"/>
              </w:rPr>
              <w:t>166</w:t>
            </w:r>
          </w:p>
        </w:tc>
        <w:tc>
          <w:tcPr>
            <w:tcW w:w="523" w:type="pct"/>
            <w:tcBorders>
              <w:top w:val="nil"/>
              <w:left w:val="nil"/>
              <w:bottom w:val="single" w:sz="8" w:space="0" w:color="auto"/>
              <w:right w:val="single" w:sz="8" w:space="0" w:color="auto"/>
            </w:tcBorders>
            <w:hideMark/>
          </w:tcPr>
          <w:p w14:paraId="7A7E15ED" w14:textId="77777777" w:rsidR="00CC34CE" w:rsidRPr="001D3ADE" w:rsidRDefault="00CC34CE" w:rsidP="00834273">
            <w:pPr>
              <w:jc w:val="right"/>
              <w:rPr>
                <w:rFonts w:asciiTheme="minorHAnsi" w:hAnsiTheme="minorHAnsi" w:cstheme="minorHAnsi"/>
              </w:rPr>
            </w:pPr>
            <w:r w:rsidRPr="001D3ADE">
              <w:rPr>
                <w:rFonts w:asciiTheme="minorHAnsi" w:hAnsiTheme="minorHAnsi" w:cstheme="minorHAnsi"/>
              </w:rPr>
              <w:t>183</w:t>
            </w:r>
          </w:p>
        </w:tc>
        <w:tc>
          <w:tcPr>
            <w:tcW w:w="523" w:type="pct"/>
            <w:tcBorders>
              <w:top w:val="nil"/>
              <w:left w:val="nil"/>
              <w:bottom w:val="single" w:sz="8" w:space="0" w:color="auto"/>
              <w:right w:val="single" w:sz="8" w:space="0" w:color="auto"/>
            </w:tcBorders>
            <w:hideMark/>
          </w:tcPr>
          <w:p w14:paraId="521C206E" w14:textId="77777777" w:rsidR="00CC34CE" w:rsidRPr="001D3ADE" w:rsidRDefault="00CC34CE" w:rsidP="00834273">
            <w:pPr>
              <w:jc w:val="right"/>
              <w:rPr>
                <w:rFonts w:asciiTheme="minorHAnsi" w:hAnsiTheme="minorHAnsi" w:cstheme="minorHAnsi"/>
              </w:rPr>
            </w:pPr>
            <w:r w:rsidRPr="001D3ADE">
              <w:rPr>
                <w:rFonts w:asciiTheme="minorHAnsi" w:hAnsiTheme="minorHAnsi" w:cstheme="minorHAnsi"/>
              </w:rPr>
              <w:t>192</w:t>
            </w:r>
          </w:p>
        </w:tc>
        <w:tc>
          <w:tcPr>
            <w:tcW w:w="523" w:type="pct"/>
            <w:tcBorders>
              <w:top w:val="nil"/>
              <w:left w:val="nil"/>
              <w:bottom w:val="single" w:sz="8" w:space="0" w:color="auto"/>
              <w:right w:val="single" w:sz="8" w:space="0" w:color="auto"/>
            </w:tcBorders>
            <w:hideMark/>
          </w:tcPr>
          <w:p w14:paraId="1C14F534" w14:textId="77777777" w:rsidR="00CC34CE" w:rsidRPr="001D3ADE" w:rsidRDefault="00CC34CE" w:rsidP="00834273">
            <w:pPr>
              <w:jc w:val="right"/>
              <w:rPr>
                <w:rFonts w:asciiTheme="minorHAnsi" w:hAnsiTheme="minorHAnsi" w:cstheme="minorHAnsi"/>
              </w:rPr>
            </w:pPr>
            <w:r w:rsidRPr="001D3ADE">
              <w:rPr>
                <w:rFonts w:asciiTheme="minorHAnsi" w:hAnsiTheme="minorHAnsi" w:cstheme="minorHAnsi"/>
              </w:rPr>
              <w:t>202</w:t>
            </w:r>
          </w:p>
        </w:tc>
      </w:tr>
      <w:tr w:rsidR="00834273" w:rsidRPr="001D3ADE" w14:paraId="136266E0" w14:textId="77777777" w:rsidTr="00DD4411">
        <w:trPr>
          <w:cantSplit/>
          <w:trHeight w:val="298"/>
          <w:jc w:val="center"/>
        </w:trPr>
        <w:tc>
          <w:tcPr>
            <w:tcW w:w="2295" w:type="pct"/>
            <w:tcBorders>
              <w:top w:val="nil"/>
              <w:left w:val="single" w:sz="8" w:space="0" w:color="auto"/>
              <w:bottom w:val="single" w:sz="8" w:space="0" w:color="auto"/>
              <w:right w:val="single" w:sz="8" w:space="0" w:color="auto"/>
            </w:tcBorders>
            <w:vAlign w:val="center"/>
            <w:hideMark/>
          </w:tcPr>
          <w:p w14:paraId="4E8194B4" w14:textId="77777777" w:rsidR="00CC34CE" w:rsidRPr="001D3ADE" w:rsidRDefault="00CC34CE" w:rsidP="00CC34CE">
            <w:pPr>
              <w:rPr>
                <w:rFonts w:asciiTheme="minorHAnsi" w:hAnsiTheme="minorHAnsi" w:cstheme="minorHAnsi"/>
                <w:i/>
                <w:iCs/>
              </w:rPr>
            </w:pPr>
            <w:r w:rsidRPr="001D3ADE">
              <w:rPr>
                <w:rFonts w:asciiTheme="minorHAnsi" w:hAnsiTheme="minorHAnsi" w:cstheme="minorHAnsi"/>
                <w:i/>
                <w:iCs/>
              </w:rPr>
              <w:t>- Head</w:t>
            </w:r>
          </w:p>
        </w:tc>
        <w:tc>
          <w:tcPr>
            <w:tcW w:w="611" w:type="pct"/>
            <w:tcBorders>
              <w:top w:val="nil"/>
              <w:left w:val="nil"/>
              <w:bottom w:val="single" w:sz="8" w:space="0" w:color="auto"/>
              <w:right w:val="single" w:sz="8" w:space="0" w:color="auto"/>
            </w:tcBorders>
            <w:hideMark/>
          </w:tcPr>
          <w:p w14:paraId="5C32AF0E" w14:textId="77777777" w:rsidR="00CC34CE" w:rsidRPr="001D3ADE" w:rsidRDefault="00CC34CE" w:rsidP="00834273">
            <w:pPr>
              <w:jc w:val="right"/>
              <w:rPr>
                <w:rFonts w:asciiTheme="minorHAnsi" w:hAnsiTheme="minorHAnsi" w:cstheme="minorHAnsi"/>
              </w:rPr>
            </w:pPr>
            <w:r w:rsidRPr="001D3ADE">
              <w:rPr>
                <w:rFonts w:asciiTheme="minorHAnsi" w:hAnsiTheme="minorHAnsi" w:cstheme="minorHAnsi"/>
              </w:rPr>
              <w:t>151</w:t>
            </w:r>
          </w:p>
        </w:tc>
        <w:tc>
          <w:tcPr>
            <w:tcW w:w="524" w:type="pct"/>
            <w:tcBorders>
              <w:top w:val="nil"/>
              <w:left w:val="nil"/>
              <w:bottom w:val="single" w:sz="8" w:space="0" w:color="auto"/>
              <w:right w:val="single" w:sz="8" w:space="0" w:color="auto"/>
            </w:tcBorders>
            <w:hideMark/>
          </w:tcPr>
          <w:p w14:paraId="1F729AFB" w14:textId="77777777" w:rsidR="00CC34CE" w:rsidRPr="001D3ADE" w:rsidRDefault="00CC34CE" w:rsidP="00834273">
            <w:pPr>
              <w:jc w:val="right"/>
              <w:rPr>
                <w:rFonts w:asciiTheme="minorHAnsi" w:hAnsiTheme="minorHAnsi" w:cstheme="minorHAnsi"/>
              </w:rPr>
            </w:pPr>
            <w:r w:rsidRPr="001D3ADE">
              <w:rPr>
                <w:rFonts w:asciiTheme="minorHAnsi" w:hAnsiTheme="minorHAnsi" w:cstheme="minorHAnsi"/>
              </w:rPr>
              <w:t>166</w:t>
            </w:r>
          </w:p>
        </w:tc>
        <w:tc>
          <w:tcPr>
            <w:tcW w:w="523" w:type="pct"/>
            <w:tcBorders>
              <w:top w:val="nil"/>
              <w:left w:val="nil"/>
              <w:bottom w:val="single" w:sz="8" w:space="0" w:color="auto"/>
              <w:right w:val="single" w:sz="8" w:space="0" w:color="auto"/>
            </w:tcBorders>
            <w:hideMark/>
          </w:tcPr>
          <w:p w14:paraId="0AB0626F" w14:textId="77777777" w:rsidR="00CC34CE" w:rsidRPr="001D3ADE" w:rsidRDefault="00CC34CE" w:rsidP="00834273">
            <w:pPr>
              <w:jc w:val="right"/>
              <w:rPr>
                <w:rFonts w:asciiTheme="minorHAnsi" w:hAnsiTheme="minorHAnsi" w:cstheme="minorHAnsi"/>
              </w:rPr>
            </w:pPr>
            <w:r w:rsidRPr="001D3ADE">
              <w:rPr>
                <w:rFonts w:asciiTheme="minorHAnsi" w:hAnsiTheme="minorHAnsi" w:cstheme="minorHAnsi"/>
              </w:rPr>
              <w:t>183</w:t>
            </w:r>
          </w:p>
        </w:tc>
        <w:tc>
          <w:tcPr>
            <w:tcW w:w="523" w:type="pct"/>
            <w:tcBorders>
              <w:top w:val="nil"/>
              <w:left w:val="nil"/>
              <w:bottom w:val="single" w:sz="8" w:space="0" w:color="auto"/>
              <w:right w:val="single" w:sz="8" w:space="0" w:color="auto"/>
            </w:tcBorders>
            <w:hideMark/>
          </w:tcPr>
          <w:p w14:paraId="2BBCE83C" w14:textId="77777777" w:rsidR="00CC34CE" w:rsidRPr="001D3ADE" w:rsidRDefault="00CC34CE" w:rsidP="00834273">
            <w:pPr>
              <w:jc w:val="right"/>
              <w:rPr>
                <w:rFonts w:asciiTheme="minorHAnsi" w:hAnsiTheme="minorHAnsi" w:cstheme="minorHAnsi"/>
              </w:rPr>
            </w:pPr>
            <w:r w:rsidRPr="001D3ADE">
              <w:rPr>
                <w:rFonts w:asciiTheme="minorHAnsi" w:hAnsiTheme="minorHAnsi" w:cstheme="minorHAnsi"/>
              </w:rPr>
              <w:t>192</w:t>
            </w:r>
          </w:p>
        </w:tc>
        <w:tc>
          <w:tcPr>
            <w:tcW w:w="523" w:type="pct"/>
            <w:tcBorders>
              <w:top w:val="nil"/>
              <w:left w:val="nil"/>
              <w:bottom w:val="single" w:sz="8" w:space="0" w:color="auto"/>
              <w:right w:val="single" w:sz="8" w:space="0" w:color="auto"/>
            </w:tcBorders>
            <w:hideMark/>
          </w:tcPr>
          <w:p w14:paraId="09260A36" w14:textId="77777777" w:rsidR="00CC34CE" w:rsidRPr="001D3ADE" w:rsidRDefault="00CC34CE" w:rsidP="00834273">
            <w:pPr>
              <w:jc w:val="right"/>
              <w:rPr>
                <w:rFonts w:asciiTheme="minorHAnsi" w:hAnsiTheme="minorHAnsi" w:cstheme="minorHAnsi"/>
              </w:rPr>
            </w:pPr>
            <w:r w:rsidRPr="001D3ADE">
              <w:rPr>
                <w:rFonts w:asciiTheme="minorHAnsi" w:hAnsiTheme="minorHAnsi" w:cstheme="minorHAnsi"/>
              </w:rPr>
              <w:t>202</w:t>
            </w:r>
          </w:p>
        </w:tc>
      </w:tr>
      <w:tr w:rsidR="00834273" w:rsidRPr="001D3ADE" w14:paraId="5E9877C1" w14:textId="77777777" w:rsidTr="00DD4411">
        <w:trPr>
          <w:cantSplit/>
          <w:trHeight w:val="298"/>
          <w:jc w:val="center"/>
        </w:trPr>
        <w:tc>
          <w:tcPr>
            <w:tcW w:w="2295" w:type="pct"/>
            <w:tcBorders>
              <w:top w:val="nil"/>
              <w:left w:val="single" w:sz="8" w:space="0" w:color="auto"/>
              <w:bottom w:val="single" w:sz="8" w:space="0" w:color="auto"/>
              <w:right w:val="single" w:sz="8" w:space="0" w:color="auto"/>
            </w:tcBorders>
            <w:vAlign w:val="center"/>
            <w:hideMark/>
          </w:tcPr>
          <w:p w14:paraId="41116E20" w14:textId="77777777" w:rsidR="00CC34CE" w:rsidRPr="001D3ADE" w:rsidRDefault="00CC34CE" w:rsidP="00CC34CE">
            <w:pPr>
              <w:rPr>
                <w:rFonts w:asciiTheme="minorHAnsi" w:hAnsiTheme="minorHAnsi" w:cstheme="minorHAnsi"/>
                <w:i/>
                <w:iCs/>
              </w:rPr>
            </w:pPr>
            <w:r w:rsidRPr="001D3ADE">
              <w:rPr>
                <w:rFonts w:asciiTheme="minorHAnsi" w:hAnsiTheme="minorHAnsi" w:cstheme="minorHAnsi"/>
                <w:i/>
                <w:iCs/>
              </w:rPr>
              <w:t>- Other</w:t>
            </w:r>
          </w:p>
        </w:tc>
        <w:tc>
          <w:tcPr>
            <w:tcW w:w="611" w:type="pct"/>
            <w:tcBorders>
              <w:top w:val="nil"/>
              <w:left w:val="nil"/>
              <w:bottom w:val="single" w:sz="8" w:space="0" w:color="auto"/>
              <w:right w:val="single" w:sz="8" w:space="0" w:color="auto"/>
            </w:tcBorders>
            <w:hideMark/>
          </w:tcPr>
          <w:p w14:paraId="54BA97CB" w14:textId="77777777" w:rsidR="00CC34CE" w:rsidRPr="001D3ADE" w:rsidRDefault="00CC34CE" w:rsidP="00834273">
            <w:pPr>
              <w:jc w:val="right"/>
              <w:rPr>
                <w:rFonts w:asciiTheme="minorHAnsi" w:hAnsiTheme="minorHAnsi" w:cstheme="minorHAnsi"/>
              </w:rPr>
            </w:pPr>
            <w:r w:rsidRPr="001D3ADE">
              <w:rPr>
                <w:rFonts w:asciiTheme="minorHAnsi" w:hAnsiTheme="minorHAnsi" w:cstheme="minorHAnsi"/>
              </w:rPr>
              <w:t>151</w:t>
            </w:r>
          </w:p>
        </w:tc>
        <w:tc>
          <w:tcPr>
            <w:tcW w:w="524" w:type="pct"/>
            <w:tcBorders>
              <w:top w:val="nil"/>
              <w:left w:val="nil"/>
              <w:bottom w:val="single" w:sz="8" w:space="0" w:color="auto"/>
              <w:right w:val="single" w:sz="8" w:space="0" w:color="auto"/>
            </w:tcBorders>
            <w:hideMark/>
          </w:tcPr>
          <w:p w14:paraId="155E1C3E" w14:textId="77777777" w:rsidR="00CC34CE" w:rsidRPr="001D3ADE" w:rsidRDefault="00CC34CE" w:rsidP="00834273">
            <w:pPr>
              <w:jc w:val="right"/>
              <w:rPr>
                <w:rFonts w:asciiTheme="minorHAnsi" w:hAnsiTheme="minorHAnsi" w:cstheme="minorHAnsi"/>
              </w:rPr>
            </w:pPr>
            <w:r w:rsidRPr="001D3ADE">
              <w:rPr>
                <w:rFonts w:asciiTheme="minorHAnsi" w:hAnsiTheme="minorHAnsi" w:cstheme="minorHAnsi"/>
              </w:rPr>
              <w:t>166</w:t>
            </w:r>
          </w:p>
        </w:tc>
        <w:tc>
          <w:tcPr>
            <w:tcW w:w="523" w:type="pct"/>
            <w:tcBorders>
              <w:top w:val="nil"/>
              <w:left w:val="nil"/>
              <w:bottom w:val="single" w:sz="8" w:space="0" w:color="auto"/>
              <w:right w:val="single" w:sz="8" w:space="0" w:color="auto"/>
            </w:tcBorders>
            <w:hideMark/>
          </w:tcPr>
          <w:p w14:paraId="566E33AA" w14:textId="77777777" w:rsidR="00CC34CE" w:rsidRPr="001D3ADE" w:rsidRDefault="00CC34CE" w:rsidP="00834273">
            <w:pPr>
              <w:jc w:val="right"/>
              <w:rPr>
                <w:rFonts w:asciiTheme="minorHAnsi" w:hAnsiTheme="minorHAnsi" w:cstheme="minorHAnsi"/>
              </w:rPr>
            </w:pPr>
            <w:r w:rsidRPr="001D3ADE">
              <w:rPr>
                <w:rFonts w:asciiTheme="minorHAnsi" w:hAnsiTheme="minorHAnsi" w:cstheme="minorHAnsi"/>
              </w:rPr>
              <w:t>183</w:t>
            </w:r>
          </w:p>
        </w:tc>
        <w:tc>
          <w:tcPr>
            <w:tcW w:w="523" w:type="pct"/>
            <w:tcBorders>
              <w:top w:val="nil"/>
              <w:left w:val="nil"/>
              <w:bottom w:val="single" w:sz="8" w:space="0" w:color="auto"/>
              <w:right w:val="single" w:sz="8" w:space="0" w:color="auto"/>
            </w:tcBorders>
            <w:hideMark/>
          </w:tcPr>
          <w:p w14:paraId="5CC0E2FD" w14:textId="77777777" w:rsidR="00CC34CE" w:rsidRPr="001D3ADE" w:rsidRDefault="00CC34CE" w:rsidP="00834273">
            <w:pPr>
              <w:jc w:val="right"/>
              <w:rPr>
                <w:rFonts w:asciiTheme="minorHAnsi" w:hAnsiTheme="minorHAnsi" w:cstheme="minorHAnsi"/>
              </w:rPr>
            </w:pPr>
            <w:r w:rsidRPr="001D3ADE">
              <w:rPr>
                <w:rFonts w:asciiTheme="minorHAnsi" w:hAnsiTheme="minorHAnsi" w:cstheme="minorHAnsi"/>
              </w:rPr>
              <w:t>192</w:t>
            </w:r>
          </w:p>
        </w:tc>
        <w:tc>
          <w:tcPr>
            <w:tcW w:w="523" w:type="pct"/>
            <w:tcBorders>
              <w:top w:val="nil"/>
              <w:left w:val="nil"/>
              <w:bottom w:val="single" w:sz="8" w:space="0" w:color="auto"/>
              <w:right w:val="single" w:sz="8" w:space="0" w:color="auto"/>
            </w:tcBorders>
            <w:hideMark/>
          </w:tcPr>
          <w:p w14:paraId="6ED0E2C4" w14:textId="77777777" w:rsidR="00CC34CE" w:rsidRPr="001D3ADE" w:rsidRDefault="00CC34CE" w:rsidP="00834273">
            <w:pPr>
              <w:jc w:val="right"/>
              <w:rPr>
                <w:rFonts w:asciiTheme="minorHAnsi" w:hAnsiTheme="minorHAnsi" w:cstheme="minorHAnsi"/>
              </w:rPr>
            </w:pPr>
            <w:r w:rsidRPr="001D3ADE">
              <w:rPr>
                <w:rFonts w:asciiTheme="minorHAnsi" w:hAnsiTheme="minorHAnsi" w:cstheme="minorHAnsi"/>
              </w:rPr>
              <w:t>202</w:t>
            </w:r>
          </w:p>
        </w:tc>
      </w:tr>
      <w:tr w:rsidR="00834273" w:rsidRPr="001D3ADE" w14:paraId="0DA51EC9" w14:textId="77777777" w:rsidTr="00DD4411">
        <w:trPr>
          <w:cantSplit/>
          <w:trHeight w:val="298"/>
          <w:jc w:val="center"/>
        </w:trPr>
        <w:tc>
          <w:tcPr>
            <w:tcW w:w="2295" w:type="pct"/>
            <w:tcBorders>
              <w:top w:val="nil"/>
              <w:left w:val="single" w:sz="8" w:space="0" w:color="auto"/>
              <w:bottom w:val="single" w:sz="8" w:space="0" w:color="auto"/>
              <w:right w:val="single" w:sz="8" w:space="0" w:color="auto"/>
            </w:tcBorders>
            <w:shd w:val="clear" w:color="auto" w:fill="E4E9EF" w:themeFill="background2"/>
            <w:vAlign w:val="center"/>
            <w:hideMark/>
          </w:tcPr>
          <w:p w14:paraId="1A371F60" w14:textId="77777777" w:rsidR="00CC34CE" w:rsidRPr="001D3ADE" w:rsidRDefault="00CC34CE" w:rsidP="00CC34CE">
            <w:pPr>
              <w:rPr>
                <w:rFonts w:asciiTheme="minorHAnsi" w:hAnsiTheme="minorHAnsi" w:cstheme="minorHAnsi"/>
                <w:b/>
                <w:bCs/>
              </w:rPr>
            </w:pPr>
            <w:r w:rsidRPr="001D3ADE">
              <w:rPr>
                <w:rFonts w:asciiTheme="minorHAnsi" w:hAnsiTheme="minorHAnsi" w:cstheme="minorHAnsi"/>
                <w:b/>
                <w:bCs/>
              </w:rPr>
              <w:t>Total CT Volume</w:t>
            </w:r>
          </w:p>
        </w:tc>
        <w:tc>
          <w:tcPr>
            <w:tcW w:w="611" w:type="pct"/>
            <w:tcBorders>
              <w:top w:val="nil"/>
              <w:left w:val="nil"/>
              <w:bottom w:val="single" w:sz="8" w:space="0" w:color="auto"/>
              <w:right w:val="single" w:sz="8" w:space="0" w:color="auto"/>
            </w:tcBorders>
            <w:shd w:val="clear" w:color="auto" w:fill="E4E9EF" w:themeFill="background2"/>
            <w:hideMark/>
          </w:tcPr>
          <w:p w14:paraId="4FBB6DCE" w14:textId="77777777" w:rsidR="00CC34CE" w:rsidRPr="001D3ADE" w:rsidRDefault="00CC34CE" w:rsidP="00834273">
            <w:pPr>
              <w:jc w:val="right"/>
              <w:rPr>
                <w:rFonts w:asciiTheme="minorHAnsi" w:hAnsiTheme="minorHAnsi" w:cstheme="minorHAnsi"/>
              </w:rPr>
            </w:pPr>
            <w:r w:rsidRPr="001D3ADE">
              <w:rPr>
                <w:rFonts w:asciiTheme="minorHAnsi" w:hAnsiTheme="minorHAnsi" w:cstheme="minorHAnsi"/>
              </w:rPr>
              <w:t>3,128</w:t>
            </w:r>
          </w:p>
        </w:tc>
        <w:tc>
          <w:tcPr>
            <w:tcW w:w="524" w:type="pct"/>
            <w:tcBorders>
              <w:top w:val="nil"/>
              <w:left w:val="nil"/>
              <w:bottom w:val="single" w:sz="8" w:space="0" w:color="auto"/>
              <w:right w:val="single" w:sz="8" w:space="0" w:color="auto"/>
            </w:tcBorders>
            <w:shd w:val="clear" w:color="auto" w:fill="E4E9EF" w:themeFill="background2"/>
            <w:hideMark/>
          </w:tcPr>
          <w:p w14:paraId="6470600F" w14:textId="77777777" w:rsidR="00CC34CE" w:rsidRPr="001D3ADE" w:rsidRDefault="00CC34CE" w:rsidP="00834273">
            <w:pPr>
              <w:jc w:val="right"/>
              <w:rPr>
                <w:rFonts w:asciiTheme="minorHAnsi" w:hAnsiTheme="minorHAnsi" w:cstheme="minorHAnsi"/>
              </w:rPr>
            </w:pPr>
            <w:r w:rsidRPr="001D3ADE">
              <w:rPr>
                <w:rFonts w:asciiTheme="minorHAnsi" w:hAnsiTheme="minorHAnsi" w:cstheme="minorHAnsi"/>
              </w:rPr>
              <w:t>3,440</w:t>
            </w:r>
          </w:p>
        </w:tc>
        <w:tc>
          <w:tcPr>
            <w:tcW w:w="523" w:type="pct"/>
            <w:tcBorders>
              <w:top w:val="nil"/>
              <w:left w:val="nil"/>
              <w:bottom w:val="single" w:sz="8" w:space="0" w:color="auto"/>
              <w:right w:val="single" w:sz="8" w:space="0" w:color="auto"/>
            </w:tcBorders>
            <w:shd w:val="clear" w:color="auto" w:fill="E4E9EF" w:themeFill="background2"/>
            <w:hideMark/>
          </w:tcPr>
          <w:p w14:paraId="462212B0" w14:textId="77777777" w:rsidR="00CC34CE" w:rsidRPr="001D3ADE" w:rsidRDefault="00CC34CE" w:rsidP="00834273">
            <w:pPr>
              <w:jc w:val="right"/>
              <w:rPr>
                <w:rFonts w:asciiTheme="minorHAnsi" w:hAnsiTheme="minorHAnsi" w:cstheme="minorHAnsi"/>
              </w:rPr>
            </w:pPr>
            <w:r w:rsidRPr="001D3ADE">
              <w:rPr>
                <w:rFonts w:asciiTheme="minorHAnsi" w:hAnsiTheme="minorHAnsi" w:cstheme="minorHAnsi"/>
              </w:rPr>
              <w:t>3,784</w:t>
            </w:r>
          </w:p>
        </w:tc>
        <w:tc>
          <w:tcPr>
            <w:tcW w:w="523" w:type="pct"/>
            <w:tcBorders>
              <w:top w:val="nil"/>
              <w:left w:val="nil"/>
              <w:bottom w:val="single" w:sz="8" w:space="0" w:color="auto"/>
              <w:right w:val="single" w:sz="8" w:space="0" w:color="auto"/>
            </w:tcBorders>
            <w:shd w:val="clear" w:color="auto" w:fill="E4E9EF" w:themeFill="background2"/>
            <w:hideMark/>
          </w:tcPr>
          <w:p w14:paraId="2433D1B7" w14:textId="77777777" w:rsidR="00CC34CE" w:rsidRPr="001D3ADE" w:rsidRDefault="00CC34CE" w:rsidP="00834273">
            <w:pPr>
              <w:jc w:val="right"/>
              <w:rPr>
                <w:rFonts w:asciiTheme="minorHAnsi" w:hAnsiTheme="minorHAnsi" w:cstheme="minorHAnsi"/>
              </w:rPr>
            </w:pPr>
            <w:r w:rsidRPr="001D3ADE">
              <w:rPr>
                <w:rFonts w:asciiTheme="minorHAnsi" w:hAnsiTheme="minorHAnsi" w:cstheme="minorHAnsi"/>
              </w:rPr>
              <w:t>3,973</w:t>
            </w:r>
          </w:p>
        </w:tc>
        <w:tc>
          <w:tcPr>
            <w:tcW w:w="523" w:type="pct"/>
            <w:tcBorders>
              <w:top w:val="nil"/>
              <w:left w:val="nil"/>
              <w:bottom w:val="single" w:sz="8" w:space="0" w:color="auto"/>
              <w:right w:val="single" w:sz="8" w:space="0" w:color="auto"/>
            </w:tcBorders>
            <w:shd w:val="clear" w:color="auto" w:fill="E4E9EF" w:themeFill="background2"/>
            <w:hideMark/>
          </w:tcPr>
          <w:p w14:paraId="730122E8" w14:textId="77777777" w:rsidR="00CC34CE" w:rsidRPr="001D3ADE" w:rsidRDefault="00CC34CE" w:rsidP="00834273">
            <w:pPr>
              <w:jc w:val="right"/>
              <w:rPr>
                <w:rFonts w:asciiTheme="minorHAnsi" w:hAnsiTheme="minorHAnsi" w:cstheme="minorHAnsi"/>
              </w:rPr>
            </w:pPr>
            <w:r w:rsidRPr="001D3ADE">
              <w:rPr>
                <w:rFonts w:asciiTheme="minorHAnsi" w:hAnsiTheme="minorHAnsi" w:cstheme="minorHAnsi"/>
              </w:rPr>
              <w:t>4,172</w:t>
            </w:r>
          </w:p>
        </w:tc>
      </w:tr>
      <w:tr w:rsidR="00834273" w:rsidRPr="001D3ADE" w14:paraId="2E3A454C" w14:textId="77777777" w:rsidTr="00DD4411">
        <w:trPr>
          <w:cantSplit/>
          <w:trHeight w:val="298"/>
          <w:jc w:val="center"/>
        </w:trPr>
        <w:tc>
          <w:tcPr>
            <w:tcW w:w="2295" w:type="pct"/>
            <w:tcBorders>
              <w:top w:val="nil"/>
              <w:left w:val="single" w:sz="8" w:space="0" w:color="auto"/>
              <w:bottom w:val="single" w:sz="8" w:space="0" w:color="auto"/>
              <w:right w:val="single" w:sz="8" w:space="0" w:color="auto"/>
            </w:tcBorders>
            <w:vAlign w:val="center"/>
            <w:hideMark/>
          </w:tcPr>
          <w:p w14:paraId="129ACC48" w14:textId="77777777" w:rsidR="00CC34CE" w:rsidRPr="001D3ADE" w:rsidRDefault="00CC34CE" w:rsidP="00CC34CE">
            <w:pPr>
              <w:rPr>
                <w:rFonts w:asciiTheme="minorHAnsi" w:hAnsiTheme="minorHAnsi" w:cstheme="minorHAnsi"/>
                <w:b/>
                <w:bCs/>
              </w:rPr>
            </w:pPr>
            <w:r w:rsidRPr="001D3ADE">
              <w:rPr>
                <w:rFonts w:asciiTheme="minorHAnsi" w:hAnsiTheme="minorHAnsi" w:cstheme="minorHAnsi"/>
                <w:b/>
                <w:bCs/>
              </w:rPr>
              <w:t>Year over year change</w:t>
            </w:r>
          </w:p>
        </w:tc>
        <w:tc>
          <w:tcPr>
            <w:tcW w:w="611" w:type="pct"/>
            <w:tcBorders>
              <w:top w:val="nil"/>
              <w:left w:val="nil"/>
              <w:bottom w:val="single" w:sz="8" w:space="0" w:color="auto"/>
              <w:right w:val="single" w:sz="8" w:space="0" w:color="auto"/>
            </w:tcBorders>
            <w:hideMark/>
          </w:tcPr>
          <w:p w14:paraId="579B8FAA" w14:textId="77777777" w:rsidR="00CC34CE" w:rsidRPr="001D3ADE" w:rsidRDefault="00CC34CE" w:rsidP="00834273">
            <w:pPr>
              <w:jc w:val="right"/>
              <w:rPr>
                <w:rFonts w:asciiTheme="minorHAnsi" w:hAnsiTheme="minorHAnsi" w:cstheme="minorHAnsi"/>
              </w:rPr>
            </w:pPr>
            <w:r w:rsidRPr="001D3ADE">
              <w:rPr>
                <w:rFonts w:asciiTheme="minorHAnsi" w:hAnsiTheme="minorHAnsi" w:cstheme="minorHAnsi"/>
              </w:rPr>
              <w:t>n/a</w:t>
            </w:r>
          </w:p>
        </w:tc>
        <w:tc>
          <w:tcPr>
            <w:tcW w:w="524" w:type="pct"/>
            <w:tcBorders>
              <w:top w:val="nil"/>
              <w:left w:val="nil"/>
              <w:bottom w:val="single" w:sz="8" w:space="0" w:color="auto"/>
              <w:right w:val="single" w:sz="8" w:space="0" w:color="auto"/>
            </w:tcBorders>
            <w:hideMark/>
          </w:tcPr>
          <w:p w14:paraId="05E35EBA" w14:textId="77777777" w:rsidR="00CC34CE" w:rsidRPr="001D3ADE" w:rsidRDefault="00CC34CE" w:rsidP="00834273">
            <w:pPr>
              <w:jc w:val="right"/>
              <w:rPr>
                <w:rFonts w:asciiTheme="minorHAnsi" w:hAnsiTheme="minorHAnsi" w:cstheme="minorHAnsi"/>
              </w:rPr>
            </w:pPr>
            <w:r w:rsidRPr="001D3ADE">
              <w:rPr>
                <w:rFonts w:asciiTheme="minorHAnsi" w:hAnsiTheme="minorHAnsi" w:cstheme="minorHAnsi"/>
              </w:rPr>
              <w:t>10%</w:t>
            </w:r>
          </w:p>
        </w:tc>
        <w:tc>
          <w:tcPr>
            <w:tcW w:w="523" w:type="pct"/>
            <w:tcBorders>
              <w:top w:val="nil"/>
              <w:left w:val="nil"/>
              <w:bottom w:val="single" w:sz="8" w:space="0" w:color="auto"/>
              <w:right w:val="single" w:sz="8" w:space="0" w:color="auto"/>
            </w:tcBorders>
            <w:hideMark/>
          </w:tcPr>
          <w:p w14:paraId="7EB5C39C" w14:textId="77777777" w:rsidR="00CC34CE" w:rsidRPr="001D3ADE" w:rsidRDefault="00CC34CE" w:rsidP="00834273">
            <w:pPr>
              <w:jc w:val="right"/>
              <w:rPr>
                <w:rFonts w:asciiTheme="minorHAnsi" w:hAnsiTheme="minorHAnsi" w:cstheme="minorHAnsi"/>
              </w:rPr>
            </w:pPr>
            <w:r w:rsidRPr="001D3ADE">
              <w:rPr>
                <w:rFonts w:asciiTheme="minorHAnsi" w:hAnsiTheme="minorHAnsi" w:cstheme="minorHAnsi"/>
              </w:rPr>
              <w:t>10%</w:t>
            </w:r>
          </w:p>
        </w:tc>
        <w:tc>
          <w:tcPr>
            <w:tcW w:w="523" w:type="pct"/>
            <w:tcBorders>
              <w:top w:val="nil"/>
              <w:left w:val="nil"/>
              <w:bottom w:val="single" w:sz="8" w:space="0" w:color="auto"/>
              <w:right w:val="single" w:sz="8" w:space="0" w:color="auto"/>
            </w:tcBorders>
            <w:hideMark/>
          </w:tcPr>
          <w:p w14:paraId="1E1E20CC" w14:textId="77777777" w:rsidR="00CC34CE" w:rsidRPr="001D3ADE" w:rsidRDefault="00CC34CE" w:rsidP="00834273">
            <w:pPr>
              <w:jc w:val="right"/>
              <w:rPr>
                <w:rFonts w:asciiTheme="minorHAnsi" w:hAnsiTheme="minorHAnsi" w:cstheme="minorHAnsi"/>
              </w:rPr>
            </w:pPr>
            <w:r w:rsidRPr="001D3ADE">
              <w:rPr>
                <w:rFonts w:asciiTheme="minorHAnsi" w:hAnsiTheme="minorHAnsi" w:cstheme="minorHAnsi"/>
              </w:rPr>
              <w:t>5%</w:t>
            </w:r>
          </w:p>
        </w:tc>
        <w:tc>
          <w:tcPr>
            <w:tcW w:w="523" w:type="pct"/>
            <w:tcBorders>
              <w:top w:val="nil"/>
              <w:left w:val="nil"/>
              <w:bottom w:val="single" w:sz="8" w:space="0" w:color="auto"/>
              <w:right w:val="single" w:sz="8" w:space="0" w:color="auto"/>
            </w:tcBorders>
            <w:hideMark/>
          </w:tcPr>
          <w:p w14:paraId="04DD05F5" w14:textId="77777777" w:rsidR="00CC34CE" w:rsidRPr="001D3ADE" w:rsidRDefault="00CC34CE" w:rsidP="00834273">
            <w:pPr>
              <w:jc w:val="right"/>
              <w:rPr>
                <w:rFonts w:asciiTheme="minorHAnsi" w:hAnsiTheme="minorHAnsi" w:cstheme="minorHAnsi"/>
              </w:rPr>
            </w:pPr>
            <w:r w:rsidRPr="001D3ADE">
              <w:rPr>
                <w:rFonts w:asciiTheme="minorHAnsi" w:hAnsiTheme="minorHAnsi" w:cstheme="minorHAnsi"/>
              </w:rPr>
              <w:t>5%</w:t>
            </w:r>
          </w:p>
        </w:tc>
      </w:tr>
      <w:tr w:rsidR="00834273" w:rsidRPr="001D3ADE" w14:paraId="7697806B" w14:textId="77777777" w:rsidTr="00DD4411">
        <w:trPr>
          <w:cantSplit/>
          <w:trHeight w:val="298"/>
          <w:jc w:val="center"/>
        </w:trPr>
        <w:tc>
          <w:tcPr>
            <w:tcW w:w="2295" w:type="pct"/>
            <w:tcBorders>
              <w:top w:val="nil"/>
              <w:left w:val="single" w:sz="8" w:space="0" w:color="auto"/>
              <w:bottom w:val="single" w:sz="8" w:space="0" w:color="auto"/>
              <w:right w:val="single" w:sz="8" w:space="0" w:color="auto"/>
            </w:tcBorders>
            <w:vAlign w:val="center"/>
            <w:hideMark/>
          </w:tcPr>
          <w:p w14:paraId="0C813E6B" w14:textId="77777777" w:rsidR="00CC34CE" w:rsidRPr="001D3ADE" w:rsidRDefault="00CC34CE" w:rsidP="00CC34CE">
            <w:pPr>
              <w:rPr>
                <w:rFonts w:asciiTheme="minorHAnsi" w:hAnsiTheme="minorHAnsi" w:cstheme="minorHAnsi"/>
                <w:b/>
                <w:bCs/>
              </w:rPr>
            </w:pPr>
            <w:r w:rsidRPr="25523304">
              <w:rPr>
                <w:rFonts w:asciiTheme="minorHAnsi" w:hAnsiTheme="minorHAnsi" w:cstheme="minorBidi"/>
                <w:b/>
              </w:rPr>
              <w:t>Utilization</w:t>
            </w:r>
            <w:r w:rsidRPr="25523304">
              <w:rPr>
                <w:rFonts w:asciiTheme="minorHAnsi" w:hAnsiTheme="minorHAnsi" w:cstheme="minorBidi"/>
                <w:b/>
                <w:vertAlign w:val="superscript"/>
              </w:rPr>
              <w:footnoteReference w:id="13"/>
            </w:r>
          </w:p>
        </w:tc>
        <w:tc>
          <w:tcPr>
            <w:tcW w:w="611" w:type="pct"/>
            <w:tcBorders>
              <w:top w:val="nil"/>
              <w:left w:val="nil"/>
              <w:bottom w:val="single" w:sz="8" w:space="0" w:color="auto"/>
              <w:right w:val="single" w:sz="8" w:space="0" w:color="auto"/>
            </w:tcBorders>
            <w:hideMark/>
          </w:tcPr>
          <w:p w14:paraId="55443F20" w14:textId="77777777" w:rsidR="00CC34CE" w:rsidRPr="001D3ADE" w:rsidRDefault="00CC34CE" w:rsidP="00834273">
            <w:pPr>
              <w:jc w:val="right"/>
              <w:rPr>
                <w:rFonts w:asciiTheme="minorHAnsi" w:hAnsiTheme="minorHAnsi" w:cstheme="minorHAnsi"/>
              </w:rPr>
            </w:pPr>
            <w:r w:rsidRPr="001D3ADE">
              <w:rPr>
                <w:rFonts w:asciiTheme="minorHAnsi" w:hAnsiTheme="minorHAnsi" w:cstheme="minorHAnsi"/>
              </w:rPr>
              <w:t>75%</w:t>
            </w:r>
          </w:p>
        </w:tc>
        <w:tc>
          <w:tcPr>
            <w:tcW w:w="524" w:type="pct"/>
            <w:tcBorders>
              <w:top w:val="nil"/>
              <w:left w:val="nil"/>
              <w:bottom w:val="single" w:sz="8" w:space="0" w:color="auto"/>
              <w:right w:val="single" w:sz="8" w:space="0" w:color="auto"/>
            </w:tcBorders>
            <w:hideMark/>
          </w:tcPr>
          <w:p w14:paraId="36368791" w14:textId="77777777" w:rsidR="00CC34CE" w:rsidRPr="001D3ADE" w:rsidRDefault="00CC34CE" w:rsidP="00834273">
            <w:pPr>
              <w:jc w:val="right"/>
              <w:rPr>
                <w:rFonts w:asciiTheme="minorHAnsi" w:hAnsiTheme="minorHAnsi" w:cstheme="minorHAnsi"/>
              </w:rPr>
            </w:pPr>
            <w:r w:rsidRPr="001D3ADE">
              <w:rPr>
                <w:rFonts w:asciiTheme="minorHAnsi" w:hAnsiTheme="minorHAnsi" w:cstheme="minorHAnsi"/>
              </w:rPr>
              <w:t>77%</w:t>
            </w:r>
          </w:p>
        </w:tc>
        <w:tc>
          <w:tcPr>
            <w:tcW w:w="523" w:type="pct"/>
            <w:tcBorders>
              <w:top w:val="nil"/>
              <w:left w:val="nil"/>
              <w:bottom w:val="single" w:sz="8" w:space="0" w:color="auto"/>
              <w:right w:val="single" w:sz="8" w:space="0" w:color="auto"/>
            </w:tcBorders>
            <w:hideMark/>
          </w:tcPr>
          <w:p w14:paraId="64FB9074" w14:textId="77777777" w:rsidR="00CC34CE" w:rsidRPr="001D3ADE" w:rsidRDefault="00CC34CE" w:rsidP="00834273">
            <w:pPr>
              <w:jc w:val="right"/>
              <w:rPr>
                <w:rFonts w:asciiTheme="minorHAnsi" w:hAnsiTheme="minorHAnsi" w:cstheme="minorHAnsi"/>
              </w:rPr>
            </w:pPr>
            <w:r w:rsidRPr="001D3ADE">
              <w:rPr>
                <w:rFonts w:asciiTheme="minorHAnsi" w:hAnsiTheme="minorHAnsi" w:cstheme="minorHAnsi"/>
              </w:rPr>
              <w:t>79%</w:t>
            </w:r>
          </w:p>
        </w:tc>
        <w:tc>
          <w:tcPr>
            <w:tcW w:w="523" w:type="pct"/>
            <w:tcBorders>
              <w:top w:val="nil"/>
              <w:left w:val="nil"/>
              <w:bottom w:val="single" w:sz="8" w:space="0" w:color="auto"/>
              <w:right w:val="single" w:sz="8" w:space="0" w:color="auto"/>
            </w:tcBorders>
            <w:hideMark/>
          </w:tcPr>
          <w:p w14:paraId="21E1969F" w14:textId="77777777" w:rsidR="00CC34CE" w:rsidRPr="001D3ADE" w:rsidRDefault="00CC34CE" w:rsidP="00834273">
            <w:pPr>
              <w:jc w:val="right"/>
              <w:rPr>
                <w:rFonts w:asciiTheme="minorHAnsi" w:hAnsiTheme="minorHAnsi" w:cstheme="minorHAnsi"/>
              </w:rPr>
            </w:pPr>
            <w:r w:rsidRPr="001D3ADE">
              <w:rPr>
                <w:rFonts w:asciiTheme="minorHAnsi" w:hAnsiTheme="minorHAnsi" w:cstheme="minorHAnsi"/>
              </w:rPr>
              <w:t>80%</w:t>
            </w:r>
          </w:p>
        </w:tc>
        <w:tc>
          <w:tcPr>
            <w:tcW w:w="523" w:type="pct"/>
            <w:tcBorders>
              <w:top w:val="nil"/>
              <w:left w:val="nil"/>
              <w:bottom w:val="single" w:sz="8" w:space="0" w:color="auto"/>
              <w:right w:val="single" w:sz="8" w:space="0" w:color="auto"/>
            </w:tcBorders>
            <w:hideMark/>
          </w:tcPr>
          <w:p w14:paraId="665C1B7D" w14:textId="77777777" w:rsidR="00CC34CE" w:rsidRPr="001D3ADE" w:rsidRDefault="00CC34CE" w:rsidP="00834273">
            <w:pPr>
              <w:jc w:val="right"/>
              <w:rPr>
                <w:rFonts w:asciiTheme="minorHAnsi" w:hAnsiTheme="minorHAnsi" w:cstheme="minorHAnsi"/>
              </w:rPr>
            </w:pPr>
            <w:r w:rsidRPr="001D3ADE">
              <w:rPr>
                <w:rFonts w:asciiTheme="minorHAnsi" w:hAnsiTheme="minorHAnsi" w:cstheme="minorHAnsi"/>
              </w:rPr>
              <w:t>81%</w:t>
            </w:r>
          </w:p>
        </w:tc>
      </w:tr>
    </w:tbl>
    <w:p w14:paraId="2D268C4C" w14:textId="77777777" w:rsidR="00CC34CE" w:rsidRPr="001D3ADE" w:rsidRDefault="00CC34CE" w:rsidP="00CC34CE">
      <w:pPr>
        <w:rPr>
          <w:rFonts w:asciiTheme="minorHAnsi" w:hAnsiTheme="minorHAnsi" w:cstheme="minorHAnsi"/>
          <w:b/>
          <w:bCs/>
        </w:rPr>
      </w:pPr>
    </w:p>
    <w:p w14:paraId="3AE10A2A" w14:textId="6B195201" w:rsidR="00CC34CE" w:rsidRPr="001D3ADE" w:rsidRDefault="00CC34CE" w:rsidP="00CC34CE">
      <w:pPr>
        <w:rPr>
          <w:rFonts w:asciiTheme="minorHAnsi" w:hAnsiTheme="minorHAnsi" w:cstheme="minorBidi"/>
        </w:rPr>
      </w:pPr>
      <w:r w:rsidRPr="25523304">
        <w:rPr>
          <w:rFonts w:asciiTheme="minorHAnsi" w:hAnsiTheme="minorHAnsi" w:cstheme="minorBidi"/>
        </w:rPr>
        <w:t xml:space="preserve">The </w:t>
      </w:r>
      <w:r w:rsidR="00834273" w:rsidRPr="25523304">
        <w:rPr>
          <w:rFonts w:asciiTheme="minorHAnsi" w:hAnsiTheme="minorHAnsi" w:cstheme="minorBidi"/>
        </w:rPr>
        <w:t xml:space="preserve">Applicant states the </w:t>
      </w:r>
      <w:r w:rsidRPr="25523304">
        <w:rPr>
          <w:rFonts w:asciiTheme="minorHAnsi" w:hAnsiTheme="minorHAnsi" w:cstheme="minorBidi"/>
        </w:rPr>
        <w:t>Proposed Project will require 1.0 full-time employee</w:t>
      </w:r>
      <w:r w:rsidR="009A0A92" w:rsidRPr="25523304">
        <w:rPr>
          <w:rFonts w:asciiTheme="minorHAnsi" w:hAnsiTheme="minorHAnsi" w:cstheme="minorBidi"/>
        </w:rPr>
        <w:t xml:space="preserve"> which</w:t>
      </w:r>
      <w:r w:rsidRPr="25523304">
        <w:rPr>
          <w:rFonts w:asciiTheme="minorHAnsi" w:hAnsiTheme="minorHAnsi" w:cstheme="minorBidi"/>
        </w:rPr>
        <w:t xml:space="preserve"> will be staffed by Baystate Health through its ongoing recruitment and hiring efforts. </w:t>
      </w:r>
    </w:p>
    <w:p w14:paraId="3C25EFD3" w14:textId="77777777" w:rsidR="00834273" w:rsidRPr="001D3ADE" w:rsidRDefault="00834273" w:rsidP="00CC34CE">
      <w:pPr>
        <w:rPr>
          <w:rFonts w:asciiTheme="minorHAnsi" w:hAnsiTheme="minorHAnsi" w:cstheme="minorHAnsi"/>
        </w:rPr>
      </w:pPr>
    </w:p>
    <w:p w14:paraId="664FBCD4" w14:textId="0D9A222E" w:rsidR="00CC34CE" w:rsidRPr="001D3ADE" w:rsidRDefault="00CC34CE" w:rsidP="6E2866A8">
      <w:pPr>
        <w:rPr>
          <w:rFonts w:asciiTheme="minorHAnsi" w:hAnsiTheme="minorHAnsi" w:cstheme="minorBidi"/>
          <w:b/>
          <w:bCs/>
          <w:i/>
          <w:iCs/>
        </w:rPr>
      </w:pPr>
      <w:r w:rsidRPr="6E2866A8">
        <w:rPr>
          <w:rFonts w:asciiTheme="minorHAnsi" w:hAnsiTheme="minorHAnsi" w:cstheme="minorBidi"/>
          <w:b/>
          <w:bCs/>
          <w:i/>
          <w:iCs/>
        </w:rPr>
        <w:t>Analysis</w:t>
      </w:r>
    </w:p>
    <w:p w14:paraId="212F330D" w14:textId="77777777" w:rsidR="00834273" w:rsidRPr="001D3ADE" w:rsidRDefault="00834273" w:rsidP="00CC34CE">
      <w:pPr>
        <w:rPr>
          <w:rFonts w:asciiTheme="minorHAnsi" w:hAnsiTheme="minorHAnsi" w:cstheme="minorHAnsi"/>
          <w:b/>
          <w:bCs/>
          <w:i/>
          <w:iCs/>
        </w:rPr>
      </w:pPr>
    </w:p>
    <w:p w14:paraId="5AF83486" w14:textId="737E41B8" w:rsidR="25523304" w:rsidRPr="002263ED" w:rsidRDefault="24D2DEAC" w:rsidP="25523304">
      <w:pPr>
        <w:rPr>
          <w:rFonts w:asciiTheme="minorHAnsi" w:eastAsiaTheme="minorEastAsia" w:hAnsiTheme="minorHAnsi" w:cstheme="minorBidi"/>
        </w:rPr>
      </w:pPr>
      <w:r w:rsidRPr="25523304">
        <w:rPr>
          <w:rFonts w:asciiTheme="minorHAnsi" w:eastAsiaTheme="minorEastAsia" w:hAnsiTheme="minorHAnsi" w:cstheme="minorBidi"/>
          <w:color w:val="333333"/>
        </w:rPr>
        <w:t xml:space="preserve">Staff </w:t>
      </w:r>
      <w:proofErr w:type="gramStart"/>
      <w:r w:rsidRPr="25523304">
        <w:rPr>
          <w:rFonts w:asciiTheme="minorHAnsi" w:eastAsiaTheme="minorEastAsia" w:hAnsiTheme="minorHAnsi" w:cstheme="minorBidi"/>
          <w:color w:val="333333"/>
        </w:rPr>
        <w:t>finds</w:t>
      </w:r>
      <w:proofErr w:type="gramEnd"/>
      <w:r w:rsidRPr="25523304">
        <w:rPr>
          <w:rFonts w:asciiTheme="minorHAnsi" w:eastAsiaTheme="minorEastAsia" w:hAnsiTheme="minorHAnsi" w:cstheme="minorBidi"/>
          <w:color w:val="333333"/>
        </w:rPr>
        <w:t xml:space="preserve"> that the historic and projected growth in CT scan utilization data at the Satellite and Baystate Longmeadow demonstrate sufficient need for a new CT unit operated by BRI at Baystate Longmeadow.  The proposed location of the new CT unit within the Baystate Longmeadow location supports appropriate access for the Patient Panel based on the projected growth in the number of patients needing CT scans among the patient panel as the population in the primary service area expands. Additionally, the anticipated aging population in primary service area further reinforces the need for access to imaging services to aid in the diagnosis and treatment of diseases that are more prevalent in advancing age cohorts</w:t>
      </w:r>
      <w:r w:rsidR="719B866F" w:rsidRPr="25523304">
        <w:rPr>
          <w:rFonts w:asciiTheme="minorHAnsi" w:eastAsiaTheme="minorEastAsia" w:hAnsiTheme="minorHAnsi" w:cstheme="minorBidi"/>
          <w:color w:val="333333"/>
        </w:rPr>
        <w:t xml:space="preserve"> including lung</w:t>
      </w:r>
      <w:r w:rsidR="702E1AD3" w:rsidRPr="25523304">
        <w:rPr>
          <w:rFonts w:asciiTheme="minorHAnsi" w:eastAsiaTheme="minorEastAsia" w:hAnsiTheme="minorHAnsi" w:cstheme="minorBidi"/>
          <w:color w:val="333333"/>
        </w:rPr>
        <w:t xml:space="preserve">, breast </w:t>
      </w:r>
      <w:r w:rsidR="719B866F" w:rsidRPr="25523304">
        <w:rPr>
          <w:rFonts w:asciiTheme="minorHAnsi" w:eastAsiaTheme="minorEastAsia" w:hAnsiTheme="minorHAnsi" w:cstheme="minorBidi"/>
          <w:color w:val="333333"/>
        </w:rPr>
        <w:t>and other cancers, orthopedic and neurologic condit</w:t>
      </w:r>
      <w:r w:rsidR="1FDB8512" w:rsidRPr="25523304">
        <w:rPr>
          <w:rFonts w:asciiTheme="minorHAnsi" w:eastAsiaTheme="minorEastAsia" w:hAnsiTheme="minorHAnsi" w:cstheme="minorBidi"/>
          <w:color w:val="333333"/>
        </w:rPr>
        <w:t>i</w:t>
      </w:r>
      <w:r w:rsidR="719B866F" w:rsidRPr="25523304">
        <w:rPr>
          <w:rFonts w:asciiTheme="minorHAnsi" w:eastAsiaTheme="minorEastAsia" w:hAnsiTheme="minorHAnsi" w:cstheme="minorBidi"/>
          <w:color w:val="333333"/>
        </w:rPr>
        <w:t>ons</w:t>
      </w:r>
      <w:r w:rsidRPr="25523304">
        <w:rPr>
          <w:rFonts w:asciiTheme="minorHAnsi" w:eastAsiaTheme="minorEastAsia" w:hAnsiTheme="minorHAnsi" w:cstheme="minorBidi"/>
          <w:color w:val="333333"/>
        </w:rPr>
        <w:t xml:space="preserve">. Locating the CT unit at Baystate Longmeadow supports local access to imaging services as well as access to co-located services. Resultingly, Staff </w:t>
      </w:r>
      <w:proofErr w:type="gramStart"/>
      <w:r w:rsidRPr="25523304">
        <w:rPr>
          <w:rFonts w:asciiTheme="minorHAnsi" w:eastAsiaTheme="minorEastAsia" w:hAnsiTheme="minorHAnsi" w:cstheme="minorBidi"/>
          <w:color w:val="333333"/>
        </w:rPr>
        <w:t>finds</w:t>
      </w:r>
      <w:proofErr w:type="gramEnd"/>
      <w:r w:rsidRPr="25523304">
        <w:rPr>
          <w:rFonts w:asciiTheme="minorHAnsi" w:eastAsiaTheme="minorEastAsia" w:hAnsiTheme="minorHAnsi" w:cstheme="minorBidi"/>
          <w:color w:val="333333"/>
        </w:rPr>
        <w:t xml:space="preserve"> the Proposed Project meets the requirements of Factor 1a. </w:t>
      </w:r>
      <w:r w:rsidRPr="25523304">
        <w:rPr>
          <w:rFonts w:asciiTheme="minorHAnsi" w:eastAsiaTheme="minorEastAsia" w:hAnsiTheme="minorHAnsi" w:cstheme="minorBidi"/>
        </w:rPr>
        <w:t xml:space="preserve"> </w:t>
      </w:r>
    </w:p>
    <w:p w14:paraId="447D7EEF" w14:textId="4FB53BA2" w:rsidR="00E677D5" w:rsidRPr="001D3ADE" w:rsidRDefault="00E677D5" w:rsidP="00E677D5">
      <w:pPr>
        <w:rPr>
          <w:rFonts w:asciiTheme="minorHAnsi" w:hAnsiTheme="minorHAnsi" w:cstheme="minorBidi"/>
        </w:rPr>
      </w:pPr>
    </w:p>
    <w:p w14:paraId="12C958E8" w14:textId="5EB7C4E8" w:rsidR="000D6ED1" w:rsidRPr="001D3ADE" w:rsidRDefault="000D6ED1" w:rsidP="000D6ED1">
      <w:pPr>
        <w:pStyle w:val="Heading1"/>
        <w:rPr>
          <w:rFonts w:cstheme="minorHAnsi"/>
          <w:highlight w:val="yellow"/>
        </w:rPr>
      </w:pPr>
      <w:bookmarkStart w:id="28" w:name="_Toc193793511"/>
      <w:bookmarkStart w:id="29" w:name="_Toc194999940"/>
      <w:r w:rsidRPr="25523304">
        <w:t>Factor 1: b) Public Health Value</w:t>
      </w:r>
      <w:r w:rsidR="00657856" w:rsidRPr="25523304">
        <w:t>-</w:t>
      </w:r>
      <w:r w:rsidRPr="25523304">
        <w:t xml:space="preserve"> Improved Health Outcomes and Quality of Life; Assurances of Health Equity</w:t>
      </w:r>
      <w:bookmarkEnd w:id="18"/>
      <w:bookmarkEnd w:id="28"/>
      <w:bookmarkEnd w:id="29"/>
    </w:p>
    <w:p w14:paraId="1A69C1D1" w14:textId="77777777" w:rsidR="00403E57" w:rsidRPr="001D3ADE" w:rsidRDefault="00403E57" w:rsidP="00AC59DE">
      <w:pPr>
        <w:autoSpaceDE w:val="0"/>
        <w:autoSpaceDN w:val="0"/>
        <w:adjustRightInd w:val="0"/>
        <w:rPr>
          <w:rFonts w:asciiTheme="minorHAnsi" w:hAnsiTheme="minorHAnsi" w:cstheme="minorHAnsi"/>
          <w:color w:val="000000"/>
        </w:rPr>
      </w:pPr>
      <w:bookmarkStart w:id="30" w:name="_Toc17149377"/>
      <w:bookmarkStart w:id="31" w:name="_Toc17151181"/>
    </w:p>
    <w:p w14:paraId="6ECE1505" w14:textId="1775B9E8" w:rsidR="00AC59DE" w:rsidRPr="001D3ADE" w:rsidRDefault="00AC59DE" w:rsidP="00AC59DE">
      <w:pPr>
        <w:autoSpaceDE w:val="0"/>
        <w:autoSpaceDN w:val="0"/>
        <w:adjustRightInd w:val="0"/>
        <w:rPr>
          <w:rFonts w:asciiTheme="minorHAnsi" w:hAnsiTheme="minorHAnsi" w:cstheme="minorHAnsi"/>
          <w:color w:val="000000"/>
        </w:rPr>
      </w:pPr>
      <w:r w:rsidRPr="001D3ADE">
        <w:rPr>
          <w:rFonts w:asciiTheme="minorHAnsi" w:hAnsiTheme="minorHAnsi" w:cstheme="minorHAnsi"/>
          <w:color w:val="000000"/>
        </w:rPr>
        <w:t>In</w:t>
      </w:r>
      <w:r w:rsidRPr="001D3ADE">
        <w:rPr>
          <w:rFonts w:asciiTheme="minorHAnsi" w:hAnsiTheme="minorHAnsi" w:cstheme="minorHAnsi"/>
        </w:rPr>
        <w:t xml:space="preserve"> this section staff will assess if the Proposed Project </w:t>
      </w:r>
      <w:r w:rsidRPr="001D3ADE">
        <w:rPr>
          <w:rFonts w:asciiTheme="minorHAnsi" w:hAnsiTheme="minorHAnsi" w:cstheme="minorHAnsi"/>
          <w:color w:val="000000"/>
        </w:rPr>
        <w:t xml:space="preserve">adds measurable public health value in terms of improved health outcomes and quality of life for the Applicant’s existing Patient Panel, while providing reasonable assurances of health equity. </w:t>
      </w:r>
    </w:p>
    <w:p w14:paraId="73095481" w14:textId="77777777" w:rsidR="00AC59DE" w:rsidRPr="001D3ADE" w:rsidRDefault="00AC59DE" w:rsidP="00AC59DE">
      <w:pPr>
        <w:autoSpaceDE w:val="0"/>
        <w:autoSpaceDN w:val="0"/>
        <w:adjustRightInd w:val="0"/>
        <w:rPr>
          <w:rFonts w:asciiTheme="minorHAnsi" w:hAnsiTheme="minorHAnsi" w:cstheme="minorHAnsi"/>
          <w:highlight w:val="yellow"/>
        </w:rPr>
      </w:pPr>
    </w:p>
    <w:p w14:paraId="47FBC416" w14:textId="5AC9DB84" w:rsidR="00AC59DE" w:rsidRPr="001D3ADE" w:rsidRDefault="00AC59DE" w:rsidP="00AC59DE">
      <w:pPr>
        <w:contextualSpacing/>
        <w:rPr>
          <w:rFonts w:asciiTheme="minorHAnsi" w:hAnsiTheme="minorHAnsi" w:cstheme="minorHAnsi"/>
          <w:b/>
          <w:bCs/>
          <w:highlight w:val="yellow"/>
        </w:rPr>
      </w:pPr>
      <w:r w:rsidRPr="001D3ADE">
        <w:rPr>
          <w:rFonts w:asciiTheme="minorHAnsi" w:hAnsiTheme="minorHAnsi" w:cstheme="minorHAnsi"/>
          <w:b/>
          <w:bCs/>
        </w:rPr>
        <w:t>Public Health Value</w:t>
      </w:r>
      <w:r w:rsidR="00173E8C" w:rsidRPr="001D3ADE">
        <w:rPr>
          <w:rFonts w:asciiTheme="minorHAnsi" w:hAnsiTheme="minorHAnsi" w:cstheme="minorHAnsi"/>
          <w:b/>
          <w:bCs/>
        </w:rPr>
        <w:t>,</w:t>
      </w:r>
      <w:r w:rsidR="00657856" w:rsidRPr="001D3ADE">
        <w:rPr>
          <w:rFonts w:asciiTheme="minorHAnsi" w:hAnsiTheme="minorHAnsi" w:cstheme="minorHAnsi"/>
          <w:b/>
          <w:bCs/>
        </w:rPr>
        <w:t xml:space="preserve"> Health Outcomes</w:t>
      </w:r>
      <w:r w:rsidR="00173E8C" w:rsidRPr="001D3ADE">
        <w:rPr>
          <w:rFonts w:asciiTheme="minorHAnsi" w:hAnsiTheme="minorHAnsi" w:cstheme="minorHAnsi"/>
          <w:b/>
          <w:bCs/>
        </w:rPr>
        <w:t>,</w:t>
      </w:r>
      <w:r w:rsidR="00657856" w:rsidRPr="001D3ADE">
        <w:rPr>
          <w:rFonts w:asciiTheme="minorHAnsi" w:hAnsiTheme="minorHAnsi" w:cstheme="minorHAnsi"/>
          <w:b/>
          <w:bCs/>
        </w:rPr>
        <w:t xml:space="preserve"> and Quality of Life</w:t>
      </w:r>
    </w:p>
    <w:p w14:paraId="758196B4" w14:textId="77777777" w:rsidR="00AC59DE" w:rsidRPr="001D3ADE" w:rsidRDefault="00AC59DE" w:rsidP="00AC59DE">
      <w:pPr>
        <w:rPr>
          <w:rFonts w:asciiTheme="minorHAnsi" w:hAnsiTheme="minorHAnsi" w:cstheme="minorHAnsi"/>
        </w:rPr>
      </w:pPr>
    </w:p>
    <w:p w14:paraId="0AAC4496" w14:textId="5777A3B9" w:rsidR="00A92472" w:rsidRPr="001D3ADE" w:rsidRDefault="000E3E30" w:rsidP="00B26136">
      <w:pPr>
        <w:rPr>
          <w:rFonts w:asciiTheme="minorHAnsi" w:hAnsiTheme="minorHAnsi" w:cstheme="minorHAnsi"/>
        </w:rPr>
      </w:pPr>
      <w:r w:rsidRPr="001D3ADE">
        <w:rPr>
          <w:rFonts w:asciiTheme="minorHAnsi" w:hAnsiTheme="minorHAnsi" w:cstheme="minorHAnsi"/>
        </w:rPr>
        <w:t>The Applicant asserts that the use of diagnostic imaging, such as CT scans, has significantly increased over the last several decades to support timely diagnosis and treatment. The Applicant states that establishing a new CT unit at Baystate Longmeadow will advance and support the health needs of Baystate Health’s Patient Panel and reduce barriers to access through the availability of CT services in multiple locations in the primary service area.</w:t>
      </w:r>
      <w:r w:rsidR="00C74169" w:rsidRPr="001D3ADE">
        <w:rPr>
          <w:rFonts w:asciiTheme="minorHAnsi" w:hAnsiTheme="minorHAnsi" w:cstheme="minorHAnsi"/>
        </w:rPr>
        <w:t xml:space="preserve"> </w:t>
      </w:r>
    </w:p>
    <w:p w14:paraId="4CE00B1E" w14:textId="77777777" w:rsidR="001A2F5A" w:rsidRPr="001D3ADE" w:rsidRDefault="001A2F5A" w:rsidP="00B26136">
      <w:pPr>
        <w:rPr>
          <w:rFonts w:asciiTheme="minorHAnsi" w:hAnsiTheme="minorHAnsi" w:cstheme="minorHAnsi"/>
        </w:rPr>
      </w:pPr>
    </w:p>
    <w:p w14:paraId="631DE863" w14:textId="6E703618" w:rsidR="00894719" w:rsidRPr="001D3ADE" w:rsidRDefault="00B26136" w:rsidP="00B26136">
      <w:pPr>
        <w:rPr>
          <w:rFonts w:asciiTheme="minorHAnsi" w:hAnsiTheme="minorHAnsi" w:cstheme="minorHAnsi"/>
        </w:rPr>
      </w:pPr>
      <w:r w:rsidRPr="001D3ADE">
        <w:rPr>
          <w:rFonts w:asciiTheme="minorHAnsi" w:hAnsiTheme="minorHAnsi" w:cstheme="minorHAnsi"/>
        </w:rPr>
        <w:t xml:space="preserve">The Applicant relies on </w:t>
      </w:r>
      <w:r w:rsidR="009A0A92" w:rsidRPr="001D3ADE">
        <w:rPr>
          <w:rFonts w:asciiTheme="minorHAnsi" w:hAnsiTheme="minorHAnsi" w:cstheme="minorHAnsi"/>
        </w:rPr>
        <w:t xml:space="preserve">a large body of </w:t>
      </w:r>
      <w:r w:rsidRPr="001D3ADE">
        <w:rPr>
          <w:rFonts w:asciiTheme="minorHAnsi" w:hAnsiTheme="minorHAnsi" w:cstheme="minorHAnsi"/>
        </w:rPr>
        <w:t>evidence-based literature that routine and diagnostic CT imaging is an essential component of health care delivery</w:t>
      </w:r>
      <w:r w:rsidR="00A92472" w:rsidRPr="001D3ADE">
        <w:rPr>
          <w:rFonts w:asciiTheme="minorHAnsi" w:hAnsiTheme="minorHAnsi" w:cstheme="minorHAnsi"/>
        </w:rPr>
        <w:t xml:space="preserve">, </w:t>
      </w:r>
      <w:r w:rsidRPr="001D3ADE">
        <w:rPr>
          <w:rFonts w:asciiTheme="minorHAnsi" w:hAnsiTheme="minorHAnsi" w:cstheme="minorHAnsi"/>
        </w:rPr>
        <w:t>enables clinic</w:t>
      </w:r>
      <w:r w:rsidR="00A92472" w:rsidRPr="001D3ADE">
        <w:rPr>
          <w:rFonts w:asciiTheme="minorHAnsi" w:hAnsiTheme="minorHAnsi" w:cstheme="minorHAnsi"/>
        </w:rPr>
        <w:t>ians</w:t>
      </w:r>
      <w:r w:rsidRPr="001D3ADE">
        <w:rPr>
          <w:rFonts w:asciiTheme="minorHAnsi" w:hAnsiTheme="minorHAnsi" w:cstheme="minorHAnsi"/>
        </w:rPr>
        <w:t xml:space="preserve"> to appropriately diagnose and develop the most effective treatment plans early in the disease process across a growing number of specialties including neurology, oncology, orthopedics and cardiology.</w:t>
      </w:r>
      <w:r w:rsidRPr="001D3ADE">
        <w:rPr>
          <w:rFonts w:asciiTheme="minorHAnsi" w:hAnsiTheme="minorHAnsi" w:cstheme="minorHAnsi"/>
          <w:vertAlign w:val="superscript"/>
        </w:rPr>
        <w:endnoteReference w:id="13"/>
      </w:r>
      <w:r w:rsidRPr="001D3ADE">
        <w:rPr>
          <w:rFonts w:asciiTheme="minorHAnsi" w:hAnsiTheme="minorHAnsi" w:cstheme="minorHAnsi"/>
          <w:vertAlign w:val="superscript"/>
        </w:rPr>
        <w:t>,</w:t>
      </w:r>
      <w:r w:rsidR="00E514F7" w:rsidRPr="001D3ADE">
        <w:rPr>
          <w:rFonts w:asciiTheme="minorHAnsi" w:hAnsiTheme="minorHAnsi" w:cstheme="minorHAnsi"/>
          <w:vertAlign w:val="superscript"/>
        </w:rPr>
        <w:t xml:space="preserve"> </w:t>
      </w:r>
      <w:r w:rsidRPr="001D3ADE">
        <w:rPr>
          <w:rFonts w:asciiTheme="minorHAnsi" w:hAnsiTheme="minorHAnsi" w:cstheme="minorHAnsi"/>
          <w:vertAlign w:val="superscript"/>
        </w:rPr>
        <w:endnoteReference w:id="14"/>
      </w:r>
      <w:r w:rsidRPr="001D3ADE">
        <w:rPr>
          <w:rFonts w:asciiTheme="minorHAnsi" w:hAnsiTheme="minorHAnsi" w:cstheme="minorHAnsi"/>
          <w:vertAlign w:val="superscript"/>
        </w:rPr>
        <w:t>,</w:t>
      </w:r>
      <w:r w:rsidRPr="001D3ADE">
        <w:rPr>
          <w:rFonts w:asciiTheme="minorHAnsi" w:hAnsiTheme="minorHAnsi" w:cstheme="minorHAnsi"/>
          <w:vertAlign w:val="superscript"/>
        </w:rPr>
        <w:endnoteReference w:id="15"/>
      </w:r>
      <w:r w:rsidRPr="001D3ADE">
        <w:rPr>
          <w:rFonts w:asciiTheme="minorHAnsi" w:hAnsiTheme="minorHAnsi" w:cstheme="minorHAnsi"/>
        </w:rPr>
        <w:t xml:space="preserve">  </w:t>
      </w:r>
      <w:r w:rsidR="00A6720E" w:rsidRPr="001D3ADE">
        <w:rPr>
          <w:rFonts w:asciiTheme="minorHAnsi" w:hAnsiTheme="minorHAnsi" w:cstheme="minorHAnsi"/>
        </w:rPr>
        <w:t xml:space="preserve">For </w:t>
      </w:r>
      <w:r w:rsidR="00982089" w:rsidRPr="001D3ADE">
        <w:rPr>
          <w:rFonts w:asciiTheme="minorHAnsi" w:hAnsiTheme="minorHAnsi" w:cstheme="minorHAnsi"/>
        </w:rPr>
        <w:t>example, CT scans</w:t>
      </w:r>
      <w:r w:rsidRPr="001D3ADE">
        <w:rPr>
          <w:rFonts w:asciiTheme="minorHAnsi" w:hAnsiTheme="minorHAnsi" w:cstheme="minorHAnsi"/>
        </w:rPr>
        <w:t xml:space="preserve"> widely used to help diagnose circulatory (blood) system diseases and conditions, such as coronary artery disease (atherosclerosis), blood vessel aneurysms, and blood clots; spinal conditions; kidney and bladder stones; abscesses; inflammatory diseases, such as ulcerative colitis and sinusitis; injuries to the head, skeletal system, and internal organs; and to detect abnormal brain function or deposits in adult patients with cognitive impairment who are being evaluated for Alzheimer’s disease and other causes of cognitive decline.</w:t>
      </w:r>
      <w:r w:rsidRPr="001D3ADE">
        <w:rPr>
          <w:rFonts w:asciiTheme="minorHAnsi" w:hAnsiTheme="minorHAnsi" w:cstheme="minorHAnsi"/>
          <w:vertAlign w:val="superscript"/>
        </w:rPr>
        <w:endnoteReference w:id="16"/>
      </w:r>
      <w:r w:rsidR="004B396C" w:rsidRPr="001D3ADE">
        <w:rPr>
          <w:rFonts w:asciiTheme="minorHAnsi" w:hAnsiTheme="minorHAnsi" w:cstheme="minorHAnsi"/>
        </w:rPr>
        <w:t xml:space="preserve"> </w:t>
      </w:r>
    </w:p>
    <w:p w14:paraId="3A969389" w14:textId="77777777" w:rsidR="00657856" w:rsidRPr="001D3ADE" w:rsidRDefault="00657856" w:rsidP="00B26136">
      <w:pPr>
        <w:rPr>
          <w:rFonts w:asciiTheme="minorHAnsi" w:hAnsiTheme="minorHAnsi" w:cstheme="minorHAnsi"/>
        </w:rPr>
      </w:pPr>
    </w:p>
    <w:p w14:paraId="31C8013F" w14:textId="3C85ACC7" w:rsidR="00B26136" w:rsidRPr="001D3ADE" w:rsidRDefault="00B26136" w:rsidP="00B26136">
      <w:pPr>
        <w:rPr>
          <w:rFonts w:asciiTheme="minorHAnsi" w:hAnsiTheme="minorHAnsi" w:cstheme="minorBidi"/>
          <w:i/>
        </w:rPr>
      </w:pPr>
      <w:r w:rsidRPr="25523304">
        <w:rPr>
          <w:rFonts w:asciiTheme="minorHAnsi" w:hAnsiTheme="minorHAnsi" w:cstheme="minorBidi"/>
          <w:i/>
        </w:rPr>
        <w:t xml:space="preserve">General Lung Diagnostics and Low-dose </w:t>
      </w:r>
      <w:r w:rsidR="00B62546" w:rsidRPr="25523304">
        <w:rPr>
          <w:rFonts w:asciiTheme="minorHAnsi" w:hAnsiTheme="minorHAnsi" w:cstheme="minorBidi"/>
          <w:i/>
        </w:rPr>
        <w:t>L</w:t>
      </w:r>
      <w:r w:rsidRPr="25523304">
        <w:rPr>
          <w:rFonts w:asciiTheme="minorHAnsi" w:hAnsiTheme="minorHAnsi" w:cstheme="minorBidi"/>
          <w:i/>
        </w:rPr>
        <w:t xml:space="preserve">ung </w:t>
      </w:r>
      <w:r w:rsidR="00B62546" w:rsidRPr="25523304">
        <w:rPr>
          <w:rFonts w:asciiTheme="minorHAnsi" w:hAnsiTheme="minorHAnsi" w:cstheme="minorBidi"/>
          <w:i/>
        </w:rPr>
        <w:t>C</w:t>
      </w:r>
      <w:r w:rsidRPr="25523304">
        <w:rPr>
          <w:rFonts w:asciiTheme="minorHAnsi" w:hAnsiTheme="minorHAnsi" w:cstheme="minorBidi"/>
          <w:i/>
        </w:rPr>
        <w:t xml:space="preserve">ancer </w:t>
      </w:r>
      <w:r w:rsidR="00B62546" w:rsidRPr="25523304">
        <w:rPr>
          <w:rFonts w:asciiTheme="minorHAnsi" w:hAnsiTheme="minorHAnsi" w:cstheme="minorBidi"/>
          <w:i/>
        </w:rPr>
        <w:t>S</w:t>
      </w:r>
      <w:r w:rsidRPr="25523304">
        <w:rPr>
          <w:rFonts w:asciiTheme="minorHAnsi" w:hAnsiTheme="minorHAnsi" w:cstheme="minorBidi"/>
          <w:i/>
        </w:rPr>
        <w:t xml:space="preserve">creening </w:t>
      </w:r>
    </w:p>
    <w:p w14:paraId="60E49DC2" w14:textId="6A15B3A5" w:rsidR="00B26136" w:rsidRPr="001D3ADE" w:rsidRDefault="00B26136" w:rsidP="00B26136">
      <w:pPr>
        <w:rPr>
          <w:rFonts w:asciiTheme="minorHAnsi" w:hAnsiTheme="minorHAnsi" w:cstheme="minorBidi"/>
        </w:rPr>
      </w:pPr>
      <w:r w:rsidRPr="25523304">
        <w:rPr>
          <w:rFonts w:asciiTheme="minorHAnsi" w:hAnsiTheme="minorHAnsi" w:cstheme="minorBidi"/>
        </w:rPr>
        <w:t>CT scans are used to detect pulmonary nodules, screen for malignant neoplasm of respiratory organs, and identify other respiratory abnormalities or disorders such as pneumonia, tuberculosis, or cystic fibrosis.</w:t>
      </w:r>
      <w:r w:rsidRPr="25523304">
        <w:rPr>
          <w:rFonts w:asciiTheme="minorHAnsi" w:hAnsiTheme="minorHAnsi" w:cstheme="minorBidi"/>
          <w:vertAlign w:val="superscript"/>
        </w:rPr>
        <w:endnoteReference w:id="17"/>
      </w:r>
      <w:r w:rsidRPr="25523304">
        <w:rPr>
          <w:rFonts w:asciiTheme="minorHAnsi" w:hAnsiTheme="minorHAnsi" w:cstheme="minorBidi"/>
        </w:rPr>
        <w:t xml:space="preserve"> CT also allows for low-dose lung cancer screening, which is an essential tool in reducing lung-cancer deaths.</w:t>
      </w:r>
      <w:r w:rsidRPr="25523304">
        <w:rPr>
          <w:rFonts w:asciiTheme="minorHAnsi" w:hAnsiTheme="minorHAnsi" w:cstheme="minorBidi"/>
          <w:vertAlign w:val="superscript"/>
        </w:rPr>
        <w:endnoteReference w:id="18"/>
      </w:r>
      <w:r w:rsidR="00135414" w:rsidRPr="25523304">
        <w:rPr>
          <w:rFonts w:asciiTheme="minorHAnsi" w:hAnsiTheme="minorHAnsi" w:cstheme="minorBidi"/>
          <w:vertAlign w:val="superscript"/>
        </w:rPr>
        <w:t>,</w:t>
      </w:r>
      <w:r w:rsidR="009A0A92" w:rsidRPr="25523304">
        <w:rPr>
          <w:rFonts w:asciiTheme="minorHAnsi" w:hAnsiTheme="minorHAnsi" w:cstheme="minorBidi"/>
        </w:rPr>
        <w:t xml:space="preserve"> </w:t>
      </w:r>
      <w:r w:rsidR="009A0A92" w:rsidRPr="25523304">
        <w:rPr>
          <w:rFonts w:asciiTheme="minorHAnsi" w:hAnsiTheme="minorHAnsi" w:cstheme="minorBidi"/>
          <w:vertAlign w:val="superscript"/>
        </w:rPr>
        <w:endnoteReference w:id="19"/>
      </w:r>
    </w:p>
    <w:p w14:paraId="426DBA37" w14:textId="77777777" w:rsidR="00657856" w:rsidRPr="001D3ADE" w:rsidRDefault="00657856" w:rsidP="00B26136">
      <w:pPr>
        <w:rPr>
          <w:rFonts w:asciiTheme="minorHAnsi" w:hAnsiTheme="minorHAnsi" w:cstheme="minorHAnsi"/>
        </w:rPr>
      </w:pPr>
    </w:p>
    <w:p w14:paraId="3D850D71" w14:textId="5DB395B8" w:rsidR="00B26136" w:rsidRPr="001D3ADE" w:rsidRDefault="00B26136" w:rsidP="00B26136">
      <w:pPr>
        <w:rPr>
          <w:rFonts w:asciiTheme="minorHAnsi" w:hAnsiTheme="minorHAnsi" w:cstheme="minorHAnsi"/>
        </w:rPr>
      </w:pPr>
      <w:r w:rsidRPr="001D3ADE">
        <w:rPr>
          <w:rFonts w:asciiTheme="minorHAnsi" w:hAnsiTheme="minorHAnsi" w:cstheme="minorHAnsi"/>
        </w:rPr>
        <w:t>Lung cancer is the leading cause of cancer-related deaths for men and women in the United States.</w:t>
      </w:r>
      <w:r w:rsidRPr="001D3ADE">
        <w:rPr>
          <w:rFonts w:asciiTheme="minorHAnsi" w:hAnsiTheme="minorHAnsi" w:cstheme="minorHAnsi"/>
          <w:vertAlign w:val="superscript"/>
        </w:rPr>
        <w:endnoteReference w:id="20"/>
      </w:r>
      <w:r w:rsidRPr="001D3ADE">
        <w:rPr>
          <w:rFonts w:asciiTheme="minorHAnsi" w:hAnsiTheme="minorHAnsi" w:cstheme="minorHAnsi"/>
        </w:rPr>
        <w:t xml:space="preserve"> Screening high-risk individuals with low dose CT (“LDCT”) can decrease lung cancer mortality up to 20%.</w:t>
      </w:r>
      <w:r w:rsidRPr="001D3ADE">
        <w:rPr>
          <w:rFonts w:asciiTheme="minorHAnsi" w:hAnsiTheme="minorHAnsi" w:cstheme="minorHAnsi"/>
          <w:vertAlign w:val="superscript"/>
        </w:rPr>
        <w:endnoteReference w:id="21"/>
      </w:r>
      <w:r w:rsidRPr="001D3ADE">
        <w:rPr>
          <w:rFonts w:asciiTheme="minorHAnsi" w:hAnsiTheme="minorHAnsi" w:cstheme="minorHAnsi"/>
        </w:rPr>
        <w:t xml:space="preserve"> Approximately 8 million Americans qualify as high risk for lung cancer and are recommended to receive annual screening with low-dose CT (“LDCT”) scans,</w:t>
      </w:r>
      <w:r w:rsidRPr="001D3ADE">
        <w:rPr>
          <w:rFonts w:asciiTheme="minorHAnsi" w:hAnsiTheme="minorHAnsi" w:cstheme="minorHAnsi"/>
          <w:vertAlign w:val="superscript"/>
        </w:rPr>
        <w:endnoteReference w:id="22"/>
      </w:r>
      <w:r w:rsidRPr="001D3ADE">
        <w:rPr>
          <w:rFonts w:asciiTheme="minorHAnsi" w:hAnsiTheme="minorHAnsi" w:cstheme="minorHAnsi"/>
        </w:rPr>
        <w:t xml:space="preserve"> while just 16.0% were screened</w:t>
      </w:r>
      <w:r w:rsidR="00850151" w:rsidRPr="001D3ADE">
        <w:rPr>
          <w:rFonts w:asciiTheme="minorHAnsi" w:hAnsiTheme="minorHAnsi" w:cstheme="minorHAnsi"/>
        </w:rPr>
        <w:t>.</w:t>
      </w:r>
      <w:r w:rsidRPr="001D3ADE">
        <w:rPr>
          <w:rFonts w:asciiTheme="minorHAnsi" w:hAnsiTheme="minorHAnsi" w:cstheme="minorHAnsi"/>
          <w:vertAlign w:val="superscript"/>
        </w:rPr>
        <w:endnoteReference w:id="23"/>
      </w:r>
      <w:r w:rsidRPr="001D3ADE">
        <w:rPr>
          <w:rFonts w:asciiTheme="minorHAnsi" w:hAnsiTheme="minorHAnsi" w:cstheme="minorHAnsi"/>
        </w:rPr>
        <w:t xml:space="preserve"> The screening rate in Massachusetts is 24.2%.</w:t>
      </w:r>
      <w:r w:rsidRPr="001D3ADE">
        <w:rPr>
          <w:rFonts w:asciiTheme="minorHAnsi" w:hAnsiTheme="minorHAnsi" w:cstheme="minorHAnsi"/>
          <w:vertAlign w:val="superscript"/>
        </w:rPr>
        <w:endnoteReference w:id="24"/>
      </w:r>
    </w:p>
    <w:p w14:paraId="66AD25ED" w14:textId="77777777" w:rsidR="00657856" w:rsidRPr="001D3ADE" w:rsidRDefault="00657856" w:rsidP="00B26136">
      <w:pPr>
        <w:rPr>
          <w:rFonts w:asciiTheme="minorHAnsi" w:hAnsiTheme="minorHAnsi" w:cstheme="minorHAnsi"/>
        </w:rPr>
      </w:pPr>
    </w:p>
    <w:p w14:paraId="34618C75" w14:textId="184EFAAA" w:rsidR="00B26136" w:rsidRPr="001D3ADE" w:rsidRDefault="00B26136" w:rsidP="00B26136">
      <w:pPr>
        <w:rPr>
          <w:rFonts w:asciiTheme="minorHAnsi" w:hAnsiTheme="minorHAnsi" w:cstheme="minorHAnsi"/>
        </w:rPr>
      </w:pPr>
      <w:r w:rsidRPr="001D3ADE">
        <w:rPr>
          <w:rFonts w:asciiTheme="minorHAnsi" w:hAnsiTheme="minorHAnsi" w:cstheme="minorHAnsi"/>
        </w:rPr>
        <w:t>Per the United States Preventive Services Task Force (</w:t>
      </w:r>
      <w:r w:rsidR="00135414" w:rsidRPr="001D3ADE">
        <w:rPr>
          <w:rFonts w:asciiTheme="minorHAnsi" w:hAnsiTheme="minorHAnsi" w:cstheme="minorHAnsi"/>
        </w:rPr>
        <w:t>“</w:t>
      </w:r>
      <w:r w:rsidRPr="001D3ADE">
        <w:rPr>
          <w:rFonts w:asciiTheme="minorHAnsi" w:hAnsiTheme="minorHAnsi" w:cstheme="minorHAnsi"/>
        </w:rPr>
        <w:t>USPSTF</w:t>
      </w:r>
      <w:r w:rsidR="00135414" w:rsidRPr="001D3ADE">
        <w:rPr>
          <w:rFonts w:asciiTheme="minorHAnsi" w:hAnsiTheme="minorHAnsi" w:cstheme="minorHAnsi"/>
        </w:rPr>
        <w:t>”</w:t>
      </w:r>
      <w:r w:rsidRPr="001D3ADE">
        <w:rPr>
          <w:rFonts w:asciiTheme="minorHAnsi" w:hAnsiTheme="minorHAnsi" w:cstheme="minorHAnsi"/>
        </w:rPr>
        <w:t>), high-risk individuals include those who:</w:t>
      </w:r>
    </w:p>
    <w:p w14:paraId="1D562744" w14:textId="77777777" w:rsidR="00B26136" w:rsidRPr="001D3ADE" w:rsidRDefault="00B26136" w:rsidP="00B26136">
      <w:pPr>
        <w:numPr>
          <w:ilvl w:val="0"/>
          <w:numId w:val="27"/>
        </w:numPr>
        <w:rPr>
          <w:rFonts w:asciiTheme="minorHAnsi" w:hAnsiTheme="minorHAnsi" w:cstheme="minorHAnsi"/>
        </w:rPr>
      </w:pPr>
      <w:r w:rsidRPr="25523304">
        <w:rPr>
          <w:rFonts w:asciiTheme="minorHAnsi" w:hAnsiTheme="minorHAnsi" w:cstheme="minorBidi"/>
        </w:rPr>
        <w:t>Have a 20 pack-year</w:t>
      </w:r>
      <w:r w:rsidRPr="25523304">
        <w:rPr>
          <w:rFonts w:asciiTheme="minorHAnsi" w:hAnsiTheme="minorHAnsi" w:cstheme="minorBidi"/>
          <w:vertAlign w:val="superscript"/>
        </w:rPr>
        <w:footnoteReference w:id="14"/>
      </w:r>
      <w:r w:rsidRPr="25523304">
        <w:rPr>
          <w:rFonts w:asciiTheme="minorHAnsi" w:hAnsiTheme="minorHAnsi" w:cstheme="minorBidi"/>
        </w:rPr>
        <w:t xml:space="preserve"> or more smoking history, </w:t>
      </w:r>
      <w:r w:rsidRPr="25523304">
        <w:rPr>
          <w:rFonts w:asciiTheme="minorHAnsi" w:hAnsiTheme="minorHAnsi" w:cstheme="minorBidi"/>
          <w:i/>
        </w:rPr>
        <w:t>and</w:t>
      </w:r>
    </w:p>
    <w:p w14:paraId="264A2C16" w14:textId="7767C242" w:rsidR="0077759A" w:rsidRPr="001D3ADE" w:rsidRDefault="0077759A" w:rsidP="00B26136">
      <w:pPr>
        <w:numPr>
          <w:ilvl w:val="0"/>
          <w:numId w:val="27"/>
        </w:numPr>
        <w:rPr>
          <w:rFonts w:asciiTheme="minorHAnsi" w:hAnsiTheme="minorHAnsi" w:cstheme="minorHAnsi"/>
        </w:rPr>
      </w:pPr>
      <w:r w:rsidRPr="25523304">
        <w:rPr>
          <w:rFonts w:asciiTheme="minorHAnsi" w:hAnsiTheme="minorHAnsi" w:cstheme="minorBidi"/>
        </w:rPr>
        <w:t xml:space="preserve">Currently </w:t>
      </w:r>
      <w:proofErr w:type="gramStart"/>
      <w:r w:rsidRPr="25523304">
        <w:rPr>
          <w:rFonts w:asciiTheme="minorHAnsi" w:hAnsiTheme="minorHAnsi" w:cstheme="minorBidi"/>
        </w:rPr>
        <w:t>smoke</w:t>
      </w:r>
      <w:proofErr w:type="gramEnd"/>
      <w:r w:rsidRPr="25523304">
        <w:rPr>
          <w:rFonts w:asciiTheme="minorHAnsi" w:hAnsiTheme="minorHAnsi" w:cstheme="minorBidi"/>
        </w:rPr>
        <w:t xml:space="preserve"> or quit within the past 15 years,</w:t>
      </w:r>
      <w:r w:rsidRPr="25523304">
        <w:rPr>
          <w:rStyle w:val="FootnoteReference"/>
          <w:rFonts w:asciiTheme="minorHAnsi" w:hAnsiTheme="minorHAnsi" w:cstheme="minorBidi"/>
        </w:rPr>
        <w:footnoteReference w:id="15"/>
      </w:r>
      <w:r w:rsidRPr="25523304">
        <w:rPr>
          <w:rFonts w:asciiTheme="minorHAnsi" w:hAnsiTheme="minorHAnsi" w:cstheme="minorBidi"/>
        </w:rPr>
        <w:t xml:space="preserve"> </w:t>
      </w:r>
      <w:r w:rsidRPr="25523304">
        <w:rPr>
          <w:rFonts w:asciiTheme="minorHAnsi" w:hAnsiTheme="minorHAnsi" w:cstheme="minorBidi"/>
          <w:i/>
        </w:rPr>
        <w:t>and</w:t>
      </w:r>
      <w:r w:rsidRPr="25523304">
        <w:rPr>
          <w:rFonts w:asciiTheme="minorHAnsi" w:hAnsiTheme="minorHAnsi" w:cstheme="minorBidi"/>
        </w:rPr>
        <w:t xml:space="preserve"> </w:t>
      </w:r>
    </w:p>
    <w:p w14:paraId="0D2D2F7A" w14:textId="77777777" w:rsidR="00B26136" w:rsidRPr="001D3ADE" w:rsidRDefault="00B26136" w:rsidP="00B26136">
      <w:pPr>
        <w:numPr>
          <w:ilvl w:val="0"/>
          <w:numId w:val="27"/>
        </w:numPr>
        <w:rPr>
          <w:rFonts w:asciiTheme="minorHAnsi" w:hAnsiTheme="minorHAnsi" w:cstheme="minorHAnsi"/>
        </w:rPr>
      </w:pPr>
      <w:r w:rsidRPr="001D3ADE">
        <w:rPr>
          <w:rFonts w:asciiTheme="minorHAnsi" w:hAnsiTheme="minorHAnsi" w:cstheme="minorHAnsi"/>
        </w:rPr>
        <w:t>Are between the ages of 50 and 80 years old.</w:t>
      </w:r>
      <w:r w:rsidRPr="001D3ADE">
        <w:rPr>
          <w:rFonts w:asciiTheme="minorHAnsi" w:hAnsiTheme="minorHAnsi" w:cstheme="minorHAnsi"/>
          <w:vertAlign w:val="superscript"/>
        </w:rPr>
        <w:endnoteReference w:id="25"/>
      </w:r>
    </w:p>
    <w:p w14:paraId="198311A5" w14:textId="77777777" w:rsidR="00B26136" w:rsidRPr="001D3ADE" w:rsidRDefault="00B26136" w:rsidP="00B26136">
      <w:pPr>
        <w:rPr>
          <w:rFonts w:asciiTheme="minorHAnsi" w:hAnsiTheme="minorHAnsi" w:cstheme="minorHAnsi"/>
        </w:rPr>
      </w:pPr>
    </w:p>
    <w:p w14:paraId="5448B4DE" w14:textId="77777777" w:rsidR="00B26136" w:rsidRPr="001D3ADE" w:rsidRDefault="00B26136" w:rsidP="00B26136">
      <w:pPr>
        <w:rPr>
          <w:rFonts w:asciiTheme="minorHAnsi" w:hAnsiTheme="minorHAnsi" w:cstheme="minorHAnsi"/>
          <w:i/>
          <w:iCs/>
        </w:rPr>
      </w:pPr>
      <w:r w:rsidRPr="001D3ADE">
        <w:rPr>
          <w:rFonts w:asciiTheme="minorHAnsi" w:hAnsiTheme="minorHAnsi" w:cstheme="minorHAnsi"/>
          <w:i/>
          <w:iCs/>
        </w:rPr>
        <w:t>Orthopedics</w:t>
      </w:r>
    </w:p>
    <w:p w14:paraId="2303BF30" w14:textId="1EFCD033" w:rsidR="003A2D00" w:rsidRPr="001D3ADE" w:rsidRDefault="00B26136" w:rsidP="00B26136">
      <w:pPr>
        <w:rPr>
          <w:rFonts w:asciiTheme="minorHAnsi" w:hAnsiTheme="minorHAnsi" w:cstheme="minorHAnsi"/>
        </w:rPr>
      </w:pPr>
      <w:r w:rsidRPr="001D3ADE">
        <w:rPr>
          <w:rFonts w:asciiTheme="minorHAnsi" w:hAnsiTheme="minorHAnsi" w:cstheme="minorHAnsi"/>
        </w:rPr>
        <w:t>The three-dimensional internal view offered by CT allows for detailed images of bones, soft tissues, organs, muscles, and blood vessels which helps to assess injuries and complex fractures, diagnose soft tissue damage, examine blood vessels, tumors, and foreign bodies,</w:t>
      </w:r>
      <w:r w:rsidRPr="001D3ADE">
        <w:rPr>
          <w:rFonts w:asciiTheme="minorHAnsi" w:hAnsiTheme="minorHAnsi" w:cstheme="minorHAnsi"/>
          <w:vertAlign w:val="superscript"/>
        </w:rPr>
        <w:endnoteReference w:id="26"/>
      </w:r>
      <w:r w:rsidRPr="001D3ADE">
        <w:rPr>
          <w:rFonts w:asciiTheme="minorHAnsi" w:hAnsiTheme="minorHAnsi" w:cstheme="minorHAnsi"/>
        </w:rPr>
        <w:t xml:space="preserve"> making CT the preferred modality for joint replacement planning.</w:t>
      </w:r>
      <w:r w:rsidRPr="001D3ADE">
        <w:rPr>
          <w:rFonts w:asciiTheme="minorHAnsi" w:hAnsiTheme="minorHAnsi" w:cstheme="minorHAnsi"/>
          <w:vertAlign w:val="superscript"/>
        </w:rPr>
        <w:endnoteReference w:id="27"/>
      </w:r>
      <w:r w:rsidRPr="001D3ADE">
        <w:rPr>
          <w:rFonts w:asciiTheme="minorHAnsi" w:hAnsiTheme="minorHAnsi" w:cstheme="minorHAnsi"/>
        </w:rPr>
        <w:t xml:space="preserve"> </w:t>
      </w:r>
    </w:p>
    <w:p w14:paraId="149ED26A" w14:textId="77777777" w:rsidR="001A2F5A" w:rsidRPr="001D3ADE" w:rsidRDefault="001A2F5A" w:rsidP="00B26136">
      <w:pPr>
        <w:rPr>
          <w:rFonts w:asciiTheme="minorHAnsi" w:hAnsiTheme="minorHAnsi" w:cstheme="minorHAnsi"/>
        </w:rPr>
      </w:pPr>
    </w:p>
    <w:p w14:paraId="6FEA53C0" w14:textId="2416B53C" w:rsidR="00135414" w:rsidRPr="001D3ADE" w:rsidRDefault="00AC59DE" w:rsidP="009B15A4">
      <w:pPr>
        <w:contextualSpacing/>
        <w:rPr>
          <w:rFonts w:asciiTheme="minorHAnsi" w:hAnsiTheme="minorHAnsi" w:cstheme="minorHAnsi"/>
          <w:b/>
          <w:bCs/>
        </w:rPr>
      </w:pPr>
      <w:r w:rsidRPr="001D3ADE">
        <w:rPr>
          <w:rFonts w:asciiTheme="minorHAnsi" w:hAnsiTheme="minorHAnsi" w:cstheme="minorHAnsi"/>
          <w:b/>
          <w:bCs/>
        </w:rPr>
        <w:t xml:space="preserve">Health Equity and Social Determinants of Health (SDoH) </w:t>
      </w:r>
    </w:p>
    <w:p w14:paraId="51FC3A8B" w14:textId="77777777" w:rsidR="009B15A4" w:rsidRPr="001D3ADE" w:rsidRDefault="009B15A4" w:rsidP="009B15A4">
      <w:pPr>
        <w:contextualSpacing/>
        <w:rPr>
          <w:rFonts w:asciiTheme="minorHAnsi" w:hAnsiTheme="minorHAnsi" w:cstheme="minorHAnsi"/>
          <w:b/>
          <w:bCs/>
        </w:rPr>
      </w:pPr>
    </w:p>
    <w:p w14:paraId="5A8F0013" w14:textId="77777777" w:rsidR="009B15A4" w:rsidRPr="009B15A4" w:rsidRDefault="009B15A4" w:rsidP="00805A33">
      <w:pPr>
        <w:pStyle w:val="BodyText"/>
        <w:spacing w:line="240" w:lineRule="auto"/>
        <w:rPr>
          <w:rFonts w:eastAsiaTheme="minorEastAsia"/>
          <w:sz w:val="24"/>
          <w:szCs w:val="24"/>
        </w:rPr>
      </w:pPr>
      <w:r w:rsidRPr="31BF40C0">
        <w:rPr>
          <w:rFonts w:eastAsiaTheme="minorEastAsia"/>
          <w:sz w:val="24"/>
          <w:szCs w:val="24"/>
        </w:rPr>
        <w:t xml:space="preserve">The Applicant states that, “Baystate Health’s mission is to improve the health of the people in its communities every day with quality and compassion. Diversity, Equity, &amp; Inclusion is critical to achieving our organizational </w:t>
      </w:r>
      <w:proofErr w:type="gramStart"/>
      <w:r w:rsidRPr="31BF40C0">
        <w:rPr>
          <w:rFonts w:eastAsiaTheme="minorEastAsia"/>
          <w:sz w:val="24"/>
          <w:szCs w:val="24"/>
        </w:rPr>
        <w:t>mission.”</w:t>
      </w:r>
      <w:proofErr w:type="gramEnd"/>
      <w:r w:rsidRPr="31BF40C0">
        <w:rPr>
          <w:rFonts w:eastAsiaTheme="minorEastAsia"/>
          <w:sz w:val="24"/>
          <w:szCs w:val="24"/>
        </w:rPr>
        <w:t xml:space="preserve"> The Applicant states that they have several areas of focus for health equity, including reducing health disparities, growing a more diverse work force, and ensuring language accessibility, as well as other initiatives. </w:t>
      </w:r>
    </w:p>
    <w:p w14:paraId="3B02D1B0" w14:textId="4A3EFBF0" w:rsidR="009B15A4" w:rsidRPr="009B15A4" w:rsidRDefault="009B15A4" w:rsidP="00DC2B66">
      <w:pPr>
        <w:pStyle w:val="BodyText"/>
        <w:numPr>
          <w:ilvl w:val="0"/>
          <w:numId w:val="37"/>
        </w:numPr>
        <w:spacing w:line="240" w:lineRule="auto"/>
        <w:rPr>
          <w:rFonts w:eastAsiaTheme="minorEastAsia"/>
          <w:sz w:val="24"/>
          <w:szCs w:val="24"/>
        </w:rPr>
      </w:pPr>
      <w:r w:rsidRPr="31BF40C0">
        <w:rPr>
          <w:rFonts w:eastAsiaTheme="minorEastAsia"/>
          <w:b/>
          <w:bCs/>
          <w:sz w:val="24"/>
          <w:szCs w:val="24"/>
        </w:rPr>
        <w:t xml:space="preserve">Reducing Health Disparities: </w:t>
      </w:r>
      <w:r w:rsidRPr="31BF40C0">
        <w:rPr>
          <w:rFonts w:eastAsiaTheme="minorEastAsia"/>
          <w:sz w:val="24"/>
          <w:szCs w:val="24"/>
        </w:rPr>
        <w:t xml:space="preserve">The Applicant noted its efforts to reduce health disparities by closely examining quality, safety, and patient experience through an equity lens and making necessary changes in protocols and practices. For example, Applicant notes that Baystate Health signed the American Hospital Association’s #123forEquity pledge campaign to eliminate health disparities. The pledge asks hospital and health system leaders to begin taking action to accelerate progress </w:t>
      </w:r>
      <w:proofErr w:type="gramStart"/>
      <w:r w:rsidRPr="31BF40C0">
        <w:rPr>
          <w:rFonts w:eastAsiaTheme="minorEastAsia"/>
          <w:sz w:val="24"/>
          <w:szCs w:val="24"/>
        </w:rPr>
        <w:t>on</w:t>
      </w:r>
      <w:proofErr w:type="gramEnd"/>
      <w:r w:rsidRPr="31BF40C0">
        <w:rPr>
          <w:rFonts w:eastAsiaTheme="minorEastAsia"/>
          <w:sz w:val="24"/>
          <w:szCs w:val="24"/>
        </w:rPr>
        <w:t xml:space="preserve"> the following areas: </w:t>
      </w:r>
    </w:p>
    <w:p w14:paraId="640AE43D" w14:textId="6C1193F7" w:rsidR="00180B3C" w:rsidRDefault="009B15A4" w:rsidP="00DC2B66">
      <w:pPr>
        <w:pStyle w:val="BodyText"/>
        <w:numPr>
          <w:ilvl w:val="0"/>
          <w:numId w:val="38"/>
        </w:numPr>
        <w:spacing w:after="0" w:line="240" w:lineRule="auto"/>
        <w:rPr>
          <w:rFonts w:eastAsiaTheme="minorEastAsia"/>
          <w:sz w:val="24"/>
          <w:szCs w:val="24"/>
        </w:rPr>
      </w:pPr>
      <w:r w:rsidRPr="31BF40C0">
        <w:rPr>
          <w:rFonts w:eastAsiaTheme="minorEastAsia"/>
          <w:sz w:val="24"/>
          <w:szCs w:val="24"/>
        </w:rPr>
        <w:t>Increasing the collection and use of race, ethnicity, language preference and other socio-</w:t>
      </w:r>
      <w:r w:rsidR="00180B3C">
        <w:rPr>
          <w:rFonts w:eastAsiaTheme="minorEastAsia"/>
          <w:sz w:val="24"/>
          <w:szCs w:val="24"/>
        </w:rPr>
        <w:t xml:space="preserve">   </w:t>
      </w:r>
      <w:r w:rsidRPr="31BF40C0">
        <w:rPr>
          <w:rFonts w:eastAsiaTheme="minorEastAsia"/>
          <w:sz w:val="24"/>
          <w:szCs w:val="24"/>
        </w:rPr>
        <w:t xml:space="preserve">demographic data </w:t>
      </w:r>
    </w:p>
    <w:p w14:paraId="2243FEE6" w14:textId="692F83D9" w:rsidR="009B15A4" w:rsidRPr="009B15A4" w:rsidRDefault="009B15A4" w:rsidP="00DC2B66">
      <w:pPr>
        <w:pStyle w:val="BodyText"/>
        <w:numPr>
          <w:ilvl w:val="0"/>
          <w:numId w:val="38"/>
        </w:numPr>
        <w:spacing w:after="0" w:line="240" w:lineRule="auto"/>
        <w:rPr>
          <w:rFonts w:eastAsiaTheme="minorEastAsia"/>
          <w:sz w:val="24"/>
          <w:szCs w:val="24"/>
        </w:rPr>
      </w:pPr>
      <w:r w:rsidRPr="31BF40C0">
        <w:rPr>
          <w:rFonts w:eastAsiaTheme="minorEastAsia"/>
          <w:sz w:val="24"/>
          <w:szCs w:val="24"/>
        </w:rPr>
        <w:t xml:space="preserve">Increasing cultural competency training </w:t>
      </w:r>
    </w:p>
    <w:p w14:paraId="25968D35" w14:textId="20357B28" w:rsidR="009B15A4" w:rsidRPr="009B15A4" w:rsidRDefault="009B15A4" w:rsidP="00DC2B66">
      <w:pPr>
        <w:pStyle w:val="BodyText"/>
        <w:numPr>
          <w:ilvl w:val="0"/>
          <w:numId w:val="38"/>
        </w:numPr>
        <w:spacing w:after="0" w:line="240" w:lineRule="auto"/>
        <w:rPr>
          <w:rFonts w:eastAsiaTheme="minorEastAsia"/>
          <w:sz w:val="24"/>
          <w:szCs w:val="24"/>
        </w:rPr>
      </w:pPr>
      <w:r w:rsidRPr="31BF40C0">
        <w:rPr>
          <w:rFonts w:eastAsiaTheme="minorEastAsia"/>
          <w:sz w:val="24"/>
          <w:szCs w:val="24"/>
        </w:rPr>
        <w:t xml:space="preserve">Increasing diversity in leadership and governance </w:t>
      </w:r>
    </w:p>
    <w:p w14:paraId="1BB3E0F4" w14:textId="42721700" w:rsidR="009B15A4" w:rsidRPr="009B15A4" w:rsidRDefault="009B15A4" w:rsidP="00DC2B66">
      <w:pPr>
        <w:pStyle w:val="BodyText"/>
        <w:numPr>
          <w:ilvl w:val="0"/>
          <w:numId w:val="38"/>
        </w:numPr>
        <w:spacing w:after="0" w:line="240" w:lineRule="auto"/>
        <w:rPr>
          <w:rFonts w:eastAsiaTheme="minorEastAsia"/>
          <w:sz w:val="24"/>
          <w:szCs w:val="24"/>
        </w:rPr>
      </w:pPr>
      <w:r w:rsidRPr="31BF40C0">
        <w:rPr>
          <w:rFonts w:eastAsiaTheme="minorEastAsia"/>
          <w:sz w:val="24"/>
          <w:szCs w:val="24"/>
        </w:rPr>
        <w:t xml:space="preserve">Improve and strengthen community partnerships </w:t>
      </w:r>
    </w:p>
    <w:p w14:paraId="08D28797" w14:textId="77777777" w:rsidR="009B15A4" w:rsidRPr="001D3ADE" w:rsidRDefault="009B15A4" w:rsidP="00805A33">
      <w:pPr>
        <w:pStyle w:val="BodyText"/>
        <w:spacing w:line="240" w:lineRule="auto"/>
        <w:rPr>
          <w:rFonts w:eastAsiaTheme="minorEastAsia"/>
          <w:sz w:val="24"/>
          <w:szCs w:val="24"/>
        </w:rPr>
      </w:pPr>
    </w:p>
    <w:p w14:paraId="673BDF0E" w14:textId="77777777" w:rsidR="009B15A4" w:rsidRPr="001D3ADE" w:rsidRDefault="009B15A4" w:rsidP="00DC2B66">
      <w:pPr>
        <w:pStyle w:val="BodyText"/>
        <w:spacing w:line="240" w:lineRule="auto"/>
        <w:ind w:left="360"/>
        <w:rPr>
          <w:rFonts w:eastAsiaTheme="minorEastAsia"/>
          <w:sz w:val="24"/>
          <w:szCs w:val="24"/>
        </w:rPr>
      </w:pPr>
      <w:r w:rsidRPr="31BF40C0">
        <w:rPr>
          <w:rFonts w:eastAsiaTheme="minorEastAsia"/>
          <w:sz w:val="24"/>
          <w:szCs w:val="24"/>
        </w:rPr>
        <w:t xml:space="preserve">As part of the cultural transformation strategy to advance DEI practice, the Applicant has further launched enterprise-wide education strategies for staff at all levels, including piloting </w:t>
      </w:r>
      <w:proofErr w:type="gramStart"/>
      <w:r w:rsidRPr="31BF40C0">
        <w:rPr>
          <w:rFonts w:eastAsiaTheme="minorEastAsia"/>
          <w:sz w:val="24"/>
          <w:szCs w:val="24"/>
        </w:rPr>
        <w:t xml:space="preserve">the </w:t>
      </w:r>
      <w:r w:rsidRPr="31BF40C0">
        <w:rPr>
          <w:rFonts w:eastAsiaTheme="minorEastAsia"/>
          <w:i/>
          <w:iCs/>
          <w:sz w:val="24"/>
          <w:szCs w:val="24"/>
        </w:rPr>
        <w:t>Dignity</w:t>
      </w:r>
      <w:proofErr w:type="gramEnd"/>
      <w:r w:rsidRPr="31BF40C0">
        <w:rPr>
          <w:rFonts w:eastAsiaTheme="minorEastAsia"/>
          <w:i/>
          <w:iCs/>
          <w:sz w:val="24"/>
          <w:szCs w:val="24"/>
        </w:rPr>
        <w:t xml:space="preserve"> in Action: Creating an inclusive culture of respect and trust</w:t>
      </w:r>
      <w:r w:rsidRPr="31BF40C0">
        <w:rPr>
          <w:rFonts w:eastAsiaTheme="minorEastAsia"/>
          <w:sz w:val="24"/>
          <w:szCs w:val="24"/>
        </w:rPr>
        <w:t xml:space="preserve"> program for employees to introduce a framework to reduce bias, foster inclusive culture with a DEI lens, and understand intersectionality.</w:t>
      </w:r>
    </w:p>
    <w:p w14:paraId="566924B2" w14:textId="1AB1B781" w:rsidR="009B15A4" w:rsidRPr="001D3ADE" w:rsidRDefault="009B15A4" w:rsidP="00DC2B66">
      <w:pPr>
        <w:pStyle w:val="BodyText"/>
        <w:numPr>
          <w:ilvl w:val="0"/>
          <w:numId w:val="37"/>
        </w:numPr>
        <w:spacing w:line="240" w:lineRule="auto"/>
        <w:rPr>
          <w:rFonts w:eastAsiaTheme="minorEastAsia"/>
          <w:sz w:val="24"/>
          <w:szCs w:val="24"/>
        </w:rPr>
      </w:pPr>
      <w:r w:rsidRPr="31BF40C0">
        <w:rPr>
          <w:rFonts w:eastAsiaTheme="minorEastAsia"/>
          <w:b/>
          <w:bCs/>
          <w:sz w:val="24"/>
          <w:szCs w:val="24"/>
        </w:rPr>
        <w:t xml:space="preserve">Growing a More Diverse Workforce: </w:t>
      </w:r>
      <w:r w:rsidRPr="31BF40C0">
        <w:rPr>
          <w:rFonts w:eastAsiaTheme="minorEastAsia"/>
          <w:sz w:val="24"/>
          <w:szCs w:val="24"/>
        </w:rPr>
        <w:t>The Applicant states that a diverse workforce provides representation and leads to innovative thinking. The Applicant noted its commitment to equity in the hiring, promotion, and retention of Black and Brown employees. Baystate Health cited internal hiring demographic data showing that they have achieved a 7% increase in Underrepresented in Medicine (</w:t>
      </w:r>
      <w:proofErr w:type="spellStart"/>
      <w:r w:rsidRPr="31BF40C0">
        <w:rPr>
          <w:rFonts w:eastAsiaTheme="minorEastAsia"/>
          <w:sz w:val="24"/>
          <w:szCs w:val="24"/>
        </w:rPr>
        <w:t>URiM</w:t>
      </w:r>
      <w:proofErr w:type="spellEnd"/>
      <w:r w:rsidRPr="31BF40C0">
        <w:rPr>
          <w:rFonts w:eastAsiaTheme="minorEastAsia"/>
          <w:sz w:val="24"/>
          <w:szCs w:val="24"/>
        </w:rPr>
        <w:t xml:space="preserve">) leaders, a 5% increase in </w:t>
      </w:r>
      <w:proofErr w:type="spellStart"/>
      <w:r w:rsidRPr="31BF40C0">
        <w:rPr>
          <w:rFonts w:eastAsiaTheme="minorEastAsia"/>
          <w:sz w:val="24"/>
          <w:szCs w:val="24"/>
        </w:rPr>
        <w:t>URiM</w:t>
      </w:r>
      <w:proofErr w:type="spellEnd"/>
      <w:r w:rsidRPr="31BF40C0">
        <w:rPr>
          <w:rFonts w:eastAsiaTheme="minorEastAsia"/>
          <w:sz w:val="24"/>
          <w:szCs w:val="24"/>
        </w:rPr>
        <w:t xml:space="preserve"> providers and </w:t>
      </w:r>
      <w:proofErr w:type="gramStart"/>
      <w:r w:rsidRPr="31BF40C0">
        <w:rPr>
          <w:rFonts w:eastAsiaTheme="minorEastAsia"/>
          <w:sz w:val="24"/>
          <w:szCs w:val="24"/>
        </w:rPr>
        <w:t>a</w:t>
      </w:r>
      <w:proofErr w:type="gramEnd"/>
      <w:r w:rsidRPr="31BF40C0">
        <w:rPr>
          <w:rFonts w:eastAsiaTheme="minorEastAsia"/>
          <w:sz w:val="24"/>
          <w:szCs w:val="24"/>
        </w:rPr>
        <w:t xml:space="preserve"> 8% increase in </w:t>
      </w:r>
      <w:proofErr w:type="spellStart"/>
      <w:r w:rsidRPr="31BF40C0">
        <w:rPr>
          <w:rFonts w:eastAsiaTheme="minorEastAsia"/>
          <w:sz w:val="24"/>
          <w:szCs w:val="24"/>
        </w:rPr>
        <w:t>URiM</w:t>
      </w:r>
      <w:proofErr w:type="spellEnd"/>
      <w:r w:rsidRPr="31BF40C0">
        <w:rPr>
          <w:rFonts w:eastAsiaTheme="minorEastAsia"/>
          <w:sz w:val="24"/>
          <w:szCs w:val="24"/>
        </w:rPr>
        <w:t xml:space="preserve"> Direct Care Registered Nurses. In addition to diverse hiring and staff retention, the Applicant stated “Equity and Belonging” is a core competency for all staff.</w:t>
      </w:r>
    </w:p>
    <w:p w14:paraId="78DD20F8" w14:textId="55422A65" w:rsidR="009B15A4" w:rsidRPr="001D3ADE" w:rsidRDefault="009B15A4" w:rsidP="00DC2B66">
      <w:pPr>
        <w:pStyle w:val="BodyText"/>
        <w:numPr>
          <w:ilvl w:val="0"/>
          <w:numId w:val="37"/>
        </w:numPr>
        <w:spacing w:line="240" w:lineRule="auto"/>
        <w:rPr>
          <w:rFonts w:eastAsiaTheme="minorEastAsia"/>
          <w:sz w:val="24"/>
          <w:szCs w:val="24"/>
        </w:rPr>
      </w:pPr>
      <w:r w:rsidRPr="6E2866A8">
        <w:rPr>
          <w:rFonts w:eastAsiaTheme="minorEastAsia"/>
          <w:b/>
          <w:bCs/>
          <w:sz w:val="24"/>
          <w:szCs w:val="24"/>
        </w:rPr>
        <w:t xml:space="preserve">Ensuring Language Accessibility: </w:t>
      </w:r>
      <w:r w:rsidRPr="6E2866A8">
        <w:rPr>
          <w:rFonts w:eastAsiaTheme="minorEastAsia"/>
          <w:sz w:val="24"/>
          <w:szCs w:val="24"/>
        </w:rPr>
        <w:t xml:space="preserve">The Applicant, including its BRI locations, provides all patients with </w:t>
      </w:r>
      <w:proofErr w:type="gramStart"/>
      <w:r w:rsidRPr="6E2866A8">
        <w:rPr>
          <w:rFonts w:eastAsiaTheme="minorEastAsia"/>
          <w:sz w:val="24"/>
          <w:szCs w:val="24"/>
        </w:rPr>
        <w:t>interpreter</w:t>
      </w:r>
      <w:proofErr w:type="gramEnd"/>
      <w:r w:rsidRPr="6E2866A8">
        <w:rPr>
          <w:rFonts w:eastAsiaTheme="minorEastAsia"/>
          <w:sz w:val="24"/>
          <w:szCs w:val="24"/>
        </w:rPr>
        <w:t xml:space="preserve"> and translation services for each encounter. Language and communication services are available via telephone and video service in a majority of languages. Patients may also request in-person assistance during appointment scheduling. These services are also available for patients that are deaf and hard of hearing. The Applicant and BRI continue to ensure that patients not only can access health care services, but that patients and their caregivers can meaningfully engage with their providers.</w:t>
      </w:r>
    </w:p>
    <w:p w14:paraId="709035CF" w14:textId="7DBA6250" w:rsidR="001A2F5A" w:rsidRPr="001D3ADE" w:rsidRDefault="001A2F5A" w:rsidP="00DC2B66">
      <w:pPr>
        <w:pStyle w:val="BodyText"/>
        <w:numPr>
          <w:ilvl w:val="0"/>
          <w:numId w:val="37"/>
        </w:numPr>
        <w:spacing w:line="240" w:lineRule="auto"/>
        <w:rPr>
          <w:rFonts w:eastAsiaTheme="minorEastAsia"/>
          <w:b/>
          <w:bCs/>
          <w:sz w:val="24"/>
          <w:szCs w:val="24"/>
        </w:rPr>
      </w:pPr>
      <w:r w:rsidRPr="31BF40C0">
        <w:rPr>
          <w:rFonts w:eastAsiaTheme="minorEastAsia"/>
          <w:b/>
          <w:bCs/>
          <w:sz w:val="24"/>
          <w:szCs w:val="24"/>
        </w:rPr>
        <w:t>Other Initiatives:</w:t>
      </w:r>
    </w:p>
    <w:p w14:paraId="1EDDE447" w14:textId="2923524F" w:rsidR="0079005C" w:rsidRPr="001D3ADE" w:rsidRDefault="005F41F4" w:rsidP="00180B3C">
      <w:pPr>
        <w:pStyle w:val="BodyText"/>
        <w:numPr>
          <w:ilvl w:val="0"/>
          <w:numId w:val="33"/>
        </w:numPr>
        <w:spacing w:line="240" w:lineRule="auto"/>
        <w:rPr>
          <w:rFonts w:eastAsiaTheme="minorEastAsia"/>
          <w:sz w:val="24"/>
          <w:szCs w:val="24"/>
        </w:rPr>
      </w:pPr>
      <w:r w:rsidRPr="6E2866A8">
        <w:rPr>
          <w:rFonts w:eastAsiaTheme="minorEastAsia"/>
          <w:sz w:val="24"/>
          <w:szCs w:val="24"/>
        </w:rPr>
        <w:t>Anchor Collaborative</w:t>
      </w:r>
      <w:r w:rsidR="748F9EE6" w:rsidRPr="6E2866A8">
        <w:rPr>
          <w:rFonts w:eastAsiaTheme="minorEastAsia"/>
          <w:sz w:val="24"/>
          <w:szCs w:val="24"/>
        </w:rPr>
        <w:t>:</w:t>
      </w:r>
      <w:r w:rsidR="0BBEE1CF" w:rsidRPr="6E2866A8">
        <w:rPr>
          <w:rFonts w:eastAsiaTheme="minorEastAsia"/>
          <w:sz w:val="24"/>
          <w:szCs w:val="24"/>
        </w:rPr>
        <w:t xml:space="preserve"> </w:t>
      </w:r>
      <w:r w:rsidR="006C686B" w:rsidRPr="6E2866A8">
        <w:rPr>
          <w:rFonts w:eastAsiaTheme="minorEastAsia"/>
          <w:sz w:val="24"/>
          <w:szCs w:val="24"/>
        </w:rPr>
        <w:t xml:space="preserve">The Applicant states it </w:t>
      </w:r>
      <w:r w:rsidRPr="6E2866A8">
        <w:rPr>
          <w:rFonts w:eastAsiaTheme="minorEastAsia"/>
          <w:sz w:val="24"/>
          <w:szCs w:val="24"/>
        </w:rPr>
        <w:t xml:space="preserve">is one of </w:t>
      </w:r>
      <w:r w:rsidR="00ED4DCB" w:rsidRPr="6E2866A8">
        <w:rPr>
          <w:rFonts w:eastAsiaTheme="minorEastAsia"/>
          <w:sz w:val="24"/>
          <w:szCs w:val="24"/>
        </w:rPr>
        <w:t xml:space="preserve">13 </w:t>
      </w:r>
      <w:r w:rsidRPr="6E2866A8">
        <w:rPr>
          <w:rFonts w:eastAsiaTheme="minorEastAsia"/>
          <w:sz w:val="24"/>
          <w:szCs w:val="24"/>
        </w:rPr>
        <w:t>health systems nationwide that signed an “Impact Purchasing Commitment</w:t>
      </w:r>
      <w:r w:rsidR="36EAC78F" w:rsidRPr="6E2866A8">
        <w:rPr>
          <w:rFonts w:eastAsiaTheme="minorEastAsia"/>
          <w:sz w:val="24"/>
          <w:szCs w:val="24"/>
        </w:rPr>
        <w:t xml:space="preserve">” </w:t>
      </w:r>
      <w:r w:rsidR="2E14209C" w:rsidRPr="6E2866A8">
        <w:rPr>
          <w:rFonts w:eastAsiaTheme="minorEastAsia"/>
          <w:sz w:val="24"/>
          <w:szCs w:val="24"/>
        </w:rPr>
        <w:t>i</w:t>
      </w:r>
      <w:r w:rsidR="36EAC78F" w:rsidRPr="6E2866A8">
        <w:rPr>
          <w:rFonts w:eastAsiaTheme="minorEastAsia"/>
          <w:sz w:val="24"/>
          <w:szCs w:val="24"/>
        </w:rPr>
        <w:t>n</w:t>
      </w:r>
      <w:r w:rsidRPr="6E2866A8">
        <w:rPr>
          <w:rFonts w:eastAsiaTheme="minorEastAsia"/>
          <w:sz w:val="24"/>
          <w:szCs w:val="24"/>
        </w:rPr>
        <w:t xml:space="preserve"> June 2021</w:t>
      </w:r>
      <w:r w:rsidR="006C686B" w:rsidRPr="6E2866A8">
        <w:rPr>
          <w:rFonts w:eastAsiaTheme="minorEastAsia"/>
          <w:sz w:val="24"/>
          <w:szCs w:val="24"/>
        </w:rPr>
        <w:t xml:space="preserve"> to </w:t>
      </w:r>
      <w:r w:rsidR="36EAC78F" w:rsidRPr="6E2866A8">
        <w:rPr>
          <w:rFonts w:eastAsiaTheme="minorEastAsia"/>
          <w:sz w:val="24"/>
          <w:szCs w:val="24"/>
        </w:rPr>
        <w:t>align</w:t>
      </w:r>
      <w:r w:rsidRPr="6E2866A8">
        <w:rPr>
          <w:rFonts w:eastAsiaTheme="minorEastAsia"/>
          <w:sz w:val="24"/>
          <w:szCs w:val="24"/>
        </w:rPr>
        <w:t xml:space="preserve"> purchasing power with clinical and community efforts to improve societal health, well-being, and to </w:t>
      </w:r>
      <w:r w:rsidR="008F5DE8" w:rsidRPr="6E2866A8">
        <w:rPr>
          <w:rFonts w:eastAsiaTheme="minorEastAsia"/>
          <w:sz w:val="24"/>
          <w:szCs w:val="24"/>
        </w:rPr>
        <w:t>advance</w:t>
      </w:r>
      <w:r w:rsidRPr="6E2866A8">
        <w:rPr>
          <w:rFonts w:eastAsiaTheme="minorEastAsia"/>
          <w:sz w:val="24"/>
          <w:szCs w:val="24"/>
        </w:rPr>
        <w:t xml:space="preserve"> prosperity for all</w:t>
      </w:r>
      <w:r w:rsidR="008F5DE8" w:rsidRPr="6E2866A8">
        <w:rPr>
          <w:rFonts w:eastAsiaTheme="minorEastAsia"/>
          <w:sz w:val="24"/>
          <w:szCs w:val="24"/>
        </w:rPr>
        <w:t xml:space="preserve"> </w:t>
      </w:r>
      <w:r w:rsidR="0034234D" w:rsidRPr="6E2866A8">
        <w:rPr>
          <w:rFonts w:eastAsiaTheme="minorEastAsia"/>
          <w:sz w:val="24"/>
          <w:szCs w:val="24"/>
        </w:rPr>
        <w:t xml:space="preserve">bolstering </w:t>
      </w:r>
      <w:r w:rsidRPr="6E2866A8">
        <w:rPr>
          <w:rFonts w:eastAsiaTheme="minorEastAsia"/>
          <w:sz w:val="24"/>
          <w:szCs w:val="24"/>
        </w:rPr>
        <w:t>its commitment to racial justice and community health equity.</w:t>
      </w:r>
    </w:p>
    <w:p w14:paraId="393E5ED5" w14:textId="4D1F6571" w:rsidR="0079005C" w:rsidRPr="00AC70DA" w:rsidRDefault="005F41F4" w:rsidP="00180B3C">
      <w:pPr>
        <w:pStyle w:val="BodyText"/>
        <w:numPr>
          <w:ilvl w:val="0"/>
          <w:numId w:val="33"/>
        </w:numPr>
        <w:spacing w:line="240" w:lineRule="auto"/>
        <w:rPr>
          <w:rFonts w:eastAsiaTheme="minorEastAsia"/>
          <w:sz w:val="24"/>
          <w:szCs w:val="24"/>
        </w:rPr>
      </w:pPr>
      <w:r w:rsidRPr="31BF40C0">
        <w:rPr>
          <w:rFonts w:eastAsiaTheme="minorEastAsia"/>
          <w:sz w:val="24"/>
          <w:szCs w:val="24"/>
        </w:rPr>
        <w:t>Alliance for Digital Equity</w:t>
      </w:r>
      <w:r w:rsidR="008477E3" w:rsidRPr="31BF40C0">
        <w:rPr>
          <w:rFonts w:eastAsiaTheme="minorEastAsia"/>
          <w:sz w:val="24"/>
          <w:szCs w:val="24"/>
        </w:rPr>
        <w:t xml:space="preserve">: The Applicant is part of </w:t>
      </w:r>
      <w:r w:rsidR="005C2E2F" w:rsidRPr="31BF40C0">
        <w:rPr>
          <w:rFonts w:eastAsiaTheme="minorEastAsia"/>
          <w:sz w:val="24"/>
          <w:szCs w:val="24"/>
        </w:rPr>
        <w:t xml:space="preserve">a regional collaboration </w:t>
      </w:r>
      <w:r w:rsidRPr="31BF40C0">
        <w:rPr>
          <w:rFonts w:eastAsiaTheme="minorEastAsia"/>
          <w:sz w:val="24"/>
          <w:szCs w:val="24"/>
        </w:rPr>
        <w:t xml:space="preserve">implementing systemwide and localized interventions </w:t>
      </w:r>
      <w:r w:rsidR="0045702A" w:rsidRPr="31BF40C0">
        <w:rPr>
          <w:rFonts w:eastAsiaTheme="minorEastAsia"/>
          <w:sz w:val="24"/>
          <w:szCs w:val="24"/>
        </w:rPr>
        <w:t xml:space="preserve">to support </w:t>
      </w:r>
      <w:r w:rsidRPr="31BF40C0">
        <w:rPr>
          <w:rFonts w:eastAsiaTheme="minorEastAsia"/>
          <w:sz w:val="24"/>
          <w:szCs w:val="24"/>
        </w:rPr>
        <w:t xml:space="preserve">digital </w:t>
      </w:r>
      <w:r w:rsidR="0045702A" w:rsidRPr="31BF40C0">
        <w:rPr>
          <w:rFonts w:eastAsiaTheme="minorEastAsia"/>
          <w:sz w:val="24"/>
          <w:szCs w:val="24"/>
        </w:rPr>
        <w:t>connectivity as a social determinant of health.</w:t>
      </w:r>
      <w:r w:rsidR="308333B9" w:rsidRPr="31BF40C0">
        <w:rPr>
          <w:rFonts w:eastAsiaTheme="minorEastAsia"/>
          <w:sz w:val="24"/>
          <w:szCs w:val="24"/>
        </w:rPr>
        <w:t xml:space="preserve"> </w:t>
      </w:r>
      <w:r w:rsidR="009851FE" w:rsidRPr="31BF40C0">
        <w:rPr>
          <w:rFonts w:eastAsiaTheme="minorEastAsia"/>
          <w:sz w:val="24"/>
          <w:szCs w:val="24"/>
        </w:rPr>
        <w:t>Health Quality and Equity Learning Collaborative: The Applicant launched a learning collaborative for hospital teams to build capability and skills in performance improvement to address health disparities in clinical outcomes.</w:t>
      </w:r>
    </w:p>
    <w:p w14:paraId="454E6B2E" w14:textId="2C0A2B76" w:rsidR="005F41F4" w:rsidRPr="001D3ADE" w:rsidRDefault="005F41F4" w:rsidP="00180B3C">
      <w:pPr>
        <w:pStyle w:val="BodyText"/>
        <w:numPr>
          <w:ilvl w:val="0"/>
          <w:numId w:val="33"/>
        </w:numPr>
        <w:spacing w:line="240" w:lineRule="auto"/>
        <w:rPr>
          <w:rFonts w:eastAsiaTheme="minorEastAsia"/>
          <w:sz w:val="24"/>
          <w:szCs w:val="24"/>
        </w:rPr>
      </w:pPr>
      <w:proofErr w:type="spellStart"/>
      <w:r w:rsidRPr="31BF40C0">
        <w:rPr>
          <w:rFonts w:eastAsiaTheme="minorEastAsia"/>
          <w:sz w:val="24"/>
          <w:szCs w:val="24"/>
        </w:rPr>
        <w:t>BeHealthy</w:t>
      </w:r>
      <w:proofErr w:type="spellEnd"/>
      <w:r w:rsidRPr="31BF40C0">
        <w:rPr>
          <w:rFonts w:eastAsiaTheme="minorEastAsia"/>
          <w:sz w:val="24"/>
          <w:szCs w:val="24"/>
        </w:rPr>
        <w:t xml:space="preserve"> Partnership</w:t>
      </w:r>
      <w:r w:rsidR="0079005C" w:rsidRPr="31BF40C0">
        <w:rPr>
          <w:rFonts w:eastAsiaTheme="minorEastAsia"/>
          <w:sz w:val="24"/>
          <w:szCs w:val="24"/>
        </w:rPr>
        <w:t xml:space="preserve"> ACO</w:t>
      </w:r>
      <w:r w:rsidR="00255EA5" w:rsidRPr="31BF40C0">
        <w:rPr>
          <w:rFonts w:eastAsiaTheme="minorEastAsia"/>
          <w:sz w:val="24"/>
          <w:szCs w:val="24"/>
        </w:rPr>
        <w:t xml:space="preserve"> Data Analysis</w:t>
      </w:r>
      <w:r w:rsidR="0079005C" w:rsidRPr="31BF40C0">
        <w:rPr>
          <w:rFonts w:eastAsiaTheme="minorEastAsia"/>
          <w:sz w:val="24"/>
          <w:szCs w:val="24"/>
        </w:rPr>
        <w:t>: The Applicant</w:t>
      </w:r>
      <w:r w:rsidRPr="31BF40C0">
        <w:rPr>
          <w:rFonts w:eastAsiaTheme="minorEastAsia"/>
          <w:sz w:val="24"/>
          <w:szCs w:val="24"/>
        </w:rPr>
        <w:t xml:space="preserve"> collects</w:t>
      </w:r>
      <w:r w:rsidR="0079005C" w:rsidRPr="31BF40C0">
        <w:rPr>
          <w:rFonts w:eastAsiaTheme="minorEastAsia"/>
          <w:sz w:val="24"/>
          <w:szCs w:val="24"/>
        </w:rPr>
        <w:t xml:space="preserve"> </w:t>
      </w:r>
      <w:r w:rsidRPr="31BF40C0">
        <w:rPr>
          <w:rFonts w:eastAsiaTheme="minorEastAsia"/>
          <w:sz w:val="24"/>
          <w:szCs w:val="24"/>
        </w:rPr>
        <w:t xml:space="preserve">and uses </w:t>
      </w:r>
      <w:proofErr w:type="spellStart"/>
      <w:r w:rsidR="0079005C" w:rsidRPr="31BF40C0">
        <w:rPr>
          <w:rFonts w:eastAsiaTheme="minorEastAsia"/>
          <w:sz w:val="24"/>
          <w:szCs w:val="24"/>
        </w:rPr>
        <w:t>BeHealthy</w:t>
      </w:r>
      <w:proofErr w:type="spellEnd"/>
      <w:r w:rsidR="0079005C" w:rsidRPr="31BF40C0">
        <w:rPr>
          <w:rFonts w:eastAsiaTheme="minorEastAsia"/>
          <w:sz w:val="24"/>
          <w:szCs w:val="24"/>
        </w:rPr>
        <w:t xml:space="preserve"> Partnership </w:t>
      </w:r>
      <w:r w:rsidRPr="31BF40C0">
        <w:rPr>
          <w:rFonts w:eastAsiaTheme="minorEastAsia"/>
          <w:sz w:val="24"/>
          <w:szCs w:val="24"/>
        </w:rPr>
        <w:t>data to ensure its programs are equitable</w:t>
      </w:r>
      <w:r w:rsidR="0079005C" w:rsidRPr="31BF40C0">
        <w:rPr>
          <w:rFonts w:eastAsiaTheme="minorEastAsia"/>
          <w:sz w:val="24"/>
          <w:szCs w:val="24"/>
        </w:rPr>
        <w:t xml:space="preserve"> </w:t>
      </w:r>
      <w:r w:rsidR="308333B9" w:rsidRPr="31BF40C0">
        <w:rPr>
          <w:rFonts w:eastAsiaTheme="minorEastAsia"/>
          <w:sz w:val="24"/>
          <w:szCs w:val="24"/>
        </w:rPr>
        <w:t>b</w:t>
      </w:r>
      <w:r w:rsidR="36EAC78F" w:rsidRPr="31BF40C0">
        <w:rPr>
          <w:rFonts w:eastAsiaTheme="minorEastAsia"/>
          <w:sz w:val="24"/>
          <w:szCs w:val="24"/>
        </w:rPr>
        <w:t>y</w:t>
      </w:r>
      <w:r w:rsidRPr="31BF40C0">
        <w:rPr>
          <w:rFonts w:eastAsiaTheme="minorEastAsia"/>
          <w:sz w:val="24"/>
          <w:szCs w:val="24"/>
        </w:rPr>
        <w:t xml:space="preserve"> analyzing the populations </w:t>
      </w:r>
      <w:r w:rsidR="0079005C" w:rsidRPr="31BF40C0">
        <w:rPr>
          <w:rFonts w:eastAsiaTheme="minorEastAsia"/>
          <w:sz w:val="24"/>
          <w:szCs w:val="24"/>
        </w:rPr>
        <w:t xml:space="preserve">accessing services at </w:t>
      </w:r>
      <w:r w:rsidR="00255EA5" w:rsidRPr="31BF40C0">
        <w:rPr>
          <w:rFonts w:eastAsiaTheme="minorEastAsia"/>
          <w:sz w:val="24"/>
          <w:szCs w:val="24"/>
        </w:rPr>
        <w:t xml:space="preserve">each of the Applicant’s programs </w:t>
      </w:r>
      <w:proofErr w:type="gramStart"/>
      <w:r w:rsidR="7F17EE68" w:rsidRPr="31BF40C0">
        <w:rPr>
          <w:rFonts w:eastAsiaTheme="minorEastAsia"/>
          <w:sz w:val="24"/>
          <w:szCs w:val="24"/>
        </w:rPr>
        <w:t>i</w:t>
      </w:r>
      <w:r w:rsidR="4231FFFA" w:rsidRPr="31BF40C0">
        <w:rPr>
          <w:rFonts w:eastAsiaTheme="minorEastAsia"/>
          <w:sz w:val="24"/>
          <w:szCs w:val="24"/>
        </w:rPr>
        <w:t>n to</w:t>
      </w:r>
      <w:proofErr w:type="gramEnd"/>
      <w:r w:rsidR="4231FFFA" w:rsidRPr="31BF40C0">
        <w:rPr>
          <w:rFonts w:eastAsiaTheme="minorEastAsia"/>
          <w:sz w:val="24"/>
          <w:szCs w:val="24"/>
        </w:rPr>
        <w:t xml:space="preserve"> relation </w:t>
      </w:r>
      <w:r w:rsidR="758D1189" w:rsidRPr="31BF40C0">
        <w:rPr>
          <w:rFonts w:eastAsiaTheme="minorEastAsia"/>
          <w:sz w:val="24"/>
          <w:szCs w:val="24"/>
        </w:rPr>
        <w:t>to</w:t>
      </w:r>
      <w:r w:rsidR="00255EA5" w:rsidRPr="31BF40C0">
        <w:rPr>
          <w:rFonts w:eastAsiaTheme="minorEastAsia"/>
          <w:sz w:val="24"/>
          <w:szCs w:val="24"/>
        </w:rPr>
        <w:t xml:space="preserve"> the general patient population of the </w:t>
      </w:r>
      <w:proofErr w:type="spellStart"/>
      <w:r w:rsidRPr="31BF40C0">
        <w:rPr>
          <w:rFonts w:eastAsiaTheme="minorEastAsia"/>
          <w:sz w:val="24"/>
          <w:szCs w:val="24"/>
        </w:rPr>
        <w:t>BeHealthy</w:t>
      </w:r>
      <w:proofErr w:type="spellEnd"/>
      <w:r w:rsidRPr="31BF40C0">
        <w:rPr>
          <w:rFonts w:eastAsiaTheme="minorEastAsia"/>
          <w:sz w:val="24"/>
          <w:szCs w:val="24"/>
        </w:rPr>
        <w:t xml:space="preserve"> Partnership</w:t>
      </w:r>
      <w:r w:rsidR="7100AC80" w:rsidRPr="31BF40C0">
        <w:rPr>
          <w:rFonts w:eastAsiaTheme="minorEastAsia"/>
          <w:sz w:val="24"/>
          <w:szCs w:val="24"/>
        </w:rPr>
        <w:t>.</w:t>
      </w:r>
    </w:p>
    <w:p w14:paraId="5369900C" w14:textId="77777777" w:rsidR="00AC59DE" w:rsidRPr="001D3ADE" w:rsidRDefault="00AC59DE" w:rsidP="0C80E21B">
      <w:pPr>
        <w:contextualSpacing/>
        <w:rPr>
          <w:rFonts w:asciiTheme="minorHAnsi" w:eastAsiaTheme="minorEastAsia" w:hAnsiTheme="minorHAnsi" w:cstheme="minorBidi"/>
          <w:b/>
          <w:i/>
          <w:highlight w:val="yellow"/>
        </w:rPr>
      </w:pPr>
    </w:p>
    <w:p w14:paraId="13C7FB85" w14:textId="1E104AB3" w:rsidR="00AC59DE" w:rsidRPr="001D3ADE" w:rsidRDefault="00AC59DE" w:rsidP="00AC59DE">
      <w:pPr>
        <w:contextualSpacing/>
        <w:rPr>
          <w:rFonts w:asciiTheme="minorHAnsi" w:hAnsiTheme="minorHAnsi" w:cstheme="minorHAnsi"/>
          <w:b/>
          <w:i/>
        </w:rPr>
      </w:pPr>
      <w:r w:rsidRPr="001D3ADE">
        <w:rPr>
          <w:rFonts w:asciiTheme="minorHAnsi" w:hAnsiTheme="minorHAnsi" w:cstheme="minorHAnsi"/>
          <w:b/>
          <w:i/>
        </w:rPr>
        <w:t xml:space="preserve">Analysis </w:t>
      </w:r>
      <w:r w:rsidR="005E6A84" w:rsidRPr="001D3ADE">
        <w:rPr>
          <w:rFonts w:asciiTheme="minorHAnsi" w:hAnsiTheme="minorHAnsi" w:cstheme="minorHAnsi"/>
          <w:b/>
          <w:i/>
        </w:rPr>
        <w:t xml:space="preserve"> </w:t>
      </w:r>
    </w:p>
    <w:p w14:paraId="06D78210" w14:textId="77777777" w:rsidR="00702965" w:rsidRPr="001D3ADE" w:rsidRDefault="00702965" w:rsidP="00AC59DE">
      <w:pPr>
        <w:rPr>
          <w:rFonts w:asciiTheme="minorHAnsi" w:hAnsiTheme="minorHAnsi" w:cstheme="minorHAnsi"/>
        </w:rPr>
      </w:pPr>
    </w:p>
    <w:p w14:paraId="2D0961C2" w14:textId="2DBDEDDF" w:rsidR="00602EF5" w:rsidRPr="001D3ADE" w:rsidRDefault="00135414" w:rsidP="00805A33">
      <w:pPr>
        <w:rPr>
          <w:rFonts w:asciiTheme="minorHAnsi" w:hAnsiTheme="minorHAnsi" w:cstheme="minorBidi"/>
        </w:rPr>
      </w:pPr>
      <w:r w:rsidRPr="6E2866A8">
        <w:rPr>
          <w:rFonts w:asciiTheme="minorHAnsi" w:hAnsiTheme="minorHAnsi" w:cstheme="minorBidi"/>
        </w:rPr>
        <w:t xml:space="preserve">Generally, </w:t>
      </w:r>
      <w:r w:rsidR="00602EF5" w:rsidRPr="6E2866A8">
        <w:rPr>
          <w:rFonts w:asciiTheme="minorHAnsi" w:hAnsiTheme="minorHAnsi" w:cstheme="minorBidi"/>
        </w:rPr>
        <w:t xml:space="preserve">CT </w:t>
      </w:r>
      <w:r w:rsidRPr="6E2866A8">
        <w:rPr>
          <w:rFonts w:asciiTheme="minorHAnsi" w:hAnsiTheme="minorHAnsi" w:cstheme="minorBidi"/>
        </w:rPr>
        <w:t>use</w:t>
      </w:r>
      <w:r w:rsidR="00602EF5" w:rsidRPr="6E2866A8">
        <w:rPr>
          <w:rFonts w:asciiTheme="minorHAnsi" w:hAnsiTheme="minorHAnsi" w:cstheme="minorBidi"/>
        </w:rPr>
        <w:t xml:space="preserve"> has increased over the years because of technological advancements that include higher spatial resolution and shorter scanning times which have led to expanded clinical applications, </w:t>
      </w:r>
      <w:r w:rsidR="00602EF5" w:rsidRPr="6E2866A8">
        <w:rPr>
          <w:rFonts w:asciiTheme="minorHAnsi" w:hAnsiTheme="minorHAnsi" w:cstheme="minorBidi"/>
          <w:i/>
          <w:iCs/>
        </w:rPr>
        <w:t>e.g.</w:t>
      </w:r>
      <w:r w:rsidR="00602EF5" w:rsidRPr="6E2866A8">
        <w:rPr>
          <w:rFonts w:asciiTheme="minorHAnsi" w:hAnsiTheme="minorHAnsi" w:cstheme="minorBidi"/>
        </w:rPr>
        <w:t xml:space="preserve">, CT colonography, CT angiography, CT urography, </w:t>
      </w:r>
      <w:r w:rsidR="00602EF5" w:rsidRPr="6E2866A8">
        <w:rPr>
          <w:rFonts w:asciiTheme="minorHAnsi" w:hAnsiTheme="minorHAnsi" w:cstheme="minorBidi"/>
          <w:i/>
          <w:iCs/>
        </w:rPr>
        <w:t>etc</w:t>
      </w:r>
      <w:r w:rsidR="00602EF5" w:rsidRPr="6E2866A8">
        <w:rPr>
          <w:rFonts w:asciiTheme="minorHAnsi" w:hAnsiTheme="minorHAnsi" w:cstheme="minorBidi"/>
        </w:rPr>
        <w:t>.</w:t>
      </w:r>
      <w:r w:rsidR="00602EF5" w:rsidRPr="6E2866A8">
        <w:rPr>
          <w:rFonts w:asciiTheme="minorHAnsi" w:hAnsiTheme="minorHAnsi" w:cstheme="minorBidi"/>
          <w:vertAlign w:val="superscript"/>
        </w:rPr>
        <w:endnoteReference w:id="28"/>
      </w:r>
      <w:r w:rsidR="00602EF5" w:rsidRPr="6E2866A8">
        <w:rPr>
          <w:rFonts w:asciiTheme="minorHAnsi" w:hAnsiTheme="minorHAnsi" w:cstheme="minorBidi"/>
          <w:vertAlign w:val="superscript"/>
        </w:rPr>
        <w:t xml:space="preserve">, </w:t>
      </w:r>
      <w:r w:rsidR="00602EF5" w:rsidRPr="6E2866A8">
        <w:rPr>
          <w:rFonts w:asciiTheme="minorHAnsi" w:hAnsiTheme="minorHAnsi" w:cstheme="minorBidi"/>
          <w:vertAlign w:val="superscript"/>
        </w:rPr>
        <w:endnoteReference w:id="29"/>
      </w:r>
      <w:r w:rsidR="00602EF5" w:rsidRPr="6E2866A8">
        <w:rPr>
          <w:rFonts w:asciiTheme="minorHAnsi" w:hAnsiTheme="minorHAnsi" w:cstheme="minorBidi"/>
        </w:rPr>
        <w:t xml:space="preserve"> Since its introduction in the 1970s</w:t>
      </w:r>
      <w:r w:rsidR="004D17AB" w:rsidRPr="6E2866A8">
        <w:rPr>
          <w:rFonts w:asciiTheme="minorHAnsi" w:hAnsiTheme="minorHAnsi" w:cstheme="minorBidi"/>
        </w:rPr>
        <w:t>,</w:t>
      </w:r>
      <w:r w:rsidR="00602EF5" w:rsidRPr="6E2866A8">
        <w:rPr>
          <w:rFonts w:asciiTheme="minorHAnsi" w:hAnsiTheme="minorHAnsi" w:cstheme="minorBidi"/>
        </w:rPr>
        <w:t xml:space="preserve"> the advantages that CT has over other imaging </w:t>
      </w:r>
      <w:r w:rsidR="00893DB7" w:rsidRPr="6E2866A8">
        <w:rPr>
          <w:rFonts w:asciiTheme="minorHAnsi" w:hAnsiTheme="minorHAnsi" w:cstheme="minorBidi"/>
        </w:rPr>
        <w:t>modalities,</w:t>
      </w:r>
      <w:r w:rsidR="00602EF5" w:rsidRPr="6E2866A8">
        <w:rPr>
          <w:rFonts w:asciiTheme="minorHAnsi" w:hAnsiTheme="minorHAnsi" w:cstheme="minorBidi"/>
        </w:rPr>
        <w:t xml:space="preserve"> enables physicians to confirm or rule out a diagnosis </w:t>
      </w:r>
      <w:r w:rsidR="00893DB7" w:rsidRPr="6E2866A8">
        <w:rPr>
          <w:rFonts w:asciiTheme="minorHAnsi" w:hAnsiTheme="minorHAnsi" w:cstheme="minorBidi"/>
        </w:rPr>
        <w:t xml:space="preserve">less invasively, </w:t>
      </w:r>
      <w:r w:rsidR="00602EF5" w:rsidRPr="6E2866A8">
        <w:rPr>
          <w:rFonts w:asciiTheme="minorHAnsi" w:hAnsiTheme="minorHAnsi" w:cstheme="minorBidi"/>
        </w:rPr>
        <w:t xml:space="preserve">with speed and accuracy </w:t>
      </w:r>
      <w:r w:rsidR="00893DB7" w:rsidRPr="6E2866A8">
        <w:rPr>
          <w:rFonts w:asciiTheme="minorHAnsi" w:hAnsiTheme="minorHAnsi" w:cstheme="minorBidi"/>
        </w:rPr>
        <w:t xml:space="preserve">by </w:t>
      </w:r>
      <w:r w:rsidR="00602EF5" w:rsidRPr="6E2866A8">
        <w:rPr>
          <w:rFonts w:asciiTheme="minorHAnsi" w:hAnsiTheme="minorHAnsi" w:cstheme="minorBidi"/>
        </w:rPr>
        <w:t>quickly diagnosing emergent conditions such as strokes so as to reduce the chances of brain damage and disability.</w:t>
      </w:r>
      <w:r w:rsidR="00602EF5" w:rsidRPr="6E2866A8">
        <w:rPr>
          <w:rFonts w:asciiTheme="minorHAnsi" w:hAnsiTheme="minorHAnsi" w:cstheme="minorBidi"/>
          <w:vertAlign w:val="superscript"/>
        </w:rPr>
        <w:endnoteReference w:id="30"/>
      </w:r>
      <w:r w:rsidR="00602EF5" w:rsidRPr="6E2866A8">
        <w:rPr>
          <w:rFonts w:asciiTheme="minorHAnsi" w:hAnsiTheme="minorHAnsi" w:cstheme="minorBidi"/>
        </w:rPr>
        <w:t xml:space="preserve"> One study showed that it decreased the need for exploratory emergency surgery from 13% to 5%</w:t>
      </w:r>
      <w:r w:rsidR="00893DB7" w:rsidRPr="6E2866A8">
        <w:rPr>
          <w:rFonts w:asciiTheme="minorHAnsi" w:hAnsiTheme="minorHAnsi" w:cstheme="minorBidi"/>
        </w:rPr>
        <w:t>,</w:t>
      </w:r>
      <w:r w:rsidR="00602EF5" w:rsidRPr="6E2866A8">
        <w:rPr>
          <w:rFonts w:asciiTheme="minorHAnsi" w:hAnsiTheme="minorHAnsi" w:cstheme="minorBidi"/>
          <w:vertAlign w:val="superscript"/>
        </w:rPr>
        <w:endnoteReference w:id="31"/>
      </w:r>
      <w:r w:rsidR="00602EF5" w:rsidRPr="6E2866A8">
        <w:rPr>
          <w:rFonts w:asciiTheme="minorHAnsi" w:hAnsiTheme="minorHAnsi" w:cstheme="minorBidi"/>
        </w:rPr>
        <w:t xml:space="preserve"> </w:t>
      </w:r>
      <w:r w:rsidR="00893DB7" w:rsidRPr="6E2866A8">
        <w:rPr>
          <w:rFonts w:asciiTheme="minorHAnsi" w:hAnsiTheme="minorHAnsi" w:cstheme="minorBidi"/>
        </w:rPr>
        <w:t xml:space="preserve">in another, </w:t>
      </w:r>
      <w:r w:rsidR="00602EF5" w:rsidRPr="6E2866A8">
        <w:rPr>
          <w:rFonts w:asciiTheme="minorHAnsi" w:hAnsiTheme="minorHAnsi" w:cstheme="minorBidi"/>
        </w:rPr>
        <w:t>its use has decreased the proportion of patients requiring inpatient admission.</w:t>
      </w:r>
      <w:r w:rsidR="00602EF5" w:rsidRPr="6E2866A8">
        <w:rPr>
          <w:rFonts w:asciiTheme="minorHAnsi" w:hAnsiTheme="minorHAnsi" w:cstheme="minorBidi"/>
          <w:vertAlign w:val="superscript"/>
        </w:rPr>
        <w:endnoteReference w:id="32"/>
      </w:r>
      <w:r w:rsidR="00602EF5" w:rsidRPr="6E2866A8">
        <w:rPr>
          <w:rFonts w:asciiTheme="minorHAnsi" w:hAnsiTheme="minorHAnsi" w:cstheme="minorBidi"/>
        </w:rPr>
        <w:t xml:space="preserve"> Consequently, eliminating the need for many admissions and more invasive procedures and surgeries has significantly improved outcomes and public health value.</w:t>
      </w:r>
    </w:p>
    <w:p w14:paraId="06677DF4" w14:textId="77777777" w:rsidR="00602EF5" w:rsidRPr="001D3ADE" w:rsidRDefault="00602EF5" w:rsidP="00AC59DE">
      <w:pPr>
        <w:rPr>
          <w:rFonts w:asciiTheme="minorHAnsi" w:hAnsiTheme="minorHAnsi" w:cstheme="minorHAnsi"/>
        </w:rPr>
      </w:pPr>
    </w:p>
    <w:p w14:paraId="21C199E5" w14:textId="0BC45347" w:rsidR="00D336DA" w:rsidRPr="001D3ADE" w:rsidRDefault="00D336DA" w:rsidP="6E2866A8">
      <w:pPr>
        <w:rPr>
          <w:rFonts w:asciiTheme="minorHAnsi" w:hAnsiTheme="minorHAnsi" w:cstheme="minorBidi"/>
        </w:rPr>
      </w:pPr>
      <w:r w:rsidRPr="6E2866A8">
        <w:rPr>
          <w:rFonts w:asciiTheme="minorHAnsi" w:hAnsiTheme="minorHAnsi" w:cstheme="minorBidi"/>
        </w:rPr>
        <w:t xml:space="preserve">Staff </w:t>
      </w:r>
      <w:proofErr w:type="gramStart"/>
      <w:r w:rsidRPr="6E2866A8">
        <w:rPr>
          <w:rFonts w:asciiTheme="minorHAnsi" w:hAnsiTheme="minorHAnsi" w:cstheme="minorBidi"/>
        </w:rPr>
        <w:t>concurs</w:t>
      </w:r>
      <w:proofErr w:type="gramEnd"/>
      <w:r w:rsidRPr="6E2866A8">
        <w:rPr>
          <w:rFonts w:asciiTheme="minorHAnsi" w:hAnsiTheme="minorHAnsi" w:cstheme="minorBidi"/>
        </w:rPr>
        <w:t xml:space="preserve"> that providing timely access to imaging services contributes to improved health outcomes. Advanced imaging can improve disease detection and allow for earlier diagnosis and treatment.</w:t>
      </w:r>
      <w:r w:rsidR="000E3E30" w:rsidRPr="6E2866A8">
        <w:rPr>
          <w:rStyle w:val="FootnoteReference"/>
          <w:rFonts w:asciiTheme="minorHAnsi" w:hAnsiTheme="minorHAnsi" w:cstheme="minorBidi"/>
        </w:rPr>
        <w:footnoteReference w:id="16"/>
      </w:r>
      <w:r w:rsidRPr="6E2866A8">
        <w:rPr>
          <w:rFonts w:asciiTheme="minorHAnsi" w:hAnsiTheme="minorHAnsi" w:cstheme="minorBidi"/>
        </w:rPr>
        <w:t xml:space="preserve"> Inadequate access or barriers to access to advanced imaging leads to delays in diagnosis and treatment, which could negatively affect health outcomes. Staff </w:t>
      </w:r>
      <w:proofErr w:type="gramStart"/>
      <w:r w:rsidRPr="6E2866A8">
        <w:rPr>
          <w:rFonts w:asciiTheme="minorHAnsi" w:hAnsiTheme="minorHAnsi" w:cstheme="minorBidi"/>
        </w:rPr>
        <w:t>confirms</w:t>
      </w:r>
      <w:proofErr w:type="gramEnd"/>
      <w:r w:rsidRPr="6E2866A8">
        <w:rPr>
          <w:rFonts w:asciiTheme="minorHAnsi" w:hAnsiTheme="minorHAnsi" w:cstheme="minorBidi"/>
        </w:rPr>
        <w:t xml:space="preserve"> that access to CT services in the primary services area is a necessary component in diagnosing and treating the growing and aging population.</w:t>
      </w:r>
    </w:p>
    <w:p w14:paraId="19D1D413" w14:textId="77777777" w:rsidR="00D336DA" w:rsidRPr="001D3ADE" w:rsidRDefault="00D336DA" w:rsidP="00AC59DE">
      <w:pPr>
        <w:rPr>
          <w:rFonts w:asciiTheme="minorHAnsi" w:hAnsiTheme="minorHAnsi" w:cstheme="minorHAnsi"/>
        </w:rPr>
      </w:pPr>
    </w:p>
    <w:p w14:paraId="12BBAFD7" w14:textId="3303987B" w:rsidR="00187FC3" w:rsidRPr="001D3ADE" w:rsidRDefault="00E94324" w:rsidP="00187FC3">
      <w:pPr>
        <w:rPr>
          <w:rFonts w:asciiTheme="minorHAnsi" w:hAnsiTheme="minorHAnsi" w:cstheme="minorHAnsi"/>
          <w:color w:val="000000"/>
          <w:highlight w:val="yellow"/>
        </w:rPr>
      </w:pPr>
      <w:r w:rsidRPr="001D3ADE">
        <w:rPr>
          <w:rFonts w:asciiTheme="minorHAnsi" w:hAnsiTheme="minorHAnsi" w:cstheme="minorHAnsi"/>
        </w:rPr>
        <w:t>Staff reviewed t</w:t>
      </w:r>
      <w:r w:rsidR="00AC59DE" w:rsidRPr="001D3ADE">
        <w:rPr>
          <w:rFonts w:asciiTheme="minorHAnsi" w:hAnsiTheme="minorHAnsi" w:cstheme="minorHAnsi"/>
        </w:rPr>
        <w:t xml:space="preserve">he Applicant efforts to </w:t>
      </w:r>
      <w:r w:rsidRPr="001D3ADE">
        <w:rPr>
          <w:rFonts w:asciiTheme="minorHAnsi" w:hAnsiTheme="minorHAnsi" w:cstheme="minorHAnsi"/>
        </w:rPr>
        <w:t xml:space="preserve">ensure equitable care. The Applicant demonstrates </w:t>
      </w:r>
      <w:proofErr w:type="gramStart"/>
      <w:r w:rsidRPr="001D3ADE">
        <w:rPr>
          <w:rFonts w:asciiTheme="minorHAnsi" w:hAnsiTheme="minorHAnsi" w:cstheme="minorHAnsi"/>
        </w:rPr>
        <w:t>long</w:t>
      </w:r>
      <w:proofErr w:type="gramEnd"/>
      <w:r w:rsidRPr="001D3ADE">
        <w:rPr>
          <w:rFonts w:asciiTheme="minorHAnsi" w:hAnsiTheme="minorHAnsi" w:cstheme="minorHAnsi"/>
        </w:rPr>
        <w:t xml:space="preserve">-standing focus on </w:t>
      </w:r>
      <w:r w:rsidR="00AC59DE" w:rsidRPr="001D3ADE">
        <w:rPr>
          <w:rFonts w:asciiTheme="minorHAnsi" w:hAnsiTheme="minorHAnsi" w:cstheme="minorHAnsi"/>
        </w:rPr>
        <w:t xml:space="preserve">health equity </w:t>
      </w:r>
      <w:r w:rsidRPr="001D3ADE">
        <w:rPr>
          <w:rFonts w:asciiTheme="minorHAnsi" w:hAnsiTheme="minorHAnsi" w:cstheme="minorHAnsi"/>
        </w:rPr>
        <w:t>and was able to provide examples of using</w:t>
      </w:r>
      <w:r w:rsidR="00AC59DE" w:rsidRPr="001D3ADE">
        <w:rPr>
          <w:rFonts w:asciiTheme="minorHAnsi" w:hAnsiTheme="minorHAnsi" w:cstheme="minorHAnsi"/>
        </w:rPr>
        <w:t xml:space="preserve"> data</w:t>
      </w:r>
      <w:r w:rsidRPr="001D3ADE">
        <w:rPr>
          <w:rFonts w:asciiTheme="minorHAnsi" w:hAnsiTheme="minorHAnsi" w:cstheme="minorHAnsi"/>
        </w:rPr>
        <w:t>,</w:t>
      </w:r>
      <w:r w:rsidR="00AC59DE" w:rsidRPr="001D3ADE">
        <w:rPr>
          <w:rFonts w:asciiTheme="minorHAnsi" w:hAnsiTheme="minorHAnsi" w:cstheme="minorHAnsi"/>
        </w:rPr>
        <w:t xml:space="preserve"> </w:t>
      </w:r>
      <w:r w:rsidRPr="001D3ADE">
        <w:rPr>
          <w:rFonts w:asciiTheme="minorHAnsi" w:hAnsiTheme="minorHAnsi" w:cstheme="minorHAnsi"/>
        </w:rPr>
        <w:t xml:space="preserve">staff development and </w:t>
      </w:r>
      <w:r w:rsidR="005919E4" w:rsidRPr="001D3ADE">
        <w:rPr>
          <w:rFonts w:asciiTheme="minorHAnsi" w:hAnsiTheme="minorHAnsi" w:cstheme="minorHAnsi"/>
        </w:rPr>
        <w:t>language access to continue their efforts toward health equity goals.</w:t>
      </w:r>
      <w:r w:rsidR="00AC59DE" w:rsidRPr="001D3ADE">
        <w:rPr>
          <w:rFonts w:asciiTheme="minorHAnsi" w:hAnsiTheme="minorHAnsi" w:cstheme="minorHAnsi"/>
        </w:rPr>
        <w:t xml:space="preserve"> Staff </w:t>
      </w:r>
      <w:proofErr w:type="gramStart"/>
      <w:r w:rsidR="00AC59DE" w:rsidRPr="001D3ADE">
        <w:rPr>
          <w:rFonts w:asciiTheme="minorHAnsi" w:hAnsiTheme="minorHAnsi" w:cstheme="minorHAnsi"/>
        </w:rPr>
        <w:t>finds</w:t>
      </w:r>
      <w:proofErr w:type="gramEnd"/>
      <w:r w:rsidR="00AC59DE" w:rsidRPr="001D3ADE">
        <w:rPr>
          <w:rFonts w:asciiTheme="minorHAnsi" w:hAnsiTheme="minorHAnsi" w:cstheme="minorHAnsi"/>
        </w:rPr>
        <w:t xml:space="preserve"> that the Applicant has sufficiently</w:t>
      </w:r>
      <w:r w:rsidR="00B67340" w:rsidRPr="001D3ADE">
        <w:rPr>
          <w:rFonts w:asciiTheme="minorHAnsi" w:hAnsiTheme="minorHAnsi" w:cstheme="minorHAnsi"/>
        </w:rPr>
        <w:t xml:space="preserve"> demonstrated</w:t>
      </w:r>
      <w:r w:rsidR="00AC59DE" w:rsidRPr="001D3ADE">
        <w:rPr>
          <w:rFonts w:asciiTheme="minorHAnsi" w:hAnsiTheme="minorHAnsi" w:cstheme="minorHAnsi"/>
        </w:rPr>
        <w:t xml:space="preserve"> efforts to achieve health equity</w:t>
      </w:r>
      <w:r w:rsidR="005919E4" w:rsidRPr="001D3ADE">
        <w:rPr>
          <w:rFonts w:asciiTheme="minorHAnsi" w:hAnsiTheme="minorHAnsi" w:cstheme="minorHAnsi"/>
        </w:rPr>
        <w:t xml:space="preserve">. </w:t>
      </w:r>
      <w:r w:rsidR="00AC59DE" w:rsidRPr="001D3ADE">
        <w:rPr>
          <w:rFonts w:asciiTheme="minorHAnsi" w:hAnsiTheme="minorHAnsi" w:cstheme="minorHAnsi"/>
        </w:rPr>
        <w:t>As a result, Staff finds that the Applicant meets the requirements of the Public Health Value: Factor 1</w:t>
      </w:r>
      <w:r w:rsidR="0006446F" w:rsidRPr="001D3ADE">
        <w:rPr>
          <w:rFonts w:asciiTheme="minorHAnsi" w:hAnsiTheme="minorHAnsi" w:cstheme="minorHAnsi"/>
        </w:rPr>
        <w:t>(</w:t>
      </w:r>
      <w:r w:rsidR="00AC59DE" w:rsidRPr="001D3ADE">
        <w:rPr>
          <w:rFonts w:asciiTheme="minorHAnsi" w:hAnsiTheme="minorHAnsi" w:cstheme="minorHAnsi"/>
        </w:rPr>
        <w:t>b</w:t>
      </w:r>
      <w:r w:rsidR="0006446F" w:rsidRPr="001D3ADE">
        <w:rPr>
          <w:rFonts w:asciiTheme="minorHAnsi" w:hAnsiTheme="minorHAnsi" w:cstheme="minorHAnsi"/>
        </w:rPr>
        <w:t>).</w:t>
      </w:r>
    </w:p>
    <w:p w14:paraId="1369A844" w14:textId="77777777" w:rsidR="000D6ED1" w:rsidRPr="001D3ADE" w:rsidRDefault="000D6ED1" w:rsidP="000D6ED1">
      <w:pPr>
        <w:rPr>
          <w:rFonts w:asciiTheme="minorHAnsi" w:hAnsiTheme="minorHAnsi" w:cstheme="minorHAnsi"/>
          <w:highlight w:val="yellow"/>
        </w:rPr>
      </w:pPr>
    </w:p>
    <w:p w14:paraId="01CD7785" w14:textId="055635C3" w:rsidR="0041647C" w:rsidRPr="001D3ADE" w:rsidRDefault="0041647C" w:rsidP="0041647C">
      <w:pPr>
        <w:pStyle w:val="Heading1"/>
        <w:rPr>
          <w:rFonts w:cstheme="minorHAnsi"/>
        </w:rPr>
      </w:pPr>
      <w:bookmarkStart w:id="33" w:name="_Toc99993054"/>
      <w:bookmarkStart w:id="34" w:name="_Toc193793512"/>
      <w:bookmarkStart w:id="35" w:name="_Toc194999941"/>
      <w:bookmarkEnd w:id="13"/>
      <w:bookmarkEnd w:id="14"/>
      <w:bookmarkEnd w:id="15"/>
      <w:bookmarkEnd w:id="30"/>
      <w:bookmarkEnd w:id="31"/>
      <w:r w:rsidRPr="25523304">
        <w:t>Factor 1: c) Efficiency, Continuity of Care, Coordination of Care</w:t>
      </w:r>
      <w:bookmarkEnd w:id="33"/>
      <w:bookmarkEnd w:id="34"/>
      <w:bookmarkEnd w:id="35"/>
    </w:p>
    <w:p w14:paraId="47C23C2C" w14:textId="77777777" w:rsidR="00944036" w:rsidRPr="001D3ADE" w:rsidRDefault="00944036" w:rsidP="00944036">
      <w:pPr>
        <w:autoSpaceDE w:val="0"/>
        <w:autoSpaceDN w:val="0"/>
        <w:adjustRightInd w:val="0"/>
        <w:jc w:val="both"/>
        <w:rPr>
          <w:rFonts w:asciiTheme="minorHAnsi" w:hAnsiTheme="minorHAnsi" w:cstheme="minorHAnsi"/>
        </w:rPr>
      </w:pPr>
    </w:p>
    <w:p w14:paraId="73AFACCC" w14:textId="0B41EE2F" w:rsidR="005A72D0" w:rsidRPr="001D3ADE" w:rsidRDefault="005A72D0" w:rsidP="00805A33">
      <w:pPr>
        <w:pStyle w:val="BodyText"/>
        <w:spacing w:after="0" w:line="240" w:lineRule="auto"/>
        <w:ind w:right="136"/>
        <w:rPr>
          <w:rFonts w:eastAsiaTheme="minorEastAsia"/>
          <w:sz w:val="24"/>
          <w:szCs w:val="24"/>
        </w:rPr>
      </w:pPr>
      <w:r w:rsidRPr="25523304">
        <w:rPr>
          <w:rFonts w:eastAsiaTheme="minorEastAsia"/>
          <w:sz w:val="24"/>
          <w:szCs w:val="24"/>
        </w:rPr>
        <w:t>The Applicant states that the Proposed Project will ensure continuity and coordination of care for patients by providing timely, co-located services for patients in their community</w:t>
      </w:r>
      <w:r w:rsidR="00472496" w:rsidRPr="25523304">
        <w:rPr>
          <w:rFonts w:eastAsiaTheme="minorEastAsia"/>
          <w:sz w:val="24"/>
          <w:szCs w:val="24"/>
        </w:rPr>
        <w:t>,</w:t>
      </w:r>
      <w:r w:rsidRPr="25523304">
        <w:rPr>
          <w:rFonts w:eastAsiaTheme="minorEastAsia"/>
          <w:sz w:val="24"/>
          <w:szCs w:val="24"/>
        </w:rPr>
        <w:t xml:space="preserve"> </w:t>
      </w:r>
      <w:r w:rsidR="00472496" w:rsidRPr="25523304">
        <w:rPr>
          <w:rFonts w:eastAsiaTheme="minorEastAsia"/>
          <w:sz w:val="24"/>
          <w:szCs w:val="24"/>
        </w:rPr>
        <w:t xml:space="preserve">which is supported </w:t>
      </w:r>
      <w:r w:rsidRPr="25523304">
        <w:rPr>
          <w:rFonts w:eastAsiaTheme="minorEastAsia"/>
          <w:sz w:val="24"/>
          <w:szCs w:val="24"/>
        </w:rPr>
        <w:t xml:space="preserve">by integrated medical records. As a member of Baystate Health, Baystate Longmeadow is affiliated with both </w:t>
      </w:r>
      <w:r w:rsidR="00C61FFC" w:rsidRPr="25523304">
        <w:rPr>
          <w:rFonts w:eastAsiaTheme="minorEastAsia"/>
          <w:sz w:val="24"/>
          <w:szCs w:val="24"/>
        </w:rPr>
        <w:t xml:space="preserve">its </w:t>
      </w:r>
      <w:r w:rsidRPr="25523304">
        <w:rPr>
          <w:rFonts w:eastAsiaTheme="minorEastAsia"/>
          <w:sz w:val="24"/>
          <w:szCs w:val="24"/>
        </w:rPr>
        <w:t>tertiary and community hospitals, primary care offices, specialists, and urgent care centers</w:t>
      </w:r>
      <w:r w:rsidR="005C7524" w:rsidRPr="25523304">
        <w:rPr>
          <w:rFonts w:eastAsiaTheme="minorEastAsia"/>
          <w:sz w:val="24"/>
          <w:szCs w:val="24"/>
        </w:rPr>
        <w:t>.</w:t>
      </w:r>
      <w:r w:rsidRPr="25523304">
        <w:rPr>
          <w:rFonts w:eastAsiaTheme="minorEastAsia"/>
          <w:sz w:val="24"/>
          <w:szCs w:val="24"/>
        </w:rPr>
        <w:t xml:space="preserve">  </w:t>
      </w:r>
      <w:r w:rsidR="005C7524" w:rsidRPr="25523304">
        <w:rPr>
          <w:rFonts w:eastAsiaTheme="minorEastAsia"/>
          <w:sz w:val="24"/>
          <w:szCs w:val="24"/>
        </w:rPr>
        <w:t>I</w:t>
      </w:r>
      <w:r w:rsidRPr="25523304">
        <w:rPr>
          <w:rFonts w:eastAsiaTheme="minorEastAsia"/>
          <w:sz w:val="24"/>
          <w:szCs w:val="24"/>
        </w:rPr>
        <w:t xml:space="preserve">ntegrated records </w:t>
      </w:r>
      <w:r w:rsidR="005C7524" w:rsidRPr="25523304">
        <w:rPr>
          <w:rFonts w:eastAsiaTheme="minorEastAsia"/>
          <w:sz w:val="24"/>
          <w:szCs w:val="24"/>
        </w:rPr>
        <w:t xml:space="preserve">across </w:t>
      </w:r>
      <w:proofErr w:type="gramStart"/>
      <w:r w:rsidR="005C7524" w:rsidRPr="25523304">
        <w:rPr>
          <w:rFonts w:eastAsiaTheme="minorEastAsia"/>
          <w:sz w:val="24"/>
          <w:szCs w:val="24"/>
        </w:rPr>
        <w:t>all of</w:t>
      </w:r>
      <w:proofErr w:type="gramEnd"/>
      <w:r w:rsidR="005C7524" w:rsidRPr="25523304">
        <w:rPr>
          <w:rFonts w:eastAsiaTheme="minorEastAsia"/>
          <w:sz w:val="24"/>
          <w:szCs w:val="24"/>
        </w:rPr>
        <w:t xml:space="preserve"> these settings </w:t>
      </w:r>
      <w:proofErr w:type="gramStart"/>
      <w:r w:rsidR="005C7524" w:rsidRPr="25523304">
        <w:rPr>
          <w:rFonts w:eastAsiaTheme="minorEastAsia"/>
          <w:sz w:val="24"/>
          <w:szCs w:val="24"/>
        </w:rPr>
        <w:t>is</w:t>
      </w:r>
      <w:proofErr w:type="gramEnd"/>
      <w:r w:rsidR="005C7524" w:rsidRPr="25523304">
        <w:rPr>
          <w:rFonts w:eastAsiaTheme="minorEastAsia"/>
          <w:sz w:val="24"/>
          <w:szCs w:val="24"/>
        </w:rPr>
        <w:t xml:space="preserve"> </w:t>
      </w:r>
      <w:r w:rsidRPr="25523304">
        <w:rPr>
          <w:rFonts w:eastAsiaTheme="minorEastAsia"/>
          <w:sz w:val="24"/>
          <w:szCs w:val="24"/>
        </w:rPr>
        <w:t xml:space="preserve">an essential component of communication across the continuum leading to more effective coordination of care, improving quality of care and public health outcomes. </w:t>
      </w:r>
    </w:p>
    <w:p w14:paraId="0744B5E2" w14:textId="77777777" w:rsidR="005A72D0" w:rsidRPr="001D3ADE" w:rsidRDefault="005A72D0" w:rsidP="00805A33">
      <w:pPr>
        <w:pStyle w:val="BodyText"/>
        <w:spacing w:after="0" w:line="240" w:lineRule="auto"/>
        <w:ind w:right="136"/>
        <w:rPr>
          <w:rFonts w:eastAsiaTheme="minorEastAsia"/>
          <w:sz w:val="24"/>
          <w:szCs w:val="24"/>
        </w:rPr>
      </w:pPr>
    </w:p>
    <w:p w14:paraId="633037C5" w14:textId="318434B9" w:rsidR="005A72D0" w:rsidRPr="001D3ADE" w:rsidRDefault="005A72D0" w:rsidP="00805A33">
      <w:pPr>
        <w:pStyle w:val="BodyText"/>
        <w:spacing w:after="0" w:line="240" w:lineRule="auto"/>
        <w:ind w:right="136"/>
        <w:rPr>
          <w:rFonts w:eastAsiaTheme="minorEastAsia"/>
          <w:sz w:val="24"/>
          <w:szCs w:val="24"/>
        </w:rPr>
      </w:pPr>
      <w:r w:rsidRPr="25523304">
        <w:rPr>
          <w:rFonts w:eastAsiaTheme="minorEastAsia"/>
          <w:sz w:val="24"/>
          <w:szCs w:val="24"/>
        </w:rPr>
        <w:t xml:space="preserve">Baystate Longmeadow’s electronic medical record (“EMR”) serves as the primary linkage between the radiology practice and referring providers. The EMR </w:t>
      </w:r>
      <w:r w:rsidR="00D0318F" w:rsidRPr="25523304">
        <w:rPr>
          <w:rFonts w:eastAsiaTheme="minorEastAsia"/>
          <w:sz w:val="24"/>
          <w:szCs w:val="24"/>
        </w:rPr>
        <w:t xml:space="preserve">provides </w:t>
      </w:r>
      <w:r w:rsidRPr="25523304">
        <w:rPr>
          <w:rFonts w:eastAsiaTheme="minorEastAsia"/>
          <w:sz w:val="24"/>
          <w:szCs w:val="24"/>
        </w:rPr>
        <w:t xml:space="preserve">Baystate Longmeadow radiologists’ real-time access to a patient’s comprehensive medical information, including medical history, lab results, and clinical notes while they are protocoling or reading a CT study. Once the radiologist’s report is complete and entered into the EMR, imaging results become available to primary care and specialty physicians across the </w:t>
      </w:r>
      <w:r w:rsidR="09345377" w:rsidRPr="25523304">
        <w:rPr>
          <w:rFonts w:eastAsiaTheme="minorEastAsia"/>
          <w:sz w:val="24"/>
          <w:szCs w:val="24"/>
        </w:rPr>
        <w:t xml:space="preserve">Baystate Health </w:t>
      </w:r>
      <w:r w:rsidR="5070EB93" w:rsidRPr="25523304">
        <w:rPr>
          <w:rFonts w:eastAsiaTheme="minorEastAsia"/>
          <w:sz w:val="24"/>
          <w:szCs w:val="24"/>
        </w:rPr>
        <w:t>System</w:t>
      </w:r>
      <w:r w:rsidRPr="25523304">
        <w:rPr>
          <w:rFonts w:eastAsiaTheme="minorEastAsia"/>
          <w:sz w:val="24"/>
          <w:szCs w:val="24"/>
        </w:rPr>
        <w:t xml:space="preserve">. </w:t>
      </w:r>
      <w:r w:rsidR="00D0318F" w:rsidRPr="25523304">
        <w:rPr>
          <w:rFonts w:eastAsiaTheme="minorEastAsia"/>
          <w:sz w:val="24"/>
          <w:szCs w:val="24"/>
        </w:rPr>
        <w:t>T</w:t>
      </w:r>
      <w:r w:rsidRPr="25523304">
        <w:rPr>
          <w:rFonts w:eastAsiaTheme="minorEastAsia"/>
          <w:sz w:val="24"/>
          <w:szCs w:val="24"/>
        </w:rPr>
        <w:t>he EMR has a critical results system to provide immediate results for critical findings automatically to referring physicians. Further, authorized providers who practice outside of the Applicant’s system, are also able to view their patients’ records within the EMR and send progress notes back for continuity of care.</w:t>
      </w:r>
      <w:r w:rsidR="000133E2" w:rsidRPr="25523304">
        <w:rPr>
          <w:rFonts w:eastAsiaTheme="minorEastAsia"/>
          <w:sz w:val="24"/>
          <w:szCs w:val="24"/>
        </w:rPr>
        <w:t xml:space="preserve"> </w:t>
      </w:r>
    </w:p>
    <w:p w14:paraId="46955381" w14:textId="77777777" w:rsidR="005A72D0" w:rsidRPr="001D3ADE" w:rsidRDefault="005A72D0" w:rsidP="00805A33">
      <w:pPr>
        <w:pStyle w:val="BodyText"/>
        <w:spacing w:after="0" w:line="240" w:lineRule="auto"/>
        <w:ind w:right="136"/>
        <w:rPr>
          <w:rFonts w:eastAsiaTheme="minorEastAsia" w:cstheme="minorHAnsi"/>
          <w:b/>
          <w:strike/>
          <w:sz w:val="24"/>
          <w:szCs w:val="24"/>
        </w:rPr>
      </w:pPr>
    </w:p>
    <w:p w14:paraId="71035B0A" w14:textId="77777777" w:rsidR="00944036" w:rsidRPr="001D3ADE" w:rsidRDefault="00944036" w:rsidP="00805A33">
      <w:pPr>
        <w:ind w:right="540"/>
        <w:contextualSpacing/>
        <w:rPr>
          <w:rFonts w:asciiTheme="minorHAnsi" w:eastAsia="Calibri" w:hAnsiTheme="minorHAnsi" w:cstheme="minorHAnsi"/>
          <w:b/>
          <w:i/>
        </w:rPr>
      </w:pPr>
      <w:r w:rsidRPr="001D3ADE">
        <w:rPr>
          <w:rFonts w:asciiTheme="minorHAnsi" w:eastAsia="Calibri" w:hAnsiTheme="minorHAnsi" w:cstheme="minorHAnsi"/>
          <w:b/>
          <w:i/>
        </w:rPr>
        <w:t>Analysis</w:t>
      </w:r>
    </w:p>
    <w:p w14:paraId="00E31718" w14:textId="53C46527" w:rsidR="005A72D0" w:rsidRPr="001D3ADE" w:rsidRDefault="005A72D0" w:rsidP="00805A33">
      <w:pPr>
        <w:autoSpaceDE w:val="0"/>
        <w:autoSpaceDN w:val="0"/>
        <w:adjustRightInd w:val="0"/>
        <w:rPr>
          <w:rFonts w:asciiTheme="minorHAnsi" w:hAnsiTheme="minorHAnsi" w:cstheme="minorBidi"/>
          <w:color w:val="000000" w:themeColor="text1"/>
        </w:rPr>
      </w:pPr>
    </w:p>
    <w:p w14:paraId="47A1593E" w14:textId="77777777" w:rsidR="00DC2B66" w:rsidRPr="00DC2B66" w:rsidRDefault="00597659" w:rsidP="00DC2B66">
      <w:pPr>
        <w:autoSpaceDE w:val="0"/>
        <w:autoSpaceDN w:val="0"/>
        <w:adjustRightInd w:val="0"/>
        <w:rPr>
          <w:rFonts w:asciiTheme="minorHAnsi" w:hAnsiTheme="minorHAnsi" w:cstheme="minorHAnsi"/>
        </w:rPr>
      </w:pPr>
      <w:r w:rsidRPr="25523304">
        <w:rPr>
          <w:rFonts w:asciiTheme="minorHAnsi" w:hAnsiTheme="minorHAnsi" w:cstheme="minorBidi"/>
          <w:color w:val="000000"/>
        </w:rPr>
        <w:t xml:space="preserve">Staff </w:t>
      </w:r>
      <w:proofErr w:type="gramStart"/>
      <w:r w:rsidRPr="25523304">
        <w:rPr>
          <w:rFonts w:asciiTheme="minorHAnsi" w:hAnsiTheme="minorHAnsi" w:cstheme="minorBidi"/>
          <w:color w:val="000000"/>
        </w:rPr>
        <w:t>finds</w:t>
      </w:r>
      <w:proofErr w:type="gramEnd"/>
      <w:r w:rsidRPr="25523304">
        <w:rPr>
          <w:rFonts w:asciiTheme="minorHAnsi" w:hAnsiTheme="minorHAnsi" w:cstheme="minorBidi"/>
          <w:color w:val="000000"/>
        </w:rPr>
        <w:t xml:space="preserve"> that use of integrated medical records and co-location of the CT unit with other services will contribute positively to efficiency, continuity, and coordination of care. </w:t>
      </w:r>
      <w:r w:rsidR="00944036" w:rsidRPr="25523304">
        <w:rPr>
          <w:rFonts w:asciiTheme="minorHAnsi" w:hAnsiTheme="minorHAnsi" w:cstheme="minorBidi"/>
        </w:rPr>
        <w:t xml:space="preserve">Review of literature </w:t>
      </w:r>
      <w:r w:rsidR="00D0318F" w:rsidRPr="25523304">
        <w:rPr>
          <w:rFonts w:asciiTheme="minorHAnsi" w:hAnsiTheme="minorHAnsi" w:cstheme="minorBidi"/>
        </w:rPr>
        <w:t xml:space="preserve">shows </w:t>
      </w:r>
      <w:r w:rsidR="005A72D0" w:rsidRPr="25523304">
        <w:rPr>
          <w:rFonts w:asciiTheme="minorHAnsi" w:hAnsiTheme="minorHAnsi" w:cstheme="minorBidi"/>
        </w:rPr>
        <w:t>that</w:t>
      </w:r>
      <w:r w:rsidR="00944036" w:rsidRPr="25523304">
        <w:rPr>
          <w:rFonts w:asciiTheme="minorHAnsi" w:hAnsiTheme="minorHAnsi" w:cstheme="minorBidi"/>
        </w:rPr>
        <w:t xml:space="preserve"> access to integrated</w:t>
      </w:r>
      <w:r w:rsidR="00D0318F" w:rsidRPr="25523304">
        <w:rPr>
          <w:rFonts w:asciiTheme="minorHAnsi" w:hAnsiTheme="minorHAnsi" w:cstheme="minorBidi"/>
        </w:rPr>
        <w:t xml:space="preserve"> EMR </w:t>
      </w:r>
      <w:r w:rsidR="00944036" w:rsidRPr="25523304">
        <w:rPr>
          <w:rFonts w:asciiTheme="minorHAnsi" w:hAnsiTheme="minorHAnsi" w:cstheme="minorBidi"/>
        </w:rPr>
        <w:t>systems directly impacts health outcomes reducing fragmentation and improving coordination among care providers.</w:t>
      </w:r>
      <w:r w:rsidR="00944036" w:rsidRPr="25523304">
        <w:rPr>
          <w:rStyle w:val="FootnoteReference"/>
          <w:rFonts w:asciiTheme="minorHAnsi" w:hAnsiTheme="minorHAnsi" w:cstheme="minorBidi"/>
        </w:rPr>
        <w:endnoteReference w:id="33"/>
      </w:r>
      <w:r w:rsidR="00944036" w:rsidRPr="25523304">
        <w:rPr>
          <w:rFonts w:asciiTheme="minorHAnsi" w:hAnsiTheme="minorHAnsi" w:cstheme="minorBidi"/>
        </w:rPr>
        <w:t xml:space="preserve"> Similarly other studies show that integrated health information technology systems directly affect health outcomes, as access to a single integrated</w:t>
      </w:r>
      <w:r w:rsidR="00D0318F" w:rsidRPr="25523304">
        <w:rPr>
          <w:rFonts w:asciiTheme="minorHAnsi" w:hAnsiTheme="minorHAnsi" w:cstheme="minorBidi"/>
        </w:rPr>
        <w:t xml:space="preserve"> EMR</w:t>
      </w:r>
      <w:r w:rsidR="00944036" w:rsidRPr="25523304">
        <w:rPr>
          <w:rFonts w:asciiTheme="minorHAnsi" w:hAnsiTheme="minorHAnsi" w:cstheme="minorBidi"/>
        </w:rPr>
        <w:t xml:space="preserve"> can reduce errors, improve patient safety, and support better patient outcomes.</w:t>
      </w:r>
      <w:r w:rsidR="00944036" w:rsidRPr="25523304">
        <w:rPr>
          <w:rStyle w:val="FootnoteReference"/>
          <w:rFonts w:asciiTheme="minorHAnsi" w:hAnsiTheme="minorHAnsi" w:cstheme="minorBidi"/>
        </w:rPr>
        <w:endnoteReference w:id="34"/>
      </w:r>
      <w:r w:rsidR="00944036" w:rsidRPr="25523304">
        <w:rPr>
          <w:rFonts w:asciiTheme="minorHAnsi" w:hAnsiTheme="minorHAnsi" w:cstheme="minorBidi"/>
        </w:rPr>
        <w:t xml:space="preserve"> </w:t>
      </w:r>
      <w:r w:rsidR="00756259" w:rsidRPr="25523304">
        <w:rPr>
          <w:rFonts w:asciiTheme="minorHAnsi" w:hAnsiTheme="minorHAnsi" w:cstheme="minorBidi"/>
        </w:rPr>
        <w:t xml:space="preserve">EMR supports communication among the </w:t>
      </w:r>
      <w:r w:rsidR="00756259" w:rsidRPr="00DC2B66">
        <w:rPr>
          <w:rFonts w:asciiTheme="minorHAnsi" w:hAnsiTheme="minorHAnsi" w:cstheme="minorHAnsi"/>
        </w:rPr>
        <w:t xml:space="preserve">patients and all clinical care team members that can foster improved communications and collaboration. </w:t>
      </w:r>
      <w:r w:rsidR="00944036" w:rsidRPr="00DC2B66">
        <w:rPr>
          <w:rFonts w:asciiTheme="minorHAnsi" w:hAnsiTheme="minorHAnsi" w:cstheme="minorHAnsi"/>
        </w:rPr>
        <w:t xml:space="preserve">As a result, Staff </w:t>
      </w:r>
      <w:proofErr w:type="gramStart"/>
      <w:r w:rsidR="00944036" w:rsidRPr="00DC2B66">
        <w:rPr>
          <w:rFonts w:asciiTheme="minorHAnsi" w:hAnsiTheme="minorHAnsi" w:cstheme="minorHAnsi"/>
        </w:rPr>
        <w:t>finds</w:t>
      </w:r>
      <w:proofErr w:type="gramEnd"/>
      <w:r w:rsidR="00944036" w:rsidRPr="00DC2B66">
        <w:rPr>
          <w:rFonts w:asciiTheme="minorHAnsi" w:hAnsiTheme="minorHAnsi" w:cstheme="minorHAnsi"/>
        </w:rPr>
        <w:t xml:space="preserve"> that the Proposed Project meets the requirements of Factor 1c</w:t>
      </w:r>
      <w:bookmarkStart w:id="36" w:name="_Toc18922415"/>
      <w:bookmarkStart w:id="37" w:name="_Toc99993055"/>
      <w:bookmarkStart w:id="38" w:name="_Toc193793513"/>
    </w:p>
    <w:p w14:paraId="016B593C" w14:textId="77777777" w:rsidR="00DC2B66" w:rsidRPr="00DC2B66" w:rsidRDefault="00DC2B66" w:rsidP="00DC2B66">
      <w:pPr>
        <w:autoSpaceDE w:val="0"/>
        <w:autoSpaceDN w:val="0"/>
        <w:adjustRightInd w:val="0"/>
        <w:rPr>
          <w:rFonts w:asciiTheme="minorHAnsi" w:hAnsiTheme="minorHAnsi" w:cstheme="minorHAnsi"/>
        </w:rPr>
      </w:pPr>
    </w:p>
    <w:p w14:paraId="5612975D" w14:textId="13E98A4D" w:rsidR="00A47D0D" w:rsidRPr="00DC2B66" w:rsidRDefault="00A47D0D" w:rsidP="00DC2B66">
      <w:pPr>
        <w:pStyle w:val="Heading1"/>
        <w:rPr>
          <w:highlight w:val="yellow"/>
        </w:rPr>
      </w:pPr>
      <w:bookmarkStart w:id="39" w:name="_Toc194999942"/>
      <w:r w:rsidRPr="00DC2B66">
        <w:t>Factor 1: d) Consultatio</w:t>
      </w:r>
      <w:bookmarkEnd w:id="36"/>
      <w:r w:rsidRPr="00DC2B66">
        <w:t>n</w:t>
      </w:r>
      <w:bookmarkStart w:id="40" w:name="_Toc18922416"/>
      <w:bookmarkEnd w:id="37"/>
      <w:bookmarkEnd w:id="38"/>
      <w:bookmarkEnd w:id="39"/>
    </w:p>
    <w:p w14:paraId="6D93103E" w14:textId="77777777" w:rsidR="00DC2B66" w:rsidRDefault="00DC2B66" w:rsidP="00805A33">
      <w:pPr>
        <w:rPr>
          <w:rFonts w:asciiTheme="minorHAnsi" w:hAnsiTheme="minorHAnsi" w:cstheme="minorHAnsi"/>
          <w:color w:val="000000"/>
        </w:rPr>
      </w:pPr>
    </w:p>
    <w:p w14:paraId="3D1902BC" w14:textId="0E4AFB30" w:rsidR="001B2628" w:rsidRPr="001D3ADE" w:rsidRDefault="001B2628" w:rsidP="00805A33">
      <w:pPr>
        <w:rPr>
          <w:rFonts w:asciiTheme="minorHAnsi" w:hAnsiTheme="minorHAnsi" w:cstheme="minorHAnsi"/>
          <w:color w:val="000000"/>
        </w:rPr>
      </w:pPr>
      <w:r w:rsidRPr="001D3ADE">
        <w:rPr>
          <w:rFonts w:asciiTheme="minorHAnsi" w:hAnsiTheme="minorHAnsi" w:cstheme="minorHAnsi"/>
          <w:color w:val="000000"/>
        </w:rPr>
        <w:t>The Applicant has provided evidence of consultation, both prior to and after the Filing Date, with all government agencies that have licensure, certification, or other regulatory oversight, which has been done and will not be addressed further in this report. As a result, Staff finds that the Proposed Project meets the requirements of Factor 1d.</w:t>
      </w:r>
    </w:p>
    <w:p w14:paraId="59CB87EC" w14:textId="77777777" w:rsidR="009F6F3E" w:rsidRPr="001D3ADE" w:rsidRDefault="009F6F3E" w:rsidP="00805A33">
      <w:pPr>
        <w:rPr>
          <w:rFonts w:asciiTheme="minorHAnsi" w:eastAsiaTheme="majorEastAsia" w:hAnsiTheme="minorHAnsi" w:cstheme="minorHAnsi"/>
          <w:strike/>
          <w:highlight w:val="yellow"/>
        </w:rPr>
      </w:pPr>
    </w:p>
    <w:p w14:paraId="2540E20E" w14:textId="05E5B87E" w:rsidR="0080330F" w:rsidRPr="001D3ADE" w:rsidRDefault="0080330F" w:rsidP="0080330F">
      <w:pPr>
        <w:pStyle w:val="Heading1"/>
        <w:rPr>
          <w:rFonts w:cstheme="minorHAnsi"/>
          <w:highlight w:val="yellow"/>
        </w:rPr>
      </w:pPr>
      <w:bookmarkStart w:id="41" w:name="_Toc99993056"/>
      <w:bookmarkStart w:id="42" w:name="_Toc193793514"/>
      <w:bookmarkStart w:id="43" w:name="_Toc194999943"/>
      <w:bookmarkStart w:id="44" w:name="_Toc18922417"/>
      <w:bookmarkStart w:id="45" w:name="_Toc17322399"/>
      <w:bookmarkEnd w:id="40"/>
      <w:r w:rsidRPr="25523304">
        <w:rPr>
          <w:rStyle w:val="Heading1Char"/>
          <w:b/>
        </w:rPr>
        <w:t>Factor 1: e) Evidence of Sound Community Engagement through the Patient Panel</w:t>
      </w:r>
      <w:bookmarkEnd w:id="41"/>
      <w:bookmarkEnd w:id="42"/>
      <w:bookmarkEnd w:id="43"/>
    </w:p>
    <w:p w14:paraId="2796114E" w14:textId="77777777" w:rsidR="000F3A24" w:rsidRPr="001D3ADE" w:rsidRDefault="000F3A24" w:rsidP="000F3A24">
      <w:pPr>
        <w:rPr>
          <w:rFonts w:asciiTheme="minorHAnsi" w:hAnsiTheme="minorHAnsi" w:cstheme="minorHAnsi"/>
        </w:rPr>
      </w:pPr>
    </w:p>
    <w:p w14:paraId="6B694709" w14:textId="08C01630" w:rsidR="009E6EB1" w:rsidRPr="001D3ADE" w:rsidRDefault="009E6EB1" w:rsidP="009E6EB1">
      <w:pPr>
        <w:contextualSpacing/>
        <w:rPr>
          <w:rFonts w:asciiTheme="minorHAnsi" w:hAnsiTheme="minorHAnsi" w:cstheme="minorBidi"/>
        </w:rPr>
      </w:pPr>
      <w:r w:rsidRPr="25523304">
        <w:rPr>
          <w:rFonts w:asciiTheme="minorHAnsi" w:eastAsia="Calibri" w:hAnsiTheme="minorHAnsi" w:cstheme="minorBidi"/>
        </w:rPr>
        <w:t xml:space="preserve">The Department’s </w:t>
      </w:r>
      <w:r w:rsidR="00805A33" w:rsidRPr="25523304">
        <w:rPr>
          <w:rFonts w:asciiTheme="minorHAnsi" w:eastAsia="Calibri" w:hAnsiTheme="minorHAnsi" w:cstheme="minorBidi"/>
        </w:rPr>
        <w:t>Guideline for</w:t>
      </w:r>
      <w:r w:rsidRPr="25523304">
        <w:rPr>
          <w:rFonts w:asciiTheme="minorHAnsi" w:eastAsia="Calibri" w:hAnsiTheme="minorHAnsi" w:cstheme="minorBidi"/>
        </w:rPr>
        <w:t xml:space="preserve"> community engagement</w:t>
      </w:r>
      <w:r w:rsidR="00805A33" w:rsidRPr="00805A33">
        <w:rPr>
          <w:rFonts w:asciiTheme="minorHAnsi" w:eastAsia="Calibri" w:hAnsiTheme="minorHAnsi" w:cstheme="minorBidi"/>
          <w:vertAlign w:val="superscript"/>
        </w:rPr>
        <w:footnoteReference w:id="17"/>
      </w:r>
      <w:r w:rsidR="00805A33" w:rsidRPr="00805A33">
        <w:rPr>
          <w:rFonts w:asciiTheme="minorHAnsi" w:eastAsia="Calibri" w:hAnsiTheme="minorHAnsi" w:cstheme="minorBidi"/>
        </w:rPr>
        <w:t xml:space="preserve"> </w:t>
      </w:r>
      <w:r w:rsidRPr="25523304">
        <w:rPr>
          <w:rFonts w:asciiTheme="minorHAnsi" w:eastAsia="Calibri" w:hAnsiTheme="minorHAnsi" w:cstheme="minorBidi"/>
        </w:rPr>
        <w:t xml:space="preserve"> defines “community” as the Patient Panel and requires that, at minimum, the Applicant consult with groups representative of the Applicant’s Patient Panel. Regulations state that efforts in such consultation should consist of engaging </w:t>
      </w:r>
      <w:r w:rsidRPr="25523304">
        <w:rPr>
          <w:rFonts w:asciiTheme="minorHAnsi" w:hAnsiTheme="minorHAnsi" w:cstheme="minorBidi"/>
        </w:rPr>
        <w:t>“community coalitions statistically representative of the Patient Panel.”</w:t>
      </w:r>
      <w:r w:rsidRPr="25523304">
        <w:rPr>
          <w:rFonts w:asciiTheme="minorHAnsi" w:hAnsiTheme="minorHAnsi" w:cstheme="minorBidi"/>
          <w:vertAlign w:val="superscript"/>
        </w:rPr>
        <w:footnoteReference w:id="18"/>
      </w:r>
      <w:r w:rsidRPr="25523304">
        <w:rPr>
          <w:rFonts w:asciiTheme="minorHAnsi" w:hAnsiTheme="minorHAnsi" w:cstheme="minorBidi"/>
        </w:rPr>
        <w:t xml:space="preserve"> </w:t>
      </w:r>
    </w:p>
    <w:p w14:paraId="40D72299" w14:textId="77777777" w:rsidR="009E6EB1" w:rsidRPr="001D3ADE" w:rsidRDefault="009E6EB1" w:rsidP="009E6EB1">
      <w:pPr>
        <w:contextualSpacing/>
        <w:rPr>
          <w:rFonts w:asciiTheme="minorHAnsi" w:hAnsiTheme="minorHAnsi" w:cstheme="minorHAnsi"/>
        </w:rPr>
      </w:pPr>
    </w:p>
    <w:p w14:paraId="2E68C980" w14:textId="60CB8A2E" w:rsidR="0006377C" w:rsidRPr="001D3ADE" w:rsidRDefault="0006377C" w:rsidP="00805A33">
      <w:pPr>
        <w:rPr>
          <w:rFonts w:asciiTheme="minorHAnsi" w:eastAsia="Arial" w:hAnsiTheme="minorHAnsi" w:cstheme="minorBidi"/>
          <w:kern w:val="2"/>
        </w:rPr>
      </w:pPr>
      <w:r w:rsidRPr="25523304">
        <w:rPr>
          <w:rFonts w:asciiTheme="minorHAnsi" w:eastAsia="Arial" w:hAnsiTheme="minorHAnsi" w:cstheme="minorBidi"/>
          <w:kern w:val="2"/>
        </w:rPr>
        <w:t xml:space="preserve">The Applicant sought to engage the community to elicit feedback from patients and families regarding the Proposed Project. The Proposed Project was presented to </w:t>
      </w:r>
      <w:r w:rsidR="00CC137D" w:rsidRPr="25523304">
        <w:rPr>
          <w:rFonts w:asciiTheme="minorHAnsi" w:eastAsia="Arial" w:hAnsiTheme="minorHAnsi" w:cstheme="minorBidi"/>
          <w:kern w:val="2"/>
        </w:rPr>
        <w:t xml:space="preserve">current </w:t>
      </w:r>
      <w:r w:rsidRPr="25523304">
        <w:rPr>
          <w:rFonts w:asciiTheme="minorHAnsi" w:eastAsia="Arial" w:hAnsiTheme="minorHAnsi" w:cstheme="minorBidi"/>
          <w:kern w:val="2"/>
        </w:rPr>
        <w:t>patients</w:t>
      </w:r>
      <w:r w:rsidR="00727E22" w:rsidRPr="25523304">
        <w:rPr>
          <w:rFonts w:asciiTheme="minorHAnsi" w:eastAsia="Arial" w:hAnsiTheme="minorHAnsi" w:cstheme="minorBidi"/>
          <w:kern w:val="2"/>
        </w:rPr>
        <w:t xml:space="preserve"> at </w:t>
      </w:r>
      <w:proofErr w:type="gramStart"/>
      <w:r w:rsidR="00727E22" w:rsidRPr="25523304">
        <w:rPr>
          <w:rFonts w:asciiTheme="minorHAnsi" w:eastAsia="Arial" w:hAnsiTheme="minorHAnsi" w:cstheme="minorBidi"/>
          <w:kern w:val="2"/>
        </w:rPr>
        <w:t>an</w:t>
      </w:r>
      <w:proofErr w:type="gramEnd"/>
      <w:r w:rsidR="00CC137D" w:rsidRPr="25523304">
        <w:rPr>
          <w:rFonts w:asciiTheme="minorHAnsi" w:eastAsia="Arial" w:hAnsiTheme="minorHAnsi" w:cstheme="minorBidi"/>
          <w:kern w:val="2"/>
        </w:rPr>
        <w:t xml:space="preserve"> BRI-hosted</w:t>
      </w:r>
      <w:r w:rsidR="00727E22" w:rsidRPr="25523304">
        <w:rPr>
          <w:rFonts w:asciiTheme="minorHAnsi" w:eastAsia="Arial" w:hAnsiTheme="minorHAnsi" w:cstheme="minorBidi"/>
          <w:kern w:val="2"/>
        </w:rPr>
        <w:t xml:space="preserve"> information table</w:t>
      </w:r>
      <w:r w:rsidR="00CC137D" w:rsidRPr="25523304">
        <w:rPr>
          <w:rFonts w:asciiTheme="minorHAnsi" w:eastAsia="Arial" w:hAnsiTheme="minorHAnsi" w:cstheme="minorBidi"/>
          <w:kern w:val="2"/>
        </w:rPr>
        <w:t xml:space="preserve"> at Baystate Longmeadow</w:t>
      </w:r>
      <w:r w:rsidR="00D86BD6" w:rsidRPr="25523304">
        <w:rPr>
          <w:rFonts w:asciiTheme="minorHAnsi" w:eastAsia="Arial" w:hAnsiTheme="minorHAnsi" w:cstheme="minorBidi"/>
          <w:kern w:val="2"/>
        </w:rPr>
        <w:t xml:space="preserve"> </w:t>
      </w:r>
      <w:r w:rsidR="00CC137D" w:rsidRPr="25523304">
        <w:rPr>
          <w:rFonts w:asciiTheme="minorHAnsi" w:eastAsia="Arial" w:hAnsiTheme="minorHAnsi" w:cstheme="minorBidi"/>
          <w:kern w:val="2"/>
        </w:rPr>
        <w:t xml:space="preserve">on </w:t>
      </w:r>
      <w:r w:rsidR="00D86BD6" w:rsidRPr="25523304">
        <w:rPr>
          <w:rFonts w:asciiTheme="minorHAnsi" w:eastAsia="Arial" w:hAnsiTheme="minorHAnsi" w:cstheme="minorBidi"/>
          <w:kern w:val="2"/>
        </w:rPr>
        <w:t>August 29</w:t>
      </w:r>
      <w:r w:rsidR="00D86BD6" w:rsidRPr="25523304">
        <w:rPr>
          <w:rFonts w:asciiTheme="minorHAnsi" w:eastAsia="Arial" w:hAnsiTheme="minorHAnsi" w:cstheme="minorBidi"/>
          <w:kern w:val="2"/>
          <w:vertAlign w:val="superscript"/>
        </w:rPr>
        <w:t>th</w:t>
      </w:r>
      <w:r w:rsidR="00D86BD6" w:rsidRPr="25523304">
        <w:rPr>
          <w:rFonts w:asciiTheme="minorHAnsi" w:eastAsia="Arial" w:hAnsiTheme="minorHAnsi" w:cstheme="minorBidi"/>
          <w:kern w:val="2"/>
        </w:rPr>
        <w:t xml:space="preserve"> and August 30</w:t>
      </w:r>
      <w:r w:rsidR="00D86BD6" w:rsidRPr="25523304">
        <w:rPr>
          <w:rFonts w:asciiTheme="minorHAnsi" w:eastAsia="Arial" w:hAnsiTheme="minorHAnsi" w:cstheme="minorBidi"/>
          <w:kern w:val="2"/>
          <w:vertAlign w:val="superscript"/>
        </w:rPr>
        <w:t>th</w:t>
      </w:r>
      <w:r w:rsidR="00CC137D" w:rsidRPr="25523304">
        <w:rPr>
          <w:rFonts w:asciiTheme="minorHAnsi" w:eastAsia="Arial" w:hAnsiTheme="minorHAnsi" w:cstheme="minorBidi"/>
          <w:kern w:val="2"/>
        </w:rPr>
        <w:t xml:space="preserve"> as well as t</w:t>
      </w:r>
      <w:r w:rsidR="006B05A8" w:rsidRPr="25523304">
        <w:rPr>
          <w:rFonts w:asciiTheme="minorHAnsi" w:eastAsia="Arial" w:hAnsiTheme="minorHAnsi" w:cstheme="minorBidi"/>
          <w:kern w:val="2"/>
        </w:rPr>
        <w:t xml:space="preserve">hree </w:t>
      </w:r>
      <w:r w:rsidR="00CC137D" w:rsidRPr="25523304">
        <w:rPr>
          <w:rFonts w:asciiTheme="minorHAnsi" w:eastAsia="Arial" w:hAnsiTheme="minorHAnsi" w:cstheme="minorBidi"/>
          <w:kern w:val="2"/>
        </w:rPr>
        <w:t>presentations</w:t>
      </w:r>
      <w:r w:rsidR="006B05A8" w:rsidRPr="25523304">
        <w:rPr>
          <w:rFonts w:asciiTheme="minorHAnsi" w:eastAsia="Arial" w:hAnsiTheme="minorHAnsi" w:cstheme="minorBidi"/>
          <w:kern w:val="2"/>
        </w:rPr>
        <w:t xml:space="preserve"> to various stakeholders: 1</w:t>
      </w:r>
      <w:r w:rsidR="2B2683F0" w:rsidRPr="25523304">
        <w:rPr>
          <w:rFonts w:asciiTheme="minorHAnsi" w:eastAsia="Arial" w:hAnsiTheme="minorHAnsi" w:cstheme="minorBidi"/>
          <w:kern w:val="2"/>
        </w:rPr>
        <w:t>)</w:t>
      </w:r>
      <w:r w:rsidRPr="25523304">
        <w:rPr>
          <w:rFonts w:asciiTheme="minorHAnsi" w:eastAsia="Arial" w:hAnsiTheme="minorHAnsi" w:cstheme="minorBidi"/>
        </w:rPr>
        <w:t xml:space="preserve"> </w:t>
      </w:r>
      <w:r w:rsidR="409FE880" w:rsidRPr="25523304">
        <w:rPr>
          <w:rFonts w:asciiTheme="minorHAnsi" w:eastAsia="Arial" w:hAnsiTheme="minorHAnsi" w:cstheme="minorBidi"/>
        </w:rPr>
        <w:t xml:space="preserve">Baystate Medical Center’s </w:t>
      </w:r>
      <w:r w:rsidRPr="25523304">
        <w:rPr>
          <w:rFonts w:asciiTheme="minorHAnsi" w:eastAsia="Arial" w:hAnsiTheme="minorHAnsi" w:cstheme="minorBidi"/>
          <w:kern w:val="2"/>
        </w:rPr>
        <w:t>Community Benefits Advisory Council (“CBAC”)</w:t>
      </w:r>
      <w:r w:rsidR="00D86BD6" w:rsidRPr="25523304">
        <w:rPr>
          <w:rFonts w:asciiTheme="minorHAnsi" w:eastAsia="Arial" w:hAnsiTheme="minorHAnsi" w:cstheme="minorBidi"/>
          <w:kern w:val="2"/>
        </w:rPr>
        <w:t xml:space="preserve"> </w:t>
      </w:r>
      <w:r w:rsidR="006B05A8" w:rsidRPr="25523304">
        <w:rPr>
          <w:rFonts w:asciiTheme="minorHAnsi" w:eastAsia="Arial" w:hAnsiTheme="minorHAnsi" w:cstheme="minorBidi"/>
          <w:kern w:val="2"/>
        </w:rPr>
        <w:t xml:space="preserve">on </w:t>
      </w:r>
      <w:r w:rsidR="00D86BD6" w:rsidRPr="25523304">
        <w:rPr>
          <w:rFonts w:asciiTheme="minorHAnsi" w:eastAsia="Arial" w:hAnsiTheme="minorHAnsi" w:cstheme="minorBidi"/>
          <w:kern w:val="2"/>
        </w:rPr>
        <w:t>September 12, 2024</w:t>
      </w:r>
      <w:r w:rsidR="2B2683F0" w:rsidRPr="25523304">
        <w:rPr>
          <w:rFonts w:asciiTheme="minorHAnsi" w:eastAsia="Arial" w:hAnsiTheme="minorHAnsi" w:cstheme="minorBidi"/>
          <w:kern w:val="2"/>
        </w:rPr>
        <w:t>;</w:t>
      </w:r>
      <w:r w:rsidR="006B05A8" w:rsidRPr="25523304">
        <w:rPr>
          <w:rFonts w:asciiTheme="minorHAnsi" w:eastAsia="Arial" w:hAnsiTheme="minorHAnsi" w:cstheme="minorBidi"/>
          <w:kern w:val="2"/>
        </w:rPr>
        <w:t xml:space="preserve"> </w:t>
      </w:r>
      <w:r w:rsidR="00180B3C" w:rsidRPr="25523304">
        <w:rPr>
          <w:rFonts w:asciiTheme="minorHAnsi" w:eastAsia="Arial" w:hAnsiTheme="minorHAnsi" w:cstheme="minorBidi"/>
          <w:kern w:val="2"/>
        </w:rPr>
        <w:t>2) Baystate</w:t>
      </w:r>
      <w:r w:rsidR="00255EA5" w:rsidRPr="25523304">
        <w:rPr>
          <w:rFonts w:asciiTheme="minorHAnsi" w:eastAsia="Arial" w:hAnsiTheme="minorHAnsi" w:cstheme="minorBidi"/>
          <w:kern w:val="2"/>
        </w:rPr>
        <w:t xml:space="preserve"> </w:t>
      </w:r>
      <w:r w:rsidRPr="25523304">
        <w:rPr>
          <w:rFonts w:asciiTheme="minorHAnsi" w:eastAsia="Arial" w:hAnsiTheme="minorHAnsi" w:cstheme="minorBidi"/>
          <w:kern w:val="2"/>
        </w:rPr>
        <w:t>M</w:t>
      </w:r>
      <w:r w:rsidR="00255EA5" w:rsidRPr="25523304">
        <w:rPr>
          <w:rFonts w:asciiTheme="minorHAnsi" w:eastAsia="Arial" w:hAnsiTheme="minorHAnsi" w:cstheme="minorBidi"/>
          <w:kern w:val="2"/>
        </w:rPr>
        <w:t xml:space="preserve">edical </w:t>
      </w:r>
      <w:r w:rsidRPr="25523304">
        <w:rPr>
          <w:rFonts w:asciiTheme="minorHAnsi" w:eastAsia="Arial" w:hAnsiTheme="minorHAnsi" w:cstheme="minorBidi"/>
          <w:kern w:val="2"/>
        </w:rPr>
        <w:t>C</w:t>
      </w:r>
      <w:r w:rsidR="00255EA5" w:rsidRPr="25523304">
        <w:rPr>
          <w:rFonts w:asciiTheme="minorHAnsi" w:eastAsia="Arial" w:hAnsiTheme="minorHAnsi" w:cstheme="minorBidi"/>
          <w:kern w:val="2"/>
        </w:rPr>
        <w:t>enter</w:t>
      </w:r>
      <w:r w:rsidRPr="25523304">
        <w:rPr>
          <w:rFonts w:asciiTheme="minorHAnsi" w:eastAsia="Arial" w:hAnsiTheme="minorHAnsi" w:cstheme="minorBidi"/>
          <w:kern w:val="2"/>
        </w:rPr>
        <w:t xml:space="preserve">’s </w:t>
      </w:r>
      <w:r w:rsidR="3EF1514B" w:rsidRPr="25523304">
        <w:rPr>
          <w:rFonts w:asciiTheme="minorHAnsi" w:eastAsia="Arial" w:hAnsiTheme="minorHAnsi" w:cstheme="minorBidi"/>
          <w:kern w:val="2"/>
        </w:rPr>
        <w:t>Hospital</w:t>
      </w:r>
      <w:r w:rsidRPr="25523304">
        <w:rPr>
          <w:rFonts w:asciiTheme="minorHAnsi" w:eastAsia="Arial" w:hAnsiTheme="minorHAnsi" w:cstheme="minorBidi"/>
          <w:kern w:val="2"/>
        </w:rPr>
        <w:t xml:space="preserve"> Patient Family Advisory Council (“PFAC”)</w:t>
      </w:r>
      <w:r w:rsidR="00D86BD6" w:rsidRPr="25523304">
        <w:rPr>
          <w:rFonts w:asciiTheme="minorHAnsi" w:eastAsia="Arial" w:hAnsiTheme="minorHAnsi" w:cstheme="minorBidi"/>
          <w:kern w:val="2"/>
        </w:rPr>
        <w:t xml:space="preserve"> September 18, 2024</w:t>
      </w:r>
      <w:r w:rsidR="2B2683F0" w:rsidRPr="25523304">
        <w:rPr>
          <w:rFonts w:asciiTheme="minorHAnsi" w:eastAsia="Arial" w:hAnsiTheme="minorHAnsi" w:cstheme="minorBidi"/>
          <w:kern w:val="2"/>
        </w:rPr>
        <w:t>;</w:t>
      </w:r>
      <w:r w:rsidRPr="25523304">
        <w:rPr>
          <w:rFonts w:asciiTheme="minorHAnsi" w:eastAsia="Arial" w:hAnsiTheme="minorHAnsi" w:cstheme="minorBidi"/>
          <w:kern w:val="2"/>
        </w:rPr>
        <w:t xml:space="preserve"> </w:t>
      </w:r>
      <w:r w:rsidR="00D86BD6" w:rsidRPr="25523304">
        <w:rPr>
          <w:rFonts w:asciiTheme="minorHAnsi" w:eastAsia="Arial" w:hAnsiTheme="minorHAnsi" w:cstheme="minorBidi"/>
          <w:kern w:val="2"/>
        </w:rPr>
        <w:t>and</w:t>
      </w:r>
      <w:r w:rsidR="006B05A8" w:rsidRPr="25523304">
        <w:rPr>
          <w:rFonts w:asciiTheme="minorHAnsi" w:eastAsia="Arial" w:hAnsiTheme="minorHAnsi" w:cstheme="minorBidi"/>
          <w:kern w:val="2"/>
        </w:rPr>
        <w:t xml:space="preserve"> 3)</w:t>
      </w:r>
      <w:r w:rsidR="00D86BD6" w:rsidRPr="25523304">
        <w:rPr>
          <w:rFonts w:asciiTheme="minorHAnsi" w:eastAsia="Arial" w:hAnsiTheme="minorHAnsi" w:cstheme="minorBidi"/>
          <w:kern w:val="2"/>
        </w:rPr>
        <w:t xml:space="preserve"> </w:t>
      </w:r>
      <w:r w:rsidRPr="25523304">
        <w:rPr>
          <w:rFonts w:asciiTheme="minorHAnsi" w:eastAsia="Arial" w:hAnsiTheme="minorHAnsi" w:cstheme="minorBidi"/>
          <w:kern w:val="2"/>
        </w:rPr>
        <w:t>Elected officials</w:t>
      </w:r>
      <w:r w:rsidR="00D86BD6" w:rsidRPr="25523304">
        <w:rPr>
          <w:rFonts w:asciiTheme="minorHAnsi" w:eastAsia="Arial" w:hAnsiTheme="minorHAnsi" w:cstheme="minorBidi"/>
          <w:kern w:val="2"/>
        </w:rPr>
        <w:t xml:space="preserve"> on October 8, 2024</w:t>
      </w:r>
      <w:r w:rsidR="3FD5C1E2" w:rsidRPr="25523304">
        <w:rPr>
          <w:rFonts w:asciiTheme="minorHAnsi" w:eastAsia="Arial" w:hAnsiTheme="minorHAnsi" w:cstheme="minorBidi"/>
          <w:kern w:val="2"/>
        </w:rPr>
        <w:t>.</w:t>
      </w:r>
    </w:p>
    <w:p w14:paraId="37B4D34F" w14:textId="77777777" w:rsidR="00805A33" w:rsidRDefault="00805A33" w:rsidP="00805A33">
      <w:pPr>
        <w:rPr>
          <w:rFonts w:asciiTheme="minorHAnsi" w:eastAsia="Arial" w:hAnsiTheme="minorHAnsi" w:cstheme="minorBidi"/>
          <w:kern w:val="2"/>
        </w:rPr>
      </w:pPr>
      <w:bookmarkStart w:id="46" w:name="_Hlk177625234"/>
    </w:p>
    <w:p w14:paraId="15454F3E" w14:textId="563E8658" w:rsidR="0006377C" w:rsidRPr="001D3ADE" w:rsidRDefault="0006377C" w:rsidP="00805A33">
      <w:pPr>
        <w:rPr>
          <w:rFonts w:asciiTheme="minorHAnsi" w:eastAsia="Arial" w:hAnsiTheme="minorHAnsi" w:cstheme="minorBidi"/>
          <w:kern w:val="2"/>
        </w:rPr>
      </w:pPr>
      <w:r w:rsidRPr="25523304">
        <w:rPr>
          <w:rFonts w:asciiTheme="minorHAnsi" w:eastAsia="Arial" w:hAnsiTheme="minorHAnsi" w:cstheme="minorBidi"/>
          <w:kern w:val="2"/>
        </w:rPr>
        <w:t>During</w:t>
      </w:r>
      <w:r w:rsidR="006B05A8" w:rsidRPr="25523304">
        <w:rPr>
          <w:rFonts w:asciiTheme="minorHAnsi" w:eastAsia="Arial" w:hAnsiTheme="minorHAnsi" w:cstheme="minorBidi"/>
          <w:kern w:val="2"/>
        </w:rPr>
        <w:t xml:space="preserve"> information table</w:t>
      </w:r>
      <w:r w:rsidR="008F1237" w:rsidRPr="25523304">
        <w:rPr>
          <w:rFonts w:asciiTheme="minorHAnsi" w:eastAsia="Arial" w:hAnsiTheme="minorHAnsi" w:cstheme="minorBidi"/>
          <w:kern w:val="2"/>
        </w:rPr>
        <w:t xml:space="preserve"> hours and</w:t>
      </w:r>
      <w:r w:rsidRPr="25523304">
        <w:rPr>
          <w:rFonts w:asciiTheme="minorHAnsi" w:eastAsia="Arial" w:hAnsiTheme="minorHAnsi" w:cstheme="minorBidi"/>
          <w:kern w:val="2"/>
        </w:rPr>
        <w:t xml:space="preserve"> presentations</w:t>
      </w:r>
      <w:r w:rsidR="00660D52" w:rsidRPr="25523304">
        <w:rPr>
          <w:rFonts w:asciiTheme="minorHAnsi" w:eastAsia="Arial" w:hAnsiTheme="minorHAnsi" w:cstheme="minorBidi"/>
          <w:kern w:val="2"/>
        </w:rPr>
        <w:t>,</w:t>
      </w:r>
      <w:r w:rsidRPr="25523304">
        <w:rPr>
          <w:rFonts w:asciiTheme="minorHAnsi" w:eastAsia="Arial" w:hAnsiTheme="minorHAnsi" w:cstheme="minorBidi"/>
          <w:kern w:val="2"/>
        </w:rPr>
        <w:t xml:space="preserve"> representatives from BRI spoke about the need for additional CT capacity Community members asked for more information about why the Baystate Longmeadow location was chosen and how </w:t>
      </w:r>
      <w:proofErr w:type="gramStart"/>
      <w:r w:rsidRPr="25523304">
        <w:rPr>
          <w:rFonts w:asciiTheme="minorHAnsi" w:eastAsia="Arial" w:hAnsiTheme="minorHAnsi" w:cstheme="minorBidi"/>
          <w:kern w:val="2"/>
        </w:rPr>
        <w:t>wait</w:t>
      </w:r>
      <w:proofErr w:type="gramEnd"/>
      <w:r w:rsidRPr="25523304">
        <w:rPr>
          <w:rFonts w:asciiTheme="minorHAnsi" w:eastAsia="Arial" w:hAnsiTheme="minorHAnsi" w:cstheme="minorBidi"/>
          <w:kern w:val="2"/>
        </w:rPr>
        <w:t xml:space="preserve"> times will be impacted.</w:t>
      </w:r>
      <w:r w:rsidR="00D86BD6" w:rsidRPr="25523304">
        <w:rPr>
          <w:rFonts w:asciiTheme="minorHAnsi" w:eastAsia="Arial" w:hAnsiTheme="minorHAnsi" w:cstheme="minorBidi"/>
          <w:kern w:val="2"/>
        </w:rPr>
        <w:t xml:space="preserve"> </w:t>
      </w:r>
      <w:bookmarkEnd w:id="46"/>
      <w:r w:rsidR="00D86BD6" w:rsidRPr="25523304">
        <w:rPr>
          <w:rFonts w:asciiTheme="minorHAnsi" w:eastAsia="Arial" w:hAnsiTheme="minorHAnsi" w:cstheme="minorBidi"/>
          <w:kern w:val="2"/>
        </w:rPr>
        <w:t>Patients were excited at the prospect of CT being provided at Baystate Longmeadow due to the increased convenience of the location compared to other Baystate Health locations.</w:t>
      </w:r>
    </w:p>
    <w:p w14:paraId="32E604EC" w14:textId="77777777" w:rsidR="009E6EB1" w:rsidRPr="001D3ADE" w:rsidRDefault="009E6EB1" w:rsidP="009E6EB1">
      <w:pPr>
        <w:pStyle w:val="Default"/>
        <w:rPr>
          <w:rFonts w:asciiTheme="minorHAnsi" w:hAnsiTheme="minorHAnsi" w:cstheme="minorHAnsi"/>
          <w:highlight w:val="yellow"/>
        </w:rPr>
      </w:pPr>
    </w:p>
    <w:p w14:paraId="3D579492" w14:textId="77777777" w:rsidR="009E6EB1" w:rsidRPr="001D3ADE" w:rsidRDefault="009E6EB1" w:rsidP="009E6EB1">
      <w:pPr>
        <w:contextualSpacing/>
        <w:rPr>
          <w:rFonts w:asciiTheme="minorHAnsi" w:hAnsiTheme="minorHAnsi" w:cstheme="minorHAnsi"/>
          <w:b/>
          <w:i/>
        </w:rPr>
      </w:pPr>
      <w:r w:rsidRPr="001D3ADE">
        <w:rPr>
          <w:rFonts w:asciiTheme="minorHAnsi" w:hAnsiTheme="minorHAnsi" w:cstheme="minorHAnsi"/>
          <w:b/>
          <w:i/>
        </w:rPr>
        <w:t>Analysis</w:t>
      </w:r>
    </w:p>
    <w:p w14:paraId="4D590A80" w14:textId="77777777" w:rsidR="00D86BD6" w:rsidRPr="001D3ADE" w:rsidRDefault="00D86BD6" w:rsidP="009E6EB1">
      <w:pPr>
        <w:contextualSpacing/>
        <w:rPr>
          <w:rFonts w:asciiTheme="minorHAnsi" w:hAnsiTheme="minorHAnsi" w:cstheme="minorHAnsi"/>
          <w:b/>
          <w:i/>
        </w:rPr>
      </w:pPr>
    </w:p>
    <w:p w14:paraId="63EB7FC6" w14:textId="77777777" w:rsidR="009E6EB1" w:rsidRPr="001D3ADE" w:rsidRDefault="009E6EB1" w:rsidP="009E6EB1">
      <w:pPr>
        <w:rPr>
          <w:rFonts w:asciiTheme="minorHAnsi" w:hAnsiTheme="minorHAnsi" w:cstheme="minorHAnsi"/>
        </w:rPr>
      </w:pPr>
      <w:r w:rsidRPr="001D3ADE">
        <w:rPr>
          <w:rFonts w:asciiTheme="minorHAnsi" w:hAnsiTheme="minorHAnsi" w:cstheme="minorHAnsi"/>
          <w:color w:val="000000"/>
        </w:rPr>
        <w:t xml:space="preserve">Staff reviewed the information on the Applicant’s community engagement and </w:t>
      </w:r>
      <w:proofErr w:type="gramStart"/>
      <w:r w:rsidRPr="001D3ADE">
        <w:rPr>
          <w:rFonts w:asciiTheme="minorHAnsi" w:hAnsiTheme="minorHAnsi" w:cstheme="minorHAnsi"/>
          <w:color w:val="000000"/>
        </w:rPr>
        <w:t>finds</w:t>
      </w:r>
      <w:proofErr w:type="gramEnd"/>
      <w:r w:rsidRPr="001D3ADE">
        <w:rPr>
          <w:rFonts w:asciiTheme="minorHAnsi" w:hAnsiTheme="minorHAnsi" w:cstheme="minorHAnsi"/>
          <w:color w:val="000000"/>
        </w:rPr>
        <w:t xml:space="preserve"> that the Applicant has met the required community engagement standard of Consult in the planning phase of the Proposed Project. </w:t>
      </w:r>
      <w:r w:rsidRPr="001D3ADE">
        <w:rPr>
          <w:rFonts w:asciiTheme="minorHAnsi" w:hAnsiTheme="minorHAnsi" w:cstheme="minorHAnsi"/>
        </w:rPr>
        <w:t>As a result, Staff finds that the Proposed Project meets the requirements of Factor 1e.</w:t>
      </w:r>
    </w:p>
    <w:p w14:paraId="320CD6C4" w14:textId="77777777" w:rsidR="00C57660" w:rsidRPr="001D3ADE" w:rsidRDefault="00C57660" w:rsidP="009F6F3E">
      <w:pPr>
        <w:rPr>
          <w:rFonts w:asciiTheme="minorHAnsi" w:hAnsiTheme="minorHAnsi" w:cstheme="minorHAnsi"/>
        </w:rPr>
      </w:pPr>
    </w:p>
    <w:p w14:paraId="145E2119" w14:textId="76F503A4" w:rsidR="0024620F" w:rsidRPr="001D3ADE" w:rsidRDefault="0024620F" w:rsidP="0024620F">
      <w:pPr>
        <w:pStyle w:val="Heading1"/>
        <w:rPr>
          <w:rFonts w:cstheme="minorHAnsi"/>
          <w:highlight w:val="yellow"/>
        </w:rPr>
      </w:pPr>
      <w:bookmarkStart w:id="47" w:name="_Toc99993057"/>
      <w:bookmarkStart w:id="48" w:name="_Toc193793515"/>
      <w:bookmarkStart w:id="49" w:name="_Toc194999944"/>
      <w:bookmarkStart w:id="50" w:name="_Hlk17663634"/>
      <w:bookmarkEnd w:id="44"/>
      <w:bookmarkEnd w:id="45"/>
      <w:r w:rsidRPr="25523304">
        <w:t xml:space="preserve">Factor 1: f) Competition on </w:t>
      </w:r>
      <w:r w:rsidR="00CE38CC" w:rsidRPr="25523304">
        <w:t>Price, Total Medical Expenses (“</w:t>
      </w:r>
      <w:r w:rsidRPr="25523304">
        <w:t>TME</w:t>
      </w:r>
      <w:r w:rsidR="00CE38CC" w:rsidRPr="25523304">
        <w:t xml:space="preserve">”), Costs </w:t>
      </w:r>
      <w:r w:rsidR="7A2623B3" w:rsidRPr="25523304">
        <w:t>and</w:t>
      </w:r>
      <w:r w:rsidR="00CE38CC" w:rsidRPr="25523304">
        <w:t xml:space="preserve"> Other Measures </w:t>
      </w:r>
      <w:r w:rsidR="7A2623B3" w:rsidRPr="25523304">
        <w:t>of</w:t>
      </w:r>
      <w:r w:rsidR="00CE38CC" w:rsidRPr="25523304">
        <w:t xml:space="preserve"> Health Care Spending</w:t>
      </w:r>
      <w:bookmarkEnd w:id="47"/>
      <w:bookmarkEnd w:id="48"/>
      <w:bookmarkEnd w:id="49"/>
    </w:p>
    <w:p w14:paraId="289114DC" w14:textId="77777777" w:rsidR="00B15F01" w:rsidRPr="001D3ADE" w:rsidRDefault="00B15F01" w:rsidP="00B15F01">
      <w:pPr>
        <w:rPr>
          <w:rFonts w:asciiTheme="minorHAnsi" w:hAnsiTheme="minorHAnsi" w:cstheme="minorHAnsi"/>
        </w:rPr>
      </w:pPr>
    </w:p>
    <w:p w14:paraId="0A30016B" w14:textId="5D7F6317" w:rsidR="00B15F01" w:rsidRPr="001D3ADE" w:rsidRDefault="00B15F01" w:rsidP="009241D1">
      <w:pPr>
        <w:rPr>
          <w:rFonts w:asciiTheme="minorHAnsi" w:hAnsiTheme="minorHAnsi" w:cstheme="minorHAnsi"/>
        </w:rPr>
      </w:pPr>
      <w:bookmarkStart w:id="51" w:name="_Hlk90565809"/>
      <w:r w:rsidRPr="001D3ADE">
        <w:rPr>
          <w:rFonts w:asciiTheme="minorHAnsi" w:hAnsiTheme="minorHAnsi" w:cstheme="minorHAnsi"/>
        </w:rPr>
        <w:t>The Applicant asserts the Proposed Project will compete on the basis of price, TME, provider costs, and other recognized measures of health care spending because of its low cost to implement and operate since reimbursement costs for CT at Baystate Longmeadow will be lower than current outpatient alternatives in the community.</w:t>
      </w:r>
    </w:p>
    <w:p w14:paraId="29596D53" w14:textId="77777777" w:rsidR="00B15F01" w:rsidRPr="001D3ADE" w:rsidRDefault="00B15F01" w:rsidP="009241D1">
      <w:pPr>
        <w:rPr>
          <w:rFonts w:asciiTheme="minorHAnsi" w:hAnsiTheme="minorHAnsi" w:cstheme="minorHAnsi"/>
        </w:rPr>
      </w:pPr>
    </w:p>
    <w:p w14:paraId="6EB31AFE" w14:textId="441C231E" w:rsidR="00B15F01" w:rsidRPr="001D3ADE" w:rsidRDefault="00B15F01" w:rsidP="009241D1">
      <w:pPr>
        <w:rPr>
          <w:rFonts w:asciiTheme="minorHAnsi" w:hAnsiTheme="minorHAnsi" w:cstheme="minorBidi"/>
        </w:rPr>
      </w:pPr>
      <w:r w:rsidRPr="25523304">
        <w:rPr>
          <w:rFonts w:asciiTheme="minorHAnsi" w:hAnsiTheme="minorHAnsi" w:cstheme="minorBidi"/>
        </w:rPr>
        <w:t xml:space="preserve">Further the Applicant states the Proposed Project will efficiently expand CT access for the Patient Panel since Baystate Longmeadow is able to expand into adjacent space with minimal renovation costs. The total cost of this construction is $251,339. Also, by renovating adjacent space, existing services will not be interrupted, thereby avoiding any disruption to patient </w:t>
      </w:r>
      <w:r w:rsidR="59219DCC" w:rsidRPr="25523304">
        <w:rPr>
          <w:rFonts w:asciiTheme="minorHAnsi" w:hAnsiTheme="minorHAnsi" w:cstheme="minorBidi"/>
        </w:rPr>
        <w:t>care</w:t>
      </w:r>
      <w:r w:rsidR="0F378B01" w:rsidRPr="25523304">
        <w:rPr>
          <w:rFonts w:asciiTheme="minorHAnsi" w:hAnsiTheme="minorHAnsi" w:cstheme="minorBidi"/>
        </w:rPr>
        <w:t xml:space="preserve"> delivery</w:t>
      </w:r>
      <w:r w:rsidR="109B37CF" w:rsidRPr="25523304">
        <w:rPr>
          <w:rFonts w:asciiTheme="minorHAnsi" w:hAnsiTheme="minorHAnsi" w:cstheme="minorBidi"/>
        </w:rPr>
        <w:t>.</w:t>
      </w:r>
    </w:p>
    <w:p w14:paraId="06C8C3AA" w14:textId="77777777" w:rsidR="00B15F01" w:rsidRPr="001D3ADE" w:rsidRDefault="00B15F01" w:rsidP="009241D1">
      <w:pPr>
        <w:rPr>
          <w:rFonts w:asciiTheme="minorHAnsi" w:hAnsiTheme="minorHAnsi" w:cstheme="minorHAnsi"/>
        </w:rPr>
      </w:pPr>
    </w:p>
    <w:p w14:paraId="7201F999" w14:textId="0F3C9237" w:rsidR="00B15F01" w:rsidRPr="001D3ADE" w:rsidRDefault="00B15F01" w:rsidP="009241D1">
      <w:pPr>
        <w:spacing w:after="240"/>
        <w:rPr>
          <w:rFonts w:asciiTheme="minorHAnsi" w:hAnsiTheme="minorHAnsi" w:cstheme="minorBidi"/>
        </w:rPr>
      </w:pPr>
      <w:r w:rsidRPr="6E2866A8">
        <w:rPr>
          <w:rFonts w:asciiTheme="minorHAnsi" w:hAnsiTheme="minorHAnsi" w:cstheme="minorBidi"/>
        </w:rPr>
        <w:t xml:space="preserve">Importantly, the Applicant reports that the average commercial reimbursement for CT </w:t>
      </w:r>
      <w:r w:rsidR="00401CDB" w:rsidRPr="6E2866A8">
        <w:rPr>
          <w:rFonts w:asciiTheme="minorHAnsi" w:hAnsiTheme="minorHAnsi" w:cstheme="minorBidi"/>
        </w:rPr>
        <w:t>screens</w:t>
      </w:r>
      <w:r w:rsidR="004C1DEE" w:rsidRPr="6E2866A8">
        <w:rPr>
          <w:rFonts w:asciiTheme="minorHAnsi" w:hAnsiTheme="minorHAnsi" w:cstheme="minorBidi"/>
        </w:rPr>
        <w:t xml:space="preserve"> performed at BRI’</w:t>
      </w:r>
      <w:r w:rsidR="0014203D" w:rsidRPr="6E2866A8">
        <w:rPr>
          <w:rFonts w:asciiTheme="minorHAnsi" w:hAnsiTheme="minorHAnsi" w:cstheme="minorBidi"/>
        </w:rPr>
        <w:t>s</w:t>
      </w:r>
      <w:r w:rsidR="00401CDB" w:rsidRPr="6E2866A8">
        <w:rPr>
          <w:rFonts w:asciiTheme="minorHAnsi" w:hAnsiTheme="minorHAnsi" w:cstheme="minorBidi"/>
        </w:rPr>
        <w:t xml:space="preserve"> </w:t>
      </w:r>
      <w:r w:rsidRPr="6E2866A8">
        <w:rPr>
          <w:rFonts w:asciiTheme="minorHAnsi" w:hAnsiTheme="minorHAnsi" w:cstheme="minorBidi"/>
        </w:rPr>
        <w:t>Northampton</w:t>
      </w:r>
      <w:r w:rsidR="004C1DEE" w:rsidRPr="6E2866A8">
        <w:rPr>
          <w:rFonts w:asciiTheme="minorHAnsi" w:hAnsiTheme="minorHAnsi" w:cstheme="minorBidi"/>
        </w:rPr>
        <w:t xml:space="preserve"> location is</w:t>
      </w:r>
      <w:r w:rsidRPr="6E2866A8">
        <w:rPr>
          <w:rFonts w:asciiTheme="minorHAnsi" w:hAnsiTheme="minorHAnsi" w:cstheme="minorBidi"/>
        </w:rPr>
        <w:t xml:space="preserve"> $291.97. This is 53% of the average commercial reimbursement for CT </w:t>
      </w:r>
      <w:r w:rsidR="00080F90" w:rsidRPr="6E2866A8">
        <w:rPr>
          <w:rFonts w:asciiTheme="minorHAnsi" w:hAnsiTheme="minorHAnsi" w:cstheme="minorBidi"/>
        </w:rPr>
        <w:t xml:space="preserve">screens performed </w:t>
      </w:r>
      <w:r w:rsidRPr="6E2866A8">
        <w:rPr>
          <w:rFonts w:asciiTheme="minorHAnsi" w:hAnsiTheme="minorHAnsi" w:cstheme="minorBidi"/>
        </w:rPr>
        <w:t xml:space="preserve">at </w:t>
      </w:r>
      <w:proofErr w:type="gramStart"/>
      <w:r w:rsidRPr="6E2866A8">
        <w:rPr>
          <w:rFonts w:asciiTheme="minorHAnsi" w:hAnsiTheme="minorHAnsi" w:cstheme="minorBidi"/>
        </w:rPr>
        <w:t>the Satellite</w:t>
      </w:r>
      <w:proofErr w:type="gramEnd"/>
      <w:r w:rsidR="00080F90" w:rsidRPr="6E2866A8">
        <w:rPr>
          <w:rFonts w:asciiTheme="minorHAnsi" w:hAnsiTheme="minorHAnsi" w:cstheme="minorBidi"/>
        </w:rPr>
        <w:t xml:space="preserve">. The Applicant </w:t>
      </w:r>
      <w:r w:rsidR="00A35DC3" w:rsidRPr="6E2866A8">
        <w:rPr>
          <w:rFonts w:asciiTheme="minorHAnsi" w:hAnsiTheme="minorHAnsi" w:cstheme="minorBidi"/>
        </w:rPr>
        <w:t xml:space="preserve">asserts </w:t>
      </w:r>
      <w:r w:rsidR="000A7D9E" w:rsidRPr="6E2866A8">
        <w:rPr>
          <w:rFonts w:asciiTheme="minorHAnsi" w:hAnsiTheme="minorHAnsi" w:cstheme="minorBidi"/>
        </w:rPr>
        <w:t xml:space="preserve">establishing a CT unit </w:t>
      </w:r>
      <w:r w:rsidR="00415AEF" w:rsidRPr="6E2866A8">
        <w:rPr>
          <w:rFonts w:asciiTheme="minorHAnsi" w:hAnsiTheme="minorHAnsi" w:cstheme="minorBidi"/>
        </w:rPr>
        <w:t xml:space="preserve">at Baystate Longmeadow supports </w:t>
      </w:r>
      <w:r w:rsidR="005B018A" w:rsidRPr="6E2866A8">
        <w:rPr>
          <w:rFonts w:asciiTheme="minorHAnsi" w:hAnsiTheme="minorHAnsi" w:cstheme="minorBidi"/>
        </w:rPr>
        <w:t xml:space="preserve">cost </w:t>
      </w:r>
      <w:r w:rsidRPr="6E2866A8">
        <w:rPr>
          <w:rFonts w:asciiTheme="minorHAnsi" w:hAnsiTheme="minorHAnsi" w:cstheme="minorBidi"/>
        </w:rPr>
        <w:t xml:space="preserve">savings to commercial payers and patients through reduced out of pocket costs. </w:t>
      </w:r>
      <w:bookmarkEnd w:id="51"/>
    </w:p>
    <w:p w14:paraId="09D64138" w14:textId="1BBBD7A6" w:rsidR="00B15F01" w:rsidRPr="001D3ADE" w:rsidRDefault="00B15F01" w:rsidP="00B15F01">
      <w:pPr>
        <w:rPr>
          <w:rFonts w:asciiTheme="minorHAnsi" w:hAnsiTheme="minorHAnsi" w:cstheme="minorHAnsi"/>
          <w:b/>
          <w:bCs/>
          <w:i/>
          <w:iCs/>
        </w:rPr>
      </w:pPr>
      <w:r w:rsidRPr="001D3ADE">
        <w:rPr>
          <w:rFonts w:asciiTheme="minorHAnsi" w:hAnsiTheme="minorHAnsi" w:cstheme="minorHAnsi"/>
          <w:b/>
          <w:bCs/>
          <w:i/>
          <w:iCs/>
        </w:rPr>
        <w:t>Analysis</w:t>
      </w:r>
    </w:p>
    <w:bookmarkEnd w:id="50"/>
    <w:p w14:paraId="3E602262" w14:textId="77777777" w:rsidR="00B15F01" w:rsidRPr="001D3ADE" w:rsidRDefault="00B15F01" w:rsidP="00FA085D">
      <w:pPr>
        <w:spacing w:line="259" w:lineRule="auto"/>
        <w:ind w:right="114"/>
        <w:rPr>
          <w:rFonts w:asciiTheme="minorHAnsi" w:hAnsiTheme="minorHAnsi" w:cstheme="minorHAnsi"/>
        </w:rPr>
      </w:pPr>
    </w:p>
    <w:p w14:paraId="71744908" w14:textId="722930F4" w:rsidR="00FA085D" w:rsidRPr="001D3ADE" w:rsidRDefault="00FA085D" w:rsidP="009241D1">
      <w:pPr>
        <w:ind w:right="114"/>
        <w:rPr>
          <w:rFonts w:asciiTheme="minorHAnsi" w:hAnsiTheme="minorHAnsi" w:cstheme="minorHAnsi"/>
        </w:rPr>
      </w:pPr>
      <w:r w:rsidRPr="001D3ADE">
        <w:rPr>
          <w:rFonts w:asciiTheme="minorHAnsi" w:hAnsiTheme="minorHAnsi" w:cstheme="minorHAnsi"/>
        </w:rPr>
        <w:t xml:space="preserve">Staff finds that, on balance, the </w:t>
      </w:r>
      <w:r w:rsidR="00B15F01" w:rsidRPr="001D3ADE">
        <w:rPr>
          <w:rFonts w:asciiTheme="minorHAnsi" w:hAnsiTheme="minorHAnsi" w:cstheme="minorHAnsi"/>
        </w:rPr>
        <w:t xml:space="preserve">Applicant has met the requirements of Factor 1(f), that </w:t>
      </w:r>
      <w:r w:rsidRPr="001D3ADE">
        <w:rPr>
          <w:rFonts w:asciiTheme="minorHAnsi" w:hAnsiTheme="minorHAnsi" w:cstheme="minorHAnsi"/>
        </w:rPr>
        <w:t>the Proposed Project will likely compete on the basis of price, TME</w:t>
      </w:r>
      <w:r w:rsidR="00B15F01" w:rsidRPr="001D3ADE">
        <w:rPr>
          <w:rFonts w:asciiTheme="minorHAnsi" w:hAnsiTheme="minorHAnsi" w:cstheme="minorHAnsi"/>
        </w:rPr>
        <w:t>,</w:t>
      </w:r>
      <w:r w:rsidRPr="001D3ADE">
        <w:rPr>
          <w:rFonts w:asciiTheme="minorHAnsi" w:hAnsiTheme="minorHAnsi" w:cstheme="minorHAnsi"/>
        </w:rPr>
        <w:t xml:space="preserve"> provider costs, and other measures of health care spending have been met</w:t>
      </w:r>
      <w:r w:rsidR="00B15F01" w:rsidRPr="001D3ADE">
        <w:rPr>
          <w:rFonts w:asciiTheme="minorHAnsi" w:hAnsiTheme="minorHAnsi" w:cstheme="minorHAnsi"/>
        </w:rPr>
        <w:t xml:space="preserve"> through the provision of the CT services at a lower cost site than where most of their patients are currently going.</w:t>
      </w:r>
    </w:p>
    <w:p w14:paraId="1522AA79" w14:textId="77777777" w:rsidR="00FA085D" w:rsidRPr="001D3ADE" w:rsidRDefault="00FA085D" w:rsidP="00FA085D">
      <w:pPr>
        <w:rPr>
          <w:rFonts w:asciiTheme="minorHAnsi" w:hAnsiTheme="minorHAnsi" w:cstheme="minorHAnsi"/>
        </w:rPr>
      </w:pPr>
    </w:p>
    <w:p w14:paraId="6DF2B374" w14:textId="77777777" w:rsidR="00FA085D" w:rsidRPr="001D3ADE" w:rsidRDefault="00FA085D" w:rsidP="00FA085D">
      <w:pPr>
        <w:pStyle w:val="Heading2"/>
        <w:spacing w:before="0" w:line="240" w:lineRule="auto"/>
        <w:contextualSpacing/>
        <w:rPr>
          <w:rFonts w:asciiTheme="minorHAnsi" w:hAnsiTheme="minorHAnsi" w:cstheme="minorHAnsi"/>
          <w:color w:val="42558C" w:themeColor="accent1" w:themeShade="BF"/>
          <w:sz w:val="24"/>
          <w:szCs w:val="24"/>
        </w:rPr>
      </w:pPr>
      <w:bookmarkStart w:id="52" w:name="_Toc125371246"/>
      <w:bookmarkStart w:id="53" w:name="_Toc193793516"/>
      <w:bookmarkStart w:id="54" w:name="_Toc194999945"/>
      <w:r w:rsidRPr="001D3ADE">
        <w:rPr>
          <w:rFonts w:asciiTheme="minorHAnsi" w:hAnsiTheme="minorHAnsi" w:cstheme="minorHAnsi"/>
          <w:color w:val="42558C" w:themeColor="accent1" w:themeShade="BF"/>
          <w:sz w:val="24"/>
          <w:szCs w:val="24"/>
        </w:rPr>
        <w:t>Summary, FACTOR 1</w:t>
      </w:r>
      <w:bookmarkEnd w:id="52"/>
      <w:bookmarkEnd w:id="53"/>
      <w:bookmarkEnd w:id="54"/>
      <w:r w:rsidRPr="001D3ADE">
        <w:rPr>
          <w:rFonts w:asciiTheme="minorHAnsi" w:hAnsiTheme="minorHAnsi" w:cstheme="minorHAnsi"/>
          <w:color w:val="42558C" w:themeColor="accent1" w:themeShade="BF"/>
          <w:sz w:val="24"/>
          <w:szCs w:val="24"/>
        </w:rPr>
        <w:t xml:space="preserve"> </w:t>
      </w:r>
    </w:p>
    <w:p w14:paraId="36AF3D73" w14:textId="77777777" w:rsidR="00805A33" w:rsidRDefault="00805A33" w:rsidP="00805A33">
      <w:pPr>
        <w:rPr>
          <w:rFonts w:asciiTheme="minorHAnsi" w:hAnsiTheme="minorHAnsi" w:cstheme="minorBidi"/>
        </w:rPr>
      </w:pPr>
    </w:p>
    <w:p w14:paraId="12DB5EA2" w14:textId="04DD3E64" w:rsidR="00FA085D" w:rsidRPr="001D3ADE" w:rsidRDefault="00FA085D" w:rsidP="00805A33">
      <w:pPr>
        <w:rPr>
          <w:rFonts w:asciiTheme="minorHAnsi" w:hAnsiTheme="minorHAnsi" w:cstheme="minorBidi"/>
        </w:rPr>
      </w:pPr>
      <w:r w:rsidRPr="25523304">
        <w:rPr>
          <w:rFonts w:asciiTheme="minorHAnsi" w:hAnsiTheme="minorHAnsi" w:cstheme="minorBidi"/>
        </w:rPr>
        <w:t xml:space="preserve">As a result of the information provided by the Applicant and additional analysis, staff </w:t>
      </w:r>
      <w:proofErr w:type="gramStart"/>
      <w:r w:rsidRPr="25523304">
        <w:rPr>
          <w:rFonts w:asciiTheme="minorHAnsi" w:hAnsiTheme="minorHAnsi" w:cstheme="minorBidi"/>
        </w:rPr>
        <w:t>finds</w:t>
      </w:r>
      <w:proofErr w:type="gramEnd"/>
      <w:r w:rsidRPr="25523304">
        <w:rPr>
          <w:rFonts w:asciiTheme="minorHAnsi" w:hAnsiTheme="minorHAnsi" w:cstheme="minorBidi"/>
        </w:rPr>
        <w:t xml:space="preserve"> that the Applicant has demonstrated that the Proposed Project meets Factor 1. </w:t>
      </w:r>
      <w:r w:rsidR="00391401" w:rsidRPr="25523304">
        <w:rPr>
          <w:rFonts w:asciiTheme="minorHAnsi" w:hAnsiTheme="minorHAnsi" w:cstheme="minorBidi"/>
        </w:rPr>
        <w:t>The Applicant proposed specific outcome and process measures to track the impact of the Proposed Project which Staff has reviewed, and which will become a part of the reporting requirements.</w:t>
      </w:r>
    </w:p>
    <w:p w14:paraId="7829E354" w14:textId="77777777" w:rsidR="009F6F3E" w:rsidRPr="001D3ADE" w:rsidRDefault="009F6F3E" w:rsidP="00503E04">
      <w:pPr>
        <w:rPr>
          <w:rFonts w:asciiTheme="minorHAnsi" w:hAnsiTheme="minorHAnsi" w:cstheme="minorHAnsi"/>
          <w:highlight w:val="yellow"/>
        </w:rPr>
      </w:pPr>
    </w:p>
    <w:p w14:paraId="45BBC394" w14:textId="7EF9D16A" w:rsidR="00D90513" w:rsidRPr="00805A33" w:rsidRDefault="00D90513" w:rsidP="00D90513">
      <w:pPr>
        <w:pStyle w:val="Heading1"/>
        <w:rPr>
          <w:rFonts w:cstheme="minorHAnsi"/>
          <w:sz w:val="28"/>
          <w:szCs w:val="28"/>
          <w:highlight w:val="yellow"/>
        </w:rPr>
      </w:pPr>
      <w:bookmarkStart w:id="55" w:name="_Toc99993059"/>
      <w:bookmarkStart w:id="56" w:name="_Toc193793517"/>
      <w:bookmarkStart w:id="57" w:name="_Toc194999946"/>
      <w:bookmarkStart w:id="58" w:name="_Toc17748725"/>
      <w:bookmarkStart w:id="59" w:name="_Toc17748726"/>
      <w:r w:rsidRPr="00805A33">
        <w:rPr>
          <w:sz w:val="28"/>
          <w:szCs w:val="28"/>
        </w:rPr>
        <w:t>Factor 2: Cost containment, Improved Public Health Outcomes and Delivery System Transformation</w:t>
      </w:r>
      <w:bookmarkStart w:id="60" w:name="_Toc17731329"/>
      <w:bookmarkStart w:id="61" w:name="_Toc17748249"/>
      <w:bookmarkStart w:id="62" w:name="_Toc17748476"/>
      <w:bookmarkStart w:id="63" w:name="_Toc17748720"/>
      <w:bookmarkStart w:id="64" w:name="_Toc18420199"/>
      <w:bookmarkStart w:id="65" w:name="_Toc18922420"/>
      <w:bookmarkEnd w:id="55"/>
      <w:bookmarkEnd w:id="56"/>
      <w:bookmarkEnd w:id="57"/>
    </w:p>
    <w:bookmarkEnd w:id="60"/>
    <w:bookmarkEnd w:id="61"/>
    <w:bookmarkEnd w:id="62"/>
    <w:bookmarkEnd w:id="63"/>
    <w:bookmarkEnd w:id="64"/>
    <w:bookmarkEnd w:id="65"/>
    <w:p w14:paraId="681F9CFD" w14:textId="77777777" w:rsidR="0081304F" w:rsidRPr="001D3ADE" w:rsidRDefault="000931A6" w:rsidP="009241D1">
      <w:pPr>
        <w:spacing w:before="240"/>
        <w:rPr>
          <w:rFonts w:asciiTheme="minorHAnsi" w:hAnsiTheme="minorHAnsi" w:cstheme="minorHAnsi"/>
        </w:rPr>
      </w:pPr>
      <w:r w:rsidRPr="001D3ADE">
        <w:rPr>
          <w:rFonts w:asciiTheme="minorHAnsi" w:hAnsiTheme="minorHAnsi" w:cstheme="minorHAnsi"/>
        </w:rPr>
        <w:t>For Factor 2 the Applicant must demonstrate that the Proposed Project will meaningfully contribute to the Commonwealth’s goals for cost containment, improved public health outcomes, and delivery system transformation beyond the Patient Panel.</w:t>
      </w:r>
    </w:p>
    <w:p w14:paraId="0F9EBA62" w14:textId="2610198A" w:rsidR="0081304F" w:rsidRPr="001D3ADE" w:rsidRDefault="0081304F" w:rsidP="009241D1">
      <w:pPr>
        <w:spacing w:before="240"/>
        <w:rPr>
          <w:rFonts w:asciiTheme="minorHAnsi" w:hAnsiTheme="minorHAnsi" w:cstheme="minorHAnsi"/>
          <w:b/>
        </w:rPr>
      </w:pPr>
      <w:bookmarkStart w:id="66" w:name="_Hlk485381179"/>
      <w:bookmarkStart w:id="67" w:name="_Hlk496861717"/>
      <w:r w:rsidRPr="001D3ADE">
        <w:rPr>
          <w:rFonts w:asciiTheme="minorHAnsi" w:hAnsiTheme="minorHAnsi" w:cstheme="minorHAnsi"/>
          <w:b/>
        </w:rPr>
        <w:t>Cost Containment</w:t>
      </w:r>
    </w:p>
    <w:bookmarkEnd w:id="66"/>
    <w:bookmarkEnd w:id="67"/>
    <w:p w14:paraId="5760F36E" w14:textId="70E1B29E" w:rsidR="0081304F" w:rsidRPr="001D3ADE" w:rsidRDefault="0081304F" w:rsidP="009241D1">
      <w:pPr>
        <w:spacing w:before="240"/>
        <w:rPr>
          <w:rFonts w:asciiTheme="minorHAnsi" w:hAnsiTheme="minorHAnsi" w:cstheme="minorHAnsi"/>
        </w:rPr>
      </w:pPr>
      <w:r w:rsidRPr="001D3ADE">
        <w:rPr>
          <w:rFonts w:asciiTheme="minorHAnsi" w:hAnsiTheme="minorHAnsi" w:cstheme="minorHAnsi"/>
        </w:rPr>
        <w:t xml:space="preserve">The Applicant asserts the Proposed Project will meaningfully contribute to the Commonwealth’s goals for cost containment by expanding access to high-quality CT imaging services in a lower-cost setting. The Proposed Project will offer payers and patients office-based prices </w:t>
      </w:r>
      <w:r w:rsidR="00302B6D" w:rsidRPr="001D3ADE">
        <w:rPr>
          <w:rFonts w:asciiTheme="minorHAnsi" w:hAnsiTheme="minorHAnsi" w:cstheme="minorHAnsi"/>
        </w:rPr>
        <w:t xml:space="preserve">at </w:t>
      </w:r>
      <w:r w:rsidRPr="001D3ADE">
        <w:rPr>
          <w:rFonts w:asciiTheme="minorHAnsi" w:hAnsiTheme="minorHAnsi" w:cstheme="minorHAnsi"/>
        </w:rPr>
        <w:t>significantly less</w:t>
      </w:r>
      <w:r w:rsidR="00302B6D" w:rsidRPr="001D3ADE">
        <w:rPr>
          <w:rFonts w:asciiTheme="minorHAnsi" w:hAnsiTheme="minorHAnsi" w:cstheme="minorHAnsi"/>
        </w:rPr>
        <w:t xml:space="preserve"> cost</w:t>
      </w:r>
      <w:r w:rsidRPr="001D3ADE">
        <w:rPr>
          <w:rFonts w:asciiTheme="minorHAnsi" w:hAnsiTheme="minorHAnsi" w:cstheme="minorHAnsi"/>
        </w:rPr>
        <w:t xml:space="preserve"> than hospital-based CT services, </w:t>
      </w:r>
      <w:r w:rsidR="00302B6D" w:rsidRPr="001D3ADE">
        <w:rPr>
          <w:rFonts w:asciiTheme="minorHAnsi" w:hAnsiTheme="minorHAnsi" w:cstheme="minorHAnsi"/>
        </w:rPr>
        <w:t>and</w:t>
      </w:r>
      <w:r w:rsidRPr="001D3ADE">
        <w:rPr>
          <w:rFonts w:asciiTheme="minorHAnsi" w:hAnsiTheme="minorHAnsi" w:cstheme="minorHAnsi"/>
        </w:rPr>
        <w:t xml:space="preserve"> those provided at the Satellite</w:t>
      </w:r>
      <w:r w:rsidR="00302B6D" w:rsidRPr="001D3ADE">
        <w:rPr>
          <w:rFonts w:asciiTheme="minorHAnsi" w:hAnsiTheme="minorHAnsi" w:cstheme="minorHAnsi"/>
        </w:rPr>
        <w:t xml:space="preserve">; this lower reimbursement </w:t>
      </w:r>
      <w:r w:rsidRPr="001D3ADE">
        <w:rPr>
          <w:rFonts w:asciiTheme="minorHAnsi" w:hAnsiTheme="minorHAnsi" w:cstheme="minorHAnsi"/>
        </w:rPr>
        <w:t xml:space="preserve">will result in savings as patient CT volume is shifted to Baystate Longmeadow.  </w:t>
      </w:r>
    </w:p>
    <w:p w14:paraId="3D6794C8" w14:textId="7758766B" w:rsidR="0081304F" w:rsidRPr="001D3ADE" w:rsidRDefault="0081304F" w:rsidP="009241D1">
      <w:pPr>
        <w:spacing w:before="240"/>
        <w:rPr>
          <w:rFonts w:asciiTheme="minorHAnsi" w:hAnsiTheme="minorHAnsi" w:cstheme="minorHAnsi"/>
        </w:rPr>
      </w:pPr>
      <w:r w:rsidRPr="001D3ADE">
        <w:rPr>
          <w:rFonts w:asciiTheme="minorHAnsi" w:hAnsiTheme="minorHAnsi" w:cstheme="minorHAnsi"/>
        </w:rPr>
        <w:t xml:space="preserve">Further, the Applicant asserts that improved CT access </w:t>
      </w:r>
      <w:r w:rsidR="00196A28" w:rsidRPr="001D3ADE">
        <w:rPr>
          <w:rFonts w:asciiTheme="minorHAnsi" w:hAnsiTheme="minorHAnsi" w:cstheme="minorHAnsi"/>
        </w:rPr>
        <w:t xml:space="preserve">supports earlier diagnosis and treatment, </w:t>
      </w:r>
      <w:r w:rsidR="00181BF6" w:rsidRPr="001D3ADE">
        <w:rPr>
          <w:rFonts w:asciiTheme="minorHAnsi" w:hAnsiTheme="minorHAnsi" w:cstheme="minorHAnsi"/>
        </w:rPr>
        <w:t xml:space="preserve">resulting in </w:t>
      </w:r>
      <w:r w:rsidRPr="001D3ADE">
        <w:rPr>
          <w:rFonts w:asciiTheme="minorHAnsi" w:hAnsiTheme="minorHAnsi" w:cstheme="minorHAnsi"/>
        </w:rPr>
        <w:t>reduce</w:t>
      </w:r>
      <w:r w:rsidR="00181BF6" w:rsidRPr="001D3ADE">
        <w:rPr>
          <w:rFonts w:asciiTheme="minorHAnsi" w:hAnsiTheme="minorHAnsi" w:cstheme="minorHAnsi"/>
        </w:rPr>
        <w:t>d</w:t>
      </w:r>
      <w:r w:rsidRPr="001D3ADE">
        <w:rPr>
          <w:rFonts w:asciiTheme="minorHAnsi" w:hAnsiTheme="minorHAnsi" w:cstheme="minorHAnsi"/>
        </w:rPr>
        <w:t xml:space="preserve"> long-term healthcare </w:t>
      </w:r>
      <w:r w:rsidR="00FB438D" w:rsidRPr="001D3ADE">
        <w:rPr>
          <w:rFonts w:asciiTheme="minorHAnsi" w:hAnsiTheme="minorHAnsi" w:cstheme="minorHAnsi"/>
        </w:rPr>
        <w:t>costs</w:t>
      </w:r>
      <w:r w:rsidRPr="001D3ADE">
        <w:rPr>
          <w:rFonts w:asciiTheme="minorHAnsi" w:hAnsiTheme="minorHAnsi" w:cstheme="minorHAnsi"/>
        </w:rPr>
        <w:t xml:space="preserve"> for patients</w:t>
      </w:r>
      <w:r w:rsidR="00181BF6" w:rsidRPr="001D3ADE">
        <w:rPr>
          <w:rFonts w:asciiTheme="minorHAnsi" w:hAnsiTheme="minorHAnsi" w:cstheme="minorHAnsi"/>
        </w:rPr>
        <w:t xml:space="preserve"> related to</w:t>
      </w:r>
      <w:r w:rsidRPr="001D3ADE">
        <w:rPr>
          <w:rFonts w:asciiTheme="minorHAnsi" w:hAnsiTheme="minorHAnsi" w:cstheme="minorHAnsi"/>
        </w:rPr>
        <w:t xml:space="preserve"> disease progression</w:t>
      </w:r>
      <w:r w:rsidR="006D235E" w:rsidRPr="001D3ADE">
        <w:rPr>
          <w:rFonts w:asciiTheme="minorHAnsi" w:hAnsiTheme="minorHAnsi" w:cstheme="minorHAnsi"/>
        </w:rPr>
        <w:t>.</w:t>
      </w:r>
      <w:r w:rsidRPr="001D3ADE">
        <w:rPr>
          <w:rFonts w:asciiTheme="minorHAnsi" w:hAnsiTheme="minorHAnsi" w:cstheme="minorHAnsi"/>
        </w:rPr>
        <w:t xml:space="preserve"> </w:t>
      </w:r>
      <w:r w:rsidR="00654165" w:rsidRPr="001D3ADE">
        <w:rPr>
          <w:rFonts w:asciiTheme="minorHAnsi" w:hAnsiTheme="minorHAnsi" w:cstheme="minorHAnsi"/>
        </w:rPr>
        <w:t xml:space="preserve"> E</w:t>
      </w:r>
      <w:r w:rsidRPr="001D3ADE">
        <w:rPr>
          <w:rFonts w:asciiTheme="minorHAnsi" w:hAnsiTheme="minorHAnsi" w:cstheme="minorHAnsi"/>
        </w:rPr>
        <w:t>arlier diagnosis improves a patient’s chance of receiving timely treatment thereby preventing the need for higher cost services.</w:t>
      </w:r>
      <w:r w:rsidR="00E20EC6" w:rsidRPr="001D3ADE">
        <w:rPr>
          <w:rFonts w:asciiTheme="minorHAnsi" w:hAnsiTheme="minorHAnsi" w:cstheme="minorHAnsi"/>
          <w:sz w:val="18"/>
          <w:szCs w:val="18"/>
        </w:rPr>
        <w:t xml:space="preserve"> </w:t>
      </w:r>
      <w:r w:rsidR="00E20EC6" w:rsidRPr="001D3ADE">
        <w:rPr>
          <w:rFonts w:asciiTheme="minorHAnsi" w:hAnsiTheme="minorHAnsi" w:cstheme="minorHAnsi"/>
        </w:rPr>
        <w:t xml:space="preserve">Timely access to care through increased availability of, and access </w:t>
      </w:r>
      <w:r w:rsidR="00805A33" w:rsidRPr="001D3ADE">
        <w:rPr>
          <w:rFonts w:asciiTheme="minorHAnsi" w:hAnsiTheme="minorHAnsi" w:cstheme="minorHAnsi"/>
        </w:rPr>
        <w:t>to</w:t>
      </w:r>
      <w:r w:rsidR="00E20EC6" w:rsidRPr="001D3ADE">
        <w:rPr>
          <w:rFonts w:asciiTheme="minorHAnsi" w:hAnsiTheme="minorHAnsi" w:cstheme="minorHAnsi"/>
        </w:rPr>
        <w:t xml:space="preserve"> CT services supports cost containment goals, including reducing costs </w:t>
      </w:r>
      <w:proofErr w:type="gramStart"/>
      <w:r w:rsidR="00E20EC6" w:rsidRPr="001D3ADE">
        <w:rPr>
          <w:rFonts w:asciiTheme="minorHAnsi" w:hAnsiTheme="minorHAnsi" w:cstheme="minorHAnsi"/>
        </w:rPr>
        <w:t>to</w:t>
      </w:r>
      <w:proofErr w:type="gramEnd"/>
      <w:r w:rsidR="00E20EC6" w:rsidRPr="001D3ADE">
        <w:rPr>
          <w:rFonts w:asciiTheme="minorHAnsi" w:hAnsiTheme="minorHAnsi" w:cstheme="minorHAnsi"/>
        </w:rPr>
        <w:t xml:space="preserve"> patients.</w:t>
      </w:r>
      <w:r w:rsidRPr="001D3ADE">
        <w:rPr>
          <w:rFonts w:asciiTheme="minorHAnsi" w:hAnsiTheme="minorHAnsi" w:cstheme="minorHAnsi"/>
        </w:rPr>
        <w:t xml:space="preserve"> </w:t>
      </w:r>
    </w:p>
    <w:p w14:paraId="32D945F3" w14:textId="24D21339" w:rsidR="000931A6" w:rsidRPr="001D3ADE" w:rsidRDefault="000931A6" w:rsidP="009241D1">
      <w:pPr>
        <w:contextualSpacing/>
        <w:rPr>
          <w:rFonts w:asciiTheme="minorHAnsi" w:hAnsiTheme="minorHAnsi" w:cstheme="minorHAnsi"/>
          <w:b/>
          <w:i/>
          <w:iCs/>
        </w:rPr>
      </w:pPr>
      <w:r w:rsidRPr="001D3ADE">
        <w:rPr>
          <w:rFonts w:asciiTheme="minorHAnsi" w:hAnsiTheme="minorHAnsi" w:cstheme="minorHAnsi"/>
          <w:b/>
          <w:i/>
          <w:iCs/>
        </w:rPr>
        <w:t>Analysis</w:t>
      </w:r>
    </w:p>
    <w:p w14:paraId="49E4B248" w14:textId="77777777" w:rsidR="00E91685" w:rsidRPr="001D3ADE" w:rsidRDefault="00E91685" w:rsidP="009241D1">
      <w:pPr>
        <w:ind w:right="114"/>
        <w:rPr>
          <w:rFonts w:asciiTheme="minorHAnsi" w:hAnsiTheme="minorHAnsi" w:cstheme="minorHAnsi"/>
        </w:rPr>
      </w:pPr>
    </w:p>
    <w:p w14:paraId="545D51C8" w14:textId="2EF840AA" w:rsidR="000931A6" w:rsidRPr="001D3ADE" w:rsidRDefault="000931A6" w:rsidP="009241D1">
      <w:pPr>
        <w:ind w:right="114"/>
        <w:rPr>
          <w:rFonts w:asciiTheme="minorHAnsi" w:hAnsiTheme="minorHAnsi" w:cstheme="minorBidi"/>
          <w:highlight w:val="yellow"/>
        </w:rPr>
      </w:pPr>
      <w:r w:rsidRPr="6E2866A8">
        <w:rPr>
          <w:rFonts w:asciiTheme="minorHAnsi" w:hAnsiTheme="minorHAnsi" w:cstheme="minorBidi"/>
        </w:rPr>
        <w:t xml:space="preserve">Staff </w:t>
      </w:r>
      <w:proofErr w:type="gramStart"/>
      <w:r w:rsidRPr="6E2866A8">
        <w:rPr>
          <w:rFonts w:asciiTheme="minorHAnsi" w:hAnsiTheme="minorHAnsi" w:cstheme="minorBidi"/>
        </w:rPr>
        <w:t>finds</w:t>
      </w:r>
      <w:proofErr w:type="gramEnd"/>
      <w:r w:rsidRPr="6E2866A8">
        <w:rPr>
          <w:rFonts w:asciiTheme="minorHAnsi" w:hAnsiTheme="minorHAnsi" w:cstheme="minorBidi"/>
        </w:rPr>
        <w:t xml:space="preserve"> that the Applicant has adequately explained how </w:t>
      </w:r>
      <w:r w:rsidR="0081304F" w:rsidRPr="6E2866A8">
        <w:rPr>
          <w:rFonts w:asciiTheme="minorHAnsi" w:hAnsiTheme="minorHAnsi" w:cstheme="minorBidi"/>
        </w:rPr>
        <w:t>the Proposed Project</w:t>
      </w:r>
      <w:r w:rsidRPr="6E2866A8">
        <w:rPr>
          <w:rFonts w:asciiTheme="minorHAnsi" w:hAnsiTheme="minorHAnsi" w:cstheme="minorBidi"/>
        </w:rPr>
        <w:t xml:space="preserve"> aligns with cost containment goals through the expansion of </w:t>
      </w:r>
      <w:r w:rsidR="0081304F" w:rsidRPr="6E2866A8">
        <w:rPr>
          <w:rFonts w:asciiTheme="minorHAnsi" w:hAnsiTheme="minorHAnsi" w:cstheme="minorBidi"/>
        </w:rPr>
        <w:t>access to lower cost CT</w:t>
      </w:r>
      <w:r w:rsidR="00E064FD" w:rsidRPr="6E2866A8">
        <w:rPr>
          <w:rFonts w:asciiTheme="minorHAnsi" w:hAnsiTheme="minorHAnsi" w:cstheme="minorBidi"/>
        </w:rPr>
        <w:t xml:space="preserve"> </w:t>
      </w:r>
      <w:r w:rsidRPr="6E2866A8">
        <w:rPr>
          <w:rFonts w:asciiTheme="minorHAnsi" w:hAnsiTheme="minorHAnsi" w:cstheme="minorBidi"/>
        </w:rPr>
        <w:t>services</w:t>
      </w:r>
      <w:r w:rsidR="00E44BAA" w:rsidRPr="6E2866A8">
        <w:rPr>
          <w:rFonts w:asciiTheme="minorHAnsi" w:hAnsiTheme="minorHAnsi" w:cstheme="minorBidi"/>
        </w:rPr>
        <w:t>.</w:t>
      </w:r>
      <w:r w:rsidRPr="6E2866A8">
        <w:rPr>
          <w:rFonts w:asciiTheme="minorHAnsi" w:hAnsiTheme="minorHAnsi" w:cstheme="minorBidi"/>
        </w:rPr>
        <w:t xml:space="preserve"> </w:t>
      </w:r>
      <w:r w:rsidR="00E44BAA" w:rsidRPr="6E2866A8">
        <w:rPr>
          <w:rFonts w:asciiTheme="minorHAnsi" w:hAnsiTheme="minorHAnsi" w:cstheme="minorBidi"/>
        </w:rPr>
        <w:t xml:space="preserve"> </w:t>
      </w:r>
      <w:r w:rsidRPr="6E2866A8">
        <w:rPr>
          <w:rFonts w:asciiTheme="minorHAnsi" w:hAnsiTheme="minorHAnsi" w:cstheme="minorBidi"/>
        </w:rPr>
        <w:t>Therefore, DoN Staff can conclude that the Proposed Project will likely meet the cost containment component of Factor 2.</w:t>
      </w:r>
    </w:p>
    <w:p w14:paraId="1B174754" w14:textId="77777777" w:rsidR="000931A6" w:rsidRPr="001D3ADE" w:rsidRDefault="000931A6" w:rsidP="009241D1">
      <w:pPr>
        <w:rPr>
          <w:rFonts w:asciiTheme="minorHAnsi" w:hAnsiTheme="minorHAnsi" w:cstheme="minorHAnsi"/>
          <w:b/>
          <w:bCs/>
          <w:highlight w:val="yellow"/>
        </w:rPr>
      </w:pPr>
    </w:p>
    <w:p w14:paraId="67181F41" w14:textId="77777777" w:rsidR="000931A6" w:rsidRPr="001D3ADE" w:rsidRDefault="000931A6" w:rsidP="009241D1">
      <w:pPr>
        <w:rPr>
          <w:rFonts w:asciiTheme="minorHAnsi" w:hAnsiTheme="minorHAnsi" w:cstheme="minorHAnsi"/>
          <w:b/>
          <w:bCs/>
        </w:rPr>
      </w:pPr>
      <w:r w:rsidRPr="001D3ADE">
        <w:rPr>
          <w:rFonts w:asciiTheme="minorHAnsi" w:hAnsiTheme="minorHAnsi" w:cstheme="minorHAnsi"/>
          <w:b/>
          <w:bCs/>
        </w:rPr>
        <w:t xml:space="preserve">Improved Public Health Outcomes </w:t>
      </w:r>
    </w:p>
    <w:p w14:paraId="6F9A1F86" w14:textId="77777777" w:rsidR="0081304F" w:rsidRPr="001D3ADE" w:rsidRDefault="0081304F" w:rsidP="009241D1">
      <w:pPr>
        <w:rPr>
          <w:rFonts w:asciiTheme="minorHAnsi" w:hAnsiTheme="minorHAnsi" w:cstheme="minorHAnsi"/>
        </w:rPr>
      </w:pPr>
      <w:bookmarkStart w:id="68" w:name="_Hlk101967270"/>
    </w:p>
    <w:p w14:paraId="444D799F" w14:textId="490E8D6D" w:rsidR="0081304F" w:rsidRPr="001D3ADE" w:rsidRDefault="008F2635" w:rsidP="009241D1">
      <w:pPr>
        <w:rPr>
          <w:rFonts w:asciiTheme="minorHAnsi" w:hAnsiTheme="minorHAnsi" w:cstheme="minorHAnsi"/>
        </w:rPr>
      </w:pPr>
      <w:r w:rsidRPr="001D3ADE">
        <w:rPr>
          <w:rFonts w:asciiTheme="minorHAnsi" w:hAnsiTheme="minorHAnsi" w:cstheme="minorHAnsi"/>
        </w:rPr>
        <w:t xml:space="preserve">The Applicant anticipates the Proposed Project will improve public health outcomes by providing CT imaging at </w:t>
      </w:r>
      <w:r w:rsidR="00FB438D" w:rsidRPr="001D3ADE">
        <w:rPr>
          <w:rFonts w:asciiTheme="minorHAnsi" w:hAnsiTheme="minorHAnsi" w:cstheme="minorHAnsi"/>
        </w:rPr>
        <w:t>multiple</w:t>
      </w:r>
      <w:r w:rsidRPr="001D3ADE">
        <w:rPr>
          <w:rFonts w:asciiTheme="minorHAnsi" w:hAnsiTheme="minorHAnsi" w:cstheme="minorHAnsi"/>
        </w:rPr>
        <w:t xml:space="preserve"> locations and care settings, offsetting patient barriers to access including transportation and </w:t>
      </w:r>
      <w:r w:rsidR="00FB438D" w:rsidRPr="001D3ADE">
        <w:rPr>
          <w:rFonts w:asciiTheme="minorHAnsi" w:hAnsiTheme="minorHAnsi" w:cstheme="minorHAnsi"/>
        </w:rPr>
        <w:t>cost</w:t>
      </w:r>
      <w:r w:rsidRPr="001D3ADE">
        <w:rPr>
          <w:rFonts w:asciiTheme="minorHAnsi" w:hAnsiTheme="minorHAnsi" w:cstheme="minorHAnsi"/>
        </w:rPr>
        <w:t xml:space="preserve"> considerations. The Applicant anticipates establishing the CT scans within a medical center will further support timely access to care due to the co-location of the CT scans alongside existing primary care, urgent care, and specialty care services. </w:t>
      </w:r>
      <w:bookmarkEnd w:id="68"/>
    </w:p>
    <w:p w14:paraId="233D0058" w14:textId="3F5A8AFE" w:rsidR="000931A6" w:rsidRPr="001D3ADE" w:rsidRDefault="000931A6" w:rsidP="009241D1">
      <w:pPr>
        <w:contextualSpacing/>
        <w:rPr>
          <w:rFonts w:asciiTheme="minorHAnsi" w:hAnsiTheme="minorHAnsi" w:cstheme="minorHAnsi"/>
          <w:b/>
          <w:i/>
          <w:iCs/>
        </w:rPr>
      </w:pPr>
      <w:bookmarkStart w:id="69" w:name="_Toc17731331"/>
      <w:bookmarkStart w:id="70" w:name="_Toc17748251"/>
      <w:bookmarkStart w:id="71" w:name="_Toc17748479"/>
      <w:bookmarkStart w:id="72" w:name="_Toc17748723"/>
      <w:bookmarkStart w:id="73" w:name="_Toc18420202"/>
      <w:bookmarkStart w:id="74" w:name="_Toc18922423"/>
      <w:r w:rsidRPr="001D3ADE">
        <w:rPr>
          <w:rFonts w:asciiTheme="minorHAnsi" w:hAnsiTheme="minorHAnsi" w:cstheme="minorHAnsi"/>
          <w:b/>
          <w:i/>
          <w:iCs/>
        </w:rPr>
        <w:t>Analysis</w:t>
      </w:r>
    </w:p>
    <w:p w14:paraId="5B2FEFF3" w14:textId="77777777" w:rsidR="0081304F" w:rsidRPr="001D3ADE" w:rsidRDefault="0081304F" w:rsidP="009241D1">
      <w:pPr>
        <w:contextualSpacing/>
        <w:rPr>
          <w:rFonts w:asciiTheme="minorHAnsi" w:hAnsiTheme="minorHAnsi" w:cstheme="minorHAnsi"/>
          <w:b/>
          <w:i/>
          <w:iCs/>
        </w:rPr>
      </w:pPr>
    </w:p>
    <w:p w14:paraId="7642E59D" w14:textId="743A07BF" w:rsidR="000931A6" w:rsidRPr="001D3ADE" w:rsidRDefault="000931A6" w:rsidP="009241D1">
      <w:pPr>
        <w:ind w:right="114"/>
        <w:rPr>
          <w:rFonts w:asciiTheme="minorHAnsi" w:hAnsiTheme="minorHAnsi" w:cstheme="minorBidi"/>
        </w:rPr>
      </w:pPr>
      <w:r w:rsidRPr="25523304">
        <w:rPr>
          <w:rFonts w:asciiTheme="minorHAnsi" w:hAnsiTheme="minorHAnsi" w:cstheme="minorBidi"/>
        </w:rPr>
        <w:t xml:space="preserve">Staff </w:t>
      </w:r>
      <w:proofErr w:type="gramStart"/>
      <w:r w:rsidRPr="25523304">
        <w:rPr>
          <w:rFonts w:asciiTheme="minorHAnsi" w:hAnsiTheme="minorHAnsi" w:cstheme="minorBidi"/>
        </w:rPr>
        <w:t>finds</w:t>
      </w:r>
      <w:proofErr w:type="gramEnd"/>
      <w:r w:rsidRPr="25523304">
        <w:rPr>
          <w:rFonts w:asciiTheme="minorHAnsi" w:hAnsiTheme="minorHAnsi" w:cstheme="minorBidi"/>
        </w:rPr>
        <w:t xml:space="preserve"> that the Proposed Project </w:t>
      </w:r>
      <w:r w:rsidR="00BA5F01" w:rsidRPr="25523304">
        <w:rPr>
          <w:rFonts w:asciiTheme="minorHAnsi" w:hAnsiTheme="minorHAnsi" w:cstheme="minorBidi"/>
        </w:rPr>
        <w:t xml:space="preserve">will likely </w:t>
      </w:r>
      <w:r w:rsidRPr="25523304">
        <w:rPr>
          <w:rFonts w:asciiTheme="minorHAnsi" w:hAnsiTheme="minorHAnsi" w:cstheme="minorBidi"/>
        </w:rPr>
        <w:t>improve health outcomes</w:t>
      </w:r>
      <w:r w:rsidR="0081304F" w:rsidRPr="25523304">
        <w:rPr>
          <w:rFonts w:asciiTheme="minorHAnsi" w:hAnsiTheme="minorHAnsi" w:cstheme="minorBidi"/>
        </w:rPr>
        <w:t xml:space="preserve"> through</w:t>
      </w:r>
      <w:r w:rsidRPr="25523304">
        <w:rPr>
          <w:rFonts w:asciiTheme="minorHAnsi" w:hAnsiTheme="minorHAnsi" w:cstheme="minorBidi"/>
        </w:rPr>
        <w:t xml:space="preserve"> </w:t>
      </w:r>
      <w:r w:rsidR="0081304F" w:rsidRPr="25523304">
        <w:rPr>
          <w:rFonts w:asciiTheme="minorHAnsi" w:hAnsiTheme="minorHAnsi" w:cstheme="minorBidi"/>
        </w:rPr>
        <w:t>t</w:t>
      </w:r>
      <w:r w:rsidRPr="25523304">
        <w:rPr>
          <w:rFonts w:asciiTheme="minorHAnsi" w:hAnsiTheme="minorHAnsi" w:cstheme="minorBidi"/>
        </w:rPr>
        <w:t>imely access</w:t>
      </w:r>
      <w:r w:rsidR="0081304F" w:rsidRPr="25523304">
        <w:rPr>
          <w:rFonts w:asciiTheme="minorHAnsi" w:hAnsiTheme="minorHAnsi" w:cstheme="minorBidi"/>
        </w:rPr>
        <w:t xml:space="preserve"> </w:t>
      </w:r>
      <w:r w:rsidR="00E863E3" w:rsidRPr="25523304">
        <w:rPr>
          <w:rFonts w:asciiTheme="minorHAnsi" w:hAnsiTheme="minorHAnsi" w:cstheme="minorBidi"/>
        </w:rPr>
        <w:t xml:space="preserve">to </w:t>
      </w:r>
      <w:r w:rsidR="21186FB9" w:rsidRPr="25523304">
        <w:rPr>
          <w:rFonts w:asciiTheme="minorHAnsi" w:hAnsiTheme="minorHAnsi" w:cstheme="minorBidi"/>
        </w:rPr>
        <w:t>imagin</w:t>
      </w:r>
      <w:r w:rsidR="7C1A3801" w:rsidRPr="25523304">
        <w:rPr>
          <w:rFonts w:asciiTheme="minorHAnsi" w:hAnsiTheme="minorHAnsi" w:cstheme="minorBidi"/>
        </w:rPr>
        <w:t>ing</w:t>
      </w:r>
      <w:r w:rsidR="00932E2C" w:rsidRPr="25523304">
        <w:rPr>
          <w:rFonts w:asciiTheme="minorHAnsi" w:hAnsiTheme="minorHAnsi" w:cstheme="minorBidi"/>
        </w:rPr>
        <w:t xml:space="preserve"> services </w:t>
      </w:r>
      <w:r w:rsidR="005D3145" w:rsidRPr="25523304">
        <w:rPr>
          <w:rFonts w:asciiTheme="minorHAnsi" w:hAnsiTheme="minorHAnsi" w:cstheme="minorBidi"/>
        </w:rPr>
        <w:t xml:space="preserve">and </w:t>
      </w:r>
      <w:r w:rsidR="41D8FB66" w:rsidRPr="25523304">
        <w:rPr>
          <w:rFonts w:asciiTheme="minorHAnsi" w:hAnsiTheme="minorHAnsi" w:cstheme="minorBidi"/>
        </w:rPr>
        <w:t xml:space="preserve">result in improved </w:t>
      </w:r>
      <w:r w:rsidR="00AA09CD" w:rsidRPr="25523304">
        <w:rPr>
          <w:rFonts w:asciiTheme="minorHAnsi" w:hAnsiTheme="minorHAnsi" w:cstheme="minorBidi"/>
        </w:rPr>
        <w:t xml:space="preserve">patient </w:t>
      </w:r>
      <w:r w:rsidR="00723EA9" w:rsidRPr="25523304">
        <w:rPr>
          <w:rFonts w:asciiTheme="minorHAnsi" w:hAnsiTheme="minorHAnsi" w:cstheme="minorBidi"/>
        </w:rPr>
        <w:t>satisfaction</w:t>
      </w:r>
      <w:r w:rsidR="00584CD3" w:rsidRPr="25523304">
        <w:rPr>
          <w:rFonts w:asciiTheme="minorHAnsi" w:hAnsiTheme="minorHAnsi" w:cstheme="minorBidi"/>
        </w:rPr>
        <w:t xml:space="preserve">. Timely access </w:t>
      </w:r>
      <w:r w:rsidRPr="25523304">
        <w:rPr>
          <w:rFonts w:asciiTheme="minorHAnsi" w:hAnsiTheme="minorHAnsi" w:cstheme="minorBidi"/>
        </w:rPr>
        <w:t>can reduce delays in diagnosis and treatment that can adversely impact health outcomes</w:t>
      </w:r>
      <w:r w:rsidRPr="25523304">
        <w:rPr>
          <w:rFonts w:asciiTheme="minorHAnsi" w:hAnsiTheme="minorHAnsi" w:cstheme="minorBidi"/>
          <w:color w:val="000000" w:themeColor="text1"/>
        </w:rPr>
        <w:t xml:space="preserve">. </w:t>
      </w:r>
      <w:r w:rsidRPr="25523304">
        <w:rPr>
          <w:rFonts w:asciiTheme="minorHAnsi" w:hAnsiTheme="minorHAnsi" w:cstheme="minorBidi"/>
        </w:rPr>
        <w:t>Therefore, DoN Staff can conclude that the Proposed Project meet</w:t>
      </w:r>
      <w:r w:rsidR="00BA5F01" w:rsidRPr="25523304">
        <w:rPr>
          <w:rFonts w:asciiTheme="minorHAnsi" w:hAnsiTheme="minorHAnsi" w:cstheme="minorBidi"/>
        </w:rPr>
        <w:t>s</w:t>
      </w:r>
      <w:r w:rsidRPr="25523304">
        <w:rPr>
          <w:rFonts w:asciiTheme="minorHAnsi" w:hAnsiTheme="minorHAnsi" w:cstheme="minorBidi"/>
        </w:rPr>
        <w:t xml:space="preserve"> the Public Health Outcomes component of Factor 2.</w:t>
      </w:r>
    </w:p>
    <w:p w14:paraId="29C38ECB" w14:textId="77777777" w:rsidR="0081304F" w:rsidRPr="001D3ADE" w:rsidRDefault="0081304F" w:rsidP="009241D1">
      <w:pPr>
        <w:ind w:right="114"/>
        <w:rPr>
          <w:rFonts w:asciiTheme="minorHAnsi" w:hAnsiTheme="minorHAnsi" w:cstheme="minorHAnsi"/>
          <w:highlight w:val="yellow"/>
        </w:rPr>
      </w:pPr>
    </w:p>
    <w:p w14:paraId="34714E65" w14:textId="1605CC2B" w:rsidR="0081304F" w:rsidRPr="001D3ADE" w:rsidRDefault="0081304F" w:rsidP="009241D1">
      <w:pPr>
        <w:autoSpaceDE w:val="0"/>
        <w:autoSpaceDN w:val="0"/>
        <w:adjustRightInd w:val="0"/>
        <w:rPr>
          <w:rFonts w:asciiTheme="minorHAnsi" w:hAnsiTheme="minorHAnsi" w:cstheme="minorHAnsi"/>
          <w:b/>
          <w:color w:val="000000"/>
        </w:rPr>
      </w:pPr>
      <w:r w:rsidRPr="001D3ADE">
        <w:rPr>
          <w:rFonts w:asciiTheme="minorHAnsi" w:hAnsiTheme="minorHAnsi" w:cstheme="minorHAnsi"/>
          <w:b/>
          <w:color w:val="000000"/>
        </w:rPr>
        <w:t>Delivery System Transformation</w:t>
      </w:r>
    </w:p>
    <w:p w14:paraId="0F950348" w14:textId="77777777" w:rsidR="00E91685" w:rsidRPr="001D3ADE" w:rsidRDefault="00E91685" w:rsidP="009241D1">
      <w:pPr>
        <w:autoSpaceDE w:val="0"/>
        <w:autoSpaceDN w:val="0"/>
        <w:adjustRightInd w:val="0"/>
        <w:rPr>
          <w:rFonts w:asciiTheme="minorHAnsi" w:hAnsiTheme="minorHAnsi" w:cstheme="minorHAnsi"/>
          <w:b/>
          <w:color w:val="000000"/>
        </w:rPr>
      </w:pPr>
    </w:p>
    <w:p w14:paraId="79D95B25" w14:textId="17AFCA14" w:rsidR="0081304F" w:rsidRPr="001D3ADE" w:rsidRDefault="0017346B" w:rsidP="009241D1">
      <w:pPr>
        <w:autoSpaceDE w:val="0"/>
        <w:autoSpaceDN w:val="0"/>
        <w:adjustRightInd w:val="0"/>
        <w:rPr>
          <w:rFonts w:asciiTheme="minorHAnsi" w:hAnsiTheme="minorHAnsi" w:cstheme="minorBidi"/>
          <w:color w:val="000000"/>
        </w:rPr>
      </w:pPr>
      <w:bookmarkStart w:id="75" w:name="_Hlk179361200"/>
      <w:r w:rsidRPr="25523304">
        <w:rPr>
          <w:rFonts w:asciiTheme="minorHAnsi" w:hAnsiTheme="minorHAnsi" w:cstheme="minorBidi"/>
          <w:color w:val="000000" w:themeColor="text1"/>
        </w:rPr>
        <w:t xml:space="preserve">The Applicant asserts they maintain a robust system regarding social determinants of health </w:t>
      </w:r>
      <w:r w:rsidR="00CB1840" w:rsidRPr="25523304">
        <w:rPr>
          <w:rFonts w:asciiTheme="minorHAnsi" w:hAnsiTheme="minorHAnsi" w:cstheme="minorBidi"/>
          <w:color w:val="000000" w:themeColor="text1"/>
        </w:rPr>
        <w:t xml:space="preserve">(SDoH) </w:t>
      </w:r>
      <w:r w:rsidRPr="25523304">
        <w:rPr>
          <w:rFonts w:asciiTheme="minorHAnsi" w:hAnsiTheme="minorHAnsi" w:cstheme="minorBidi"/>
          <w:color w:val="000000" w:themeColor="text1"/>
        </w:rPr>
        <w:t xml:space="preserve">for patients. </w:t>
      </w:r>
      <w:r w:rsidR="00A2561F" w:rsidRPr="25523304">
        <w:rPr>
          <w:rFonts w:asciiTheme="minorHAnsi" w:hAnsiTheme="minorHAnsi" w:cstheme="minorBidi"/>
          <w:color w:val="000000" w:themeColor="text1"/>
        </w:rPr>
        <w:t>The Applicant notes the patients</w:t>
      </w:r>
      <w:r w:rsidR="00477228" w:rsidRPr="25523304">
        <w:rPr>
          <w:rFonts w:asciiTheme="minorHAnsi" w:hAnsiTheme="minorHAnsi" w:cstheme="minorBidi"/>
          <w:color w:val="000000" w:themeColor="text1"/>
        </w:rPr>
        <w:t xml:space="preserve"> </w:t>
      </w:r>
      <w:r w:rsidR="0081304F" w:rsidRPr="25523304">
        <w:rPr>
          <w:rFonts w:asciiTheme="minorHAnsi" w:hAnsiTheme="minorHAnsi" w:cstheme="minorBidi"/>
          <w:color w:val="000000" w:themeColor="text1"/>
        </w:rPr>
        <w:t>are referred to community services</w:t>
      </w:r>
      <w:r w:rsidR="00A2561F" w:rsidRPr="25523304">
        <w:rPr>
          <w:rFonts w:asciiTheme="minorHAnsi" w:hAnsiTheme="minorHAnsi" w:cstheme="minorBidi"/>
          <w:color w:val="000000" w:themeColor="text1"/>
        </w:rPr>
        <w:t xml:space="preserve"> as </w:t>
      </w:r>
      <w:r w:rsidR="0081304F" w:rsidRPr="25523304" w:rsidDel="00477228">
        <w:rPr>
          <w:rFonts w:asciiTheme="minorHAnsi" w:hAnsiTheme="minorHAnsi" w:cstheme="minorBidi"/>
          <w:color w:val="000000" w:themeColor="text1"/>
        </w:rPr>
        <w:t xml:space="preserve"> </w:t>
      </w:r>
      <w:r w:rsidR="00477228" w:rsidRPr="25523304">
        <w:rPr>
          <w:rFonts w:asciiTheme="minorHAnsi" w:hAnsiTheme="minorHAnsi" w:cstheme="minorBidi"/>
          <w:color w:val="000000" w:themeColor="text1"/>
        </w:rPr>
        <w:t xml:space="preserve"> </w:t>
      </w:r>
      <w:r w:rsidR="0081304F" w:rsidRPr="25523304">
        <w:rPr>
          <w:rFonts w:asciiTheme="minorHAnsi" w:hAnsiTheme="minorHAnsi" w:cstheme="minorBidi"/>
          <w:color w:val="000000" w:themeColor="text1"/>
        </w:rPr>
        <w:t xml:space="preserve">identified through the </w:t>
      </w:r>
      <w:proofErr w:type="gramStart"/>
      <w:r w:rsidR="0081304F" w:rsidRPr="25523304">
        <w:rPr>
          <w:rFonts w:asciiTheme="minorHAnsi" w:hAnsiTheme="minorHAnsi" w:cstheme="minorBidi"/>
          <w:color w:val="000000" w:themeColor="text1"/>
        </w:rPr>
        <w:t>Health</w:t>
      </w:r>
      <w:proofErr w:type="gramEnd"/>
      <w:r w:rsidR="0081304F" w:rsidRPr="25523304">
        <w:rPr>
          <w:rFonts w:asciiTheme="minorHAnsi" w:hAnsiTheme="minorHAnsi" w:cstheme="minorBidi"/>
          <w:color w:val="000000" w:themeColor="text1"/>
        </w:rPr>
        <w:t xml:space="preserve">-Related Social Needs Screening </w:t>
      </w:r>
      <w:r w:rsidR="0DBD01E0" w:rsidRPr="25523304">
        <w:rPr>
          <w:rFonts w:asciiTheme="minorHAnsi" w:hAnsiTheme="minorHAnsi" w:cstheme="minorBidi"/>
          <w:color w:val="000000" w:themeColor="text1"/>
        </w:rPr>
        <w:t>T</w:t>
      </w:r>
      <w:r w:rsidR="30DAAAD4" w:rsidRPr="25523304">
        <w:rPr>
          <w:rFonts w:asciiTheme="minorHAnsi" w:hAnsiTheme="minorHAnsi" w:cstheme="minorBidi"/>
          <w:color w:val="000000" w:themeColor="text1"/>
        </w:rPr>
        <w:t>ool</w:t>
      </w:r>
      <w:r w:rsidR="0081304F" w:rsidRPr="25523304">
        <w:rPr>
          <w:rFonts w:asciiTheme="minorHAnsi" w:hAnsiTheme="minorHAnsi" w:cstheme="minorBidi"/>
          <w:color w:val="000000" w:themeColor="text1"/>
        </w:rPr>
        <w:t xml:space="preserve"> as well as the MassHealth ACO Flexible Services program criteria.</w:t>
      </w:r>
      <w:r w:rsidR="00387158" w:rsidRPr="25523304">
        <w:rPr>
          <w:rFonts w:asciiTheme="minorHAnsi" w:hAnsiTheme="minorHAnsi" w:cstheme="minorBidi"/>
          <w:color w:val="000000" w:themeColor="text1"/>
        </w:rPr>
        <w:t xml:space="preserve"> </w:t>
      </w:r>
      <w:r w:rsidR="0081304F" w:rsidRPr="25523304">
        <w:rPr>
          <w:rFonts w:asciiTheme="minorHAnsi" w:hAnsiTheme="minorHAnsi" w:cstheme="minorBidi"/>
          <w:color w:val="000000" w:themeColor="text1"/>
        </w:rPr>
        <w:t xml:space="preserve">The Applicant states that </w:t>
      </w:r>
      <w:r w:rsidR="0D9E6C17" w:rsidRPr="25523304">
        <w:rPr>
          <w:rFonts w:asciiTheme="minorHAnsi" w:hAnsiTheme="minorHAnsi" w:cstheme="minorBidi"/>
          <w:color w:val="000000" w:themeColor="text1"/>
        </w:rPr>
        <w:t>r</w:t>
      </w:r>
      <w:r w:rsidR="30DAAAD4" w:rsidRPr="25523304">
        <w:rPr>
          <w:rFonts w:asciiTheme="minorHAnsi" w:hAnsiTheme="minorHAnsi" w:cstheme="minorBidi"/>
          <w:color w:val="000000" w:themeColor="text1"/>
        </w:rPr>
        <w:t>eferrals</w:t>
      </w:r>
      <w:r w:rsidR="0081304F" w:rsidRPr="25523304">
        <w:rPr>
          <w:rFonts w:asciiTheme="minorHAnsi" w:hAnsiTheme="minorHAnsi" w:cstheme="minorBidi"/>
          <w:color w:val="000000" w:themeColor="text1"/>
        </w:rPr>
        <w:t xml:space="preserve"> and connections to social services </w:t>
      </w:r>
      <w:r w:rsidR="0D9E6C17" w:rsidRPr="25523304">
        <w:rPr>
          <w:rFonts w:asciiTheme="minorHAnsi" w:hAnsiTheme="minorHAnsi" w:cstheme="minorBidi"/>
          <w:color w:val="000000" w:themeColor="text1"/>
        </w:rPr>
        <w:t>are</w:t>
      </w:r>
      <w:r w:rsidR="00B939E2" w:rsidRPr="25523304">
        <w:rPr>
          <w:rFonts w:asciiTheme="minorHAnsi" w:hAnsiTheme="minorHAnsi" w:cstheme="minorBidi"/>
          <w:color w:val="000000" w:themeColor="text1"/>
        </w:rPr>
        <w:t xml:space="preserve"> </w:t>
      </w:r>
      <w:r w:rsidR="00A83F67" w:rsidRPr="25523304">
        <w:rPr>
          <w:rFonts w:asciiTheme="minorHAnsi" w:hAnsiTheme="minorHAnsi" w:cstheme="minorBidi"/>
          <w:color w:val="000000" w:themeColor="text1"/>
        </w:rPr>
        <w:t>a</w:t>
      </w:r>
      <w:r w:rsidR="0081304F" w:rsidRPr="25523304">
        <w:rPr>
          <w:rFonts w:asciiTheme="minorHAnsi" w:hAnsiTheme="minorHAnsi" w:cstheme="minorBidi"/>
          <w:color w:val="000000" w:themeColor="text1"/>
        </w:rPr>
        <w:t xml:space="preserve"> part of the natural daily routine </w:t>
      </w:r>
      <w:proofErr w:type="gramStart"/>
      <w:r w:rsidR="0081304F" w:rsidRPr="25523304">
        <w:rPr>
          <w:rFonts w:asciiTheme="minorHAnsi" w:hAnsiTheme="minorHAnsi" w:cstheme="minorBidi"/>
          <w:color w:val="000000" w:themeColor="text1"/>
        </w:rPr>
        <w:t>by</w:t>
      </w:r>
      <w:proofErr w:type="gramEnd"/>
      <w:r w:rsidR="0081304F" w:rsidRPr="25523304">
        <w:rPr>
          <w:rFonts w:asciiTheme="minorHAnsi" w:hAnsiTheme="minorHAnsi" w:cstheme="minorBidi"/>
          <w:color w:val="000000" w:themeColor="text1"/>
        </w:rPr>
        <w:t xml:space="preserve"> Care Teams. Each program has unique criteria for participation and involves referrals to unique organizations</w:t>
      </w:r>
      <w:r w:rsidR="30DAAAD4" w:rsidRPr="25523304">
        <w:rPr>
          <w:rFonts w:asciiTheme="minorHAnsi" w:hAnsiTheme="minorHAnsi" w:cstheme="minorBidi"/>
          <w:color w:val="000000" w:themeColor="text1"/>
        </w:rPr>
        <w:t>.</w:t>
      </w:r>
    </w:p>
    <w:p w14:paraId="6D1B4961" w14:textId="77777777" w:rsidR="00E91685" w:rsidRPr="001D3ADE" w:rsidRDefault="00E91685" w:rsidP="009241D1">
      <w:pPr>
        <w:autoSpaceDE w:val="0"/>
        <w:autoSpaceDN w:val="0"/>
        <w:adjustRightInd w:val="0"/>
        <w:rPr>
          <w:rFonts w:asciiTheme="minorHAnsi" w:hAnsiTheme="minorHAnsi" w:cstheme="minorHAnsi"/>
          <w:color w:val="000000"/>
        </w:rPr>
      </w:pPr>
    </w:p>
    <w:p w14:paraId="228A8E35" w14:textId="1EE35F27" w:rsidR="0081304F" w:rsidRPr="001D3ADE" w:rsidRDefault="0081304F" w:rsidP="009241D1">
      <w:pPr>
        <w:autoSpaceDE w:val="0"/>
        <w:autoSpaceDN w:val="0"/>
        <w:adjustRightInd w:val="0"/>
        <w:rPr>
          <w:rFonts w:asciiTheme="minorHAnsi" w:hAnsiTheme="minorHAnsi" w:cstheme="minorBidi"/>
          <w:color w:val="000000"/>
        </w:rPr>
      </w:pPr>
      <w:r w:rsidRPr="25523304">
        <w:rPr>
          <w:rFonts w:asciiTheme="minorHAnsi" w:hAnsiTheme="minorHAnsi" w:cstheme="minorBidi"/>
          <w:color w:val="000000" w:themeColor="text1"/>
        </w:rPr>
        <w:t>These screening tools are available in the EMR used by Baystate Longmeadow</w:t>
      </w:r>
      <w:r w:rsidR="2EC98BAA" w:rsidRPr="25523304">
        <w:rPr>
          <w:rFonts w:asciiTheme="minorHAnsi" w:hAnsiTheme="minorHAnsi" w:cstheme="minorBidi"/>
          <w:color w:val="000000" w:themeColor="text1"/>
        </w:rPr>
        <w:t xml:space="preserve"> and across the Baystate Health System</w:t>
      </w:r>
      <w:r w:rsidRPr="25523304">
        <w:rPr>
          <w:rFonts w:asciiTheme="minorHAnsi" w:hAnsiTheme="minorHAnsi" w:cstheme="minorBidi"/>
          <w:color w:val="000000" w:themeColor="text1"/>
        </w:rPr>
        <w:t xml:space="preserve">. The goal is for patients to be screened at least annually. When a need is identified, the patient may be referred to a community health worker (CHW) for assistance or may be given information directly from the primary care team. CHWs will usually continue to work with a patient to ensure that connections with community services are made. </w:t>
      </w:r>
    </w:p>
    <w:p w14:paraId="32CD9321" w14:textId="77777777" w:rsidR="00E91685" w:rsidRPr="001D3ADE" w:rsidRDefault="00E91685" w:rsidP="009241D1">
      <w:pPr>
        <w:autoSpaceDE w:val="0"/>
        <w:autoSpaceDN w:val="0"/>
        <w:adjustRightInd w:val="0"/>
        <w:rPr>
          <w:rFonts w:asciiTheme="minorHAnsi" w:hAnsiTheme="minorHAnsi" w:cstheme="minorHAnsi"/>
          <w:color w:val="000000"/>
        </w:rPr>
      </w:pPr>
    </w:p>
    <w:p w14:paraId="387E5328" w14:textId="4DC1C47B" w:rsidR="0081304F" w:rsidRPr="001D3ADE" w:rsidRDefault="0081304F" w:rsidP="009241D1">
      <w:pPr>
        <w:autoSpaceDE w:val="0"/>
        <w:autoSpaceDN w:val="0"/>
        <w:adjustRightInd w:val="0"/>
        <w:rPr>
          <w:rFonts w:asciiTheme="minorHAnsi" w:hAnsiTheme="minorHAnsi" w:cstheme="minorBidi"/>
          <w:color w:val="000000"/>
        </w:rPr>
      </w:pPr>
      <w:r w:rsidRPr="6E2866A8">
        <w:rPr>
          <w:rFonts w:asciiTheme="minorHAnsi" w:hAnsiTheme="minorHAnsi" w:cstheme="minorBidi"/>
          <w:color w:val="000000" w:themeColor="text1"/>
        </w:rPr>
        <w:t xml:space="preserve">Further, in 2019, the </w:t>
      </w:r>
      <w:proofErr w:type="spellStart"/>
      <w:r w:rsidRPr="6E2866A8">
        <w:rPr>
          <w:rFonts w:asciiTheme="minorHAnsi" w:hAnsiTheme="minorHAnsi" w:cstheme="minorBidi"/>
          <w:color w:val="000000" w:themeColor="text1"/>
        </w:rPr>
        <w:t>BeHealthy</w:t>
      </w:r>
      <w:proofErr w:type="spellEnd"/>
      <w:r w:rsidRPr="6E2866A8">
        <w:rPr>
          <w:rFonts w:asciiTheme="minorHAnsi" w:hAnsiTheme="minorHAnsi" w:cstheme="minorBidi"/>
          <w:color w:val="000000" w:themeColor="text1"/>
        </w:rPr>
        <w:t xml:space="preserve"> Partnership </w:t>
      </w:r>
      <w:r w:rsidR="00906F36" w:rsidRPr="6E2866A8">
        <w:rPr>
          <w:rFonts w:asciiTheme="minorHAnsi" w:hAnsiTheme="minorHAnsi" w:cstheme="minorBidi"/>
          <w:color w:val="000000" w:themeColor="text1"/>
        </w:rPr>
        <w:t>(</w:t>
      </w:r>
      <w:r w:rsidR="00826497" w:rsidRPr="6E2866A8">
        <w:rPr>
          <w:rFonts w:asciiTheme="minorHAnsi" w:hAnsiTheme="minorHAnsi" w:cstheme="minorBidi"/>
          <w:color w:val="000000" w:themeColor="text1"/>
        </w:rPr>
        <w:t xml:space="preserve">a MassHealth </w:t>
      </w:r>
      <w:r w:rsidR="00DD096D" w:rsidRPr="6E2866A8">
        <w:rPr>
          <w:rFonts w:asciiTheme="minorHAnsi" w:hAnsiTheme="minorHAnsi" w:cstheme="minorBidi"/>
          <w:color w:val="000000" w:themeColor="text1"/>
        </w:rPr>
        <w:t xml:space="preserve">ACO plan </w:t>
      </w:r>
      <w:r w:rsidR="0069480E" w:rsidRPr="6E2866A8">
        <w:rPr>
          <w:rFonts w:asciiTheme="minorHAnsi" w:hAnsiTheme="minorHAnsi" w:cstheme="minorBidi"/>
          <w:color w:val="000000" w:themeColor="text1"/>
        </w:rPr>
        <w:t xml:space="preserve">formed </w:t>
      </w:r>
      <w:r w:rsidR="002749C4" w:rsidRPr="6E2866A8">
        <w:rPr>
          <w:rFonts w:asciiTheme="minorHAnsi" w:hAnsiTheme="minorHAnsi" w:cstheme="minorBidi"/>
          <w:color w:val="000000" w:themeColor="text1"/>
        </w:rPr>
        <w:t>in a p</w:t>
      </w:r>
      <w:r w:rsidR="00906F36" w:rsidRPr="6E2866A8">
        <w:rPr>
          <w:rFonts w:asciiTheme="minorHAnsi" w:hAnsiTheme="minorHAnsi" w:cstheme="minorBidi"/>
          <w:color w:val="000000" w:themeColor="text1"/>
        </w:rPr>
        <w:t xml:space="preserve">artnership between Baystate Health Care Alliance and Health New England) </w:t>
      </w:r>
      <w:r w:rsidRPr="6E2866A8">
        <w:rPr>
          <w:rFonts w:asciiTheme="minorHAnsi" w:hAnsiTheme="minorHAnsi" w:cstheme="minorBidi"/>
          <w:color w:val="000000" w:themeColor="text1"/>
        </w:rPr>
        <w:t>Social Determinants of Health Committee developed Health Equity Goals that were approved by the Joint Operating Committee as follows:</w:t>
      </w:r>
    </w:p>
    <w:p w14:paraId="6148FF72" w14:textId="77777777" w:rsidR="0081304F" w:rsidRPr="001D3ADE" w:rsidRDefault="0081304F" w:rsidP="009241D1">
      <w:pPr>
        <w:numPr>
          <w:ilvl w:val="0"/>
          <w:numId w:val="23"/>
        </w:numPr>
        <w:autoSpaceDE w:val="0"/>
        <w:autoSpaceDN w:val="0"/>
        <w:adjustRightInd w:val="0"/>
        <w:rPr>
          <w:rFonts w:asciiTheme="minorHAnsi" w:hAnsiTheme="minorHAnsi" w:cstheme="minorHAnsi"/>
          <w:color w:val="000000"/>
        </w:rPr>
      </w:pPr>
      <w:r w:rsidRPr="001D3ADE">
        <w:rPr>
          <w:rFonts w:asciiTheme="minorHAnsi" w:hAnsiTheme="minorHAnsi" w:cstheme="minorHAnsi"/>
          <w:color w:val="000000"/>
        </w:rPr>
        <w:t>Establish protocols and procedures for collecting, using, and monitoring demographic data to address health disparities and population health outcomes.</w:t>
      </w:r>
    </w:p>
    <w:p w14:paraId="487C910E" w14:textId="77777777" w:rsidR="0081304F" w:rsidRPr="001D3ADE" w:rsidRDefault="0081304F" w:rsidP="009241D1">
      <w:pPr>
        <w:numPr>
          <w:ilvl w:val="0"/>
          <w:numId w:val="23"/>
        </w:numPr>
        <w:autoSpaceDE w:val="0"/>
        <w:autoSpaceDN w:val="0"/>
        <w:adjustRightInd w:val="0"/>
        <w:rPr>
          <w:rFonts w:asciiTheme="minorHAnsi" w:hAnsiTheme="minorHAnsi" w:cstheme="minorHAnsi"/>
          <w:color w:val="000000"/>
        </w:rPr>
      </w:pPr>
      <w:r w:rsidRPr="001D3ADE">
        <w:rPr>
          <w:rFonts w:asciiTheme="minorHAnsi" w:hAnsiTheme="minorHAnsi" w:cstheme="minorHAnsi"/>
          <w:color w:val="000000"/>
        </w:rPr>
        <w:t>Establish training and development that is required for all staff to meet a baseline standard for cultural humility.</w:t>
      </w:r>
    </w:p>
    <w:p w14:paraId="6DD59B5A" w14:textId="77777777" w:rsidR="0081304F" w:rsidRPr="001D3ADE" w:rsidRDefault="0081304F" w:rsidP="009241D1">
      <w:pPr>
        <w:numPr>
          <w:ilvl w:val="0"/>
          <w:numId w:val="23"/>
        </w:numPr>
        <w:autoSpaceDE w:val="0"/>
        <w:autoSpaceDN w:val="0"/>
        <w:adjustRightInd w:val="0"/>
        <w:rPr>
          <w:rFonts w:asciiTheme="minorHAnsi" w:hAnsiTheme="minorHAnsi" w:cstheme="minorHAnsi"/>
          <w:color w:val="000000"/>
        </w:rPr>
      </w:pPr>
      <w:r w:rsidRPr="001D3ADE">
        <w:rPr>
          <w:rFonts w:asciiTheme="minorHAnsi" w:hAnsiTheme="minorHAnsi" w:cstheme="minorHAnsi"/>
          <w:color w:val="000000"/>
        </w:rPr>
        <w:t>Intentionally include people who have lived experience and who reflect/represent the population being served to improve the likelihood that their voices will be included.</w:t>
      </w:r>
    </w:p>
    <w:p w14:paraId="36B5C0A9" w14:textId="77777777" w:rsidR="0081304F" w:rsidRPr="001D3ADE" w:rsidRDefault="0081304F" w:rsidP="009241D1">
      <w:pPr>
        <w:numPr>
          <w:ilvl w:val="0"/>
          <w:numId w:val="23"/>
        </w:numPr>
        <w:autoSpaceDE w:val="0"/>
        <w:autoSpaceDN w:val="0"/>
        <w:adjustRightInd w:val="0"/>
        <w:rPr>
          <w:rFonts w:asciiTheme="minorHAnsi" w:hAnsiTheme="minorHAnsi" w:cstheme="minorHAnsi"/>
          <w:color w:val="000000"/>
        </w:rPr>
      </w:pPr>
      <w:r w:rsidRPr="001D3ADE">
        <w:rPr>
          <w:rFonts w:asciiTheme="minorHAnsi" w:hAnsiTheme="minorHAnsi" w:cstheme="minorHAnsi"/>
          <w:color w:val="000000"/>
        </w:rPr>
        <w:t>Recognize and appreciate Baystate Health’s community partnerships and work to deepen and expand these as opportunities arise.</w:t>
      </w:r>
    </w:p>
    <w:bookmarkEnd w:id="75"/>
    <w:p w14:paraId="7F6FBA55" w14:textId="77777777" w:rsidR="000931A6" w:rsidRPr="001D3ADE" w:rsidRDefault="000931A6" w:rsidP="009241D1">
      <w:pPr>
        <w:autoSpaceDE w:val="0"/>
        <w:autoSpaceDN w:val="0"/>
        <w:adjustRightInd w:val="0"/>
        <w:rPr>
          <w:rFonts w:asciiTheme="minorHAnsi" w:hAnsiTheme="minorHAnsi" w:cstheme="minorHAnsi"/>
          <w:color w:val="000000"/>
          <w:highlight w:val="yellow"/>
        </w:rPr>
      </w:pPr>
    </w:p>
    <w:bookmarkEnd w:id="69"/>
    <w:bookmarkEnd w:id="70"/>
    <w:bookmarkEnd w:id="71"/>
    <w:bookmarkEnd w:id="72"/>
    <w:bookmarkEnd w:id="73"/>
    <w:bookmarkEnd w:id="74"/>
    <w:p w14:paraId="26F76BCC" w14:textId="1AA41BFA" w:rsidR="000931A6" w:rsidRPr="001D3ADE" w:rsidRDefault="000931A6" w:rsidP="009241D1">
      <w:pPr>
        <w:rPr>
          <w:rFonts w:asciiTheme="minorHAnsi" w:hAnsiTheme="minorHAnsi" w:cstheme="minorHAnsi"/>
          <w:b/>
          <w:bCs/>
        </w:rPr>
      </w:pPr>
      <w:r w:rsidRPr="001D3ADE">
        <w:rPr>
          <w:rFonts w:asciiTheme="minorHAnsi" w:hAnsiTheme="minorHAnsi" w:cstheme="minorHAnsi"/>
          <w:b/>
          <w:i/>
          <w:iCs/>
        </w:rPr>
        <w:t>Analysis</w:t>
      </w:r>
    </w:p>
    <w:p w14:paraId="3608291D" w14:textId="77777777" w:rsidR="00E91685" w:rsidRPr="001D3ADE" w:rsidRDefault="00E91685" w:rsidP="009241D1">
      <w:pPr>
        <w:ind w:right="114"/>
        <w:rPr>
          <w:rFonts w:asciiTheme="minorHAnsi" w:hAnsiTheme="minorHAnsi" w:cstheme="minorHAnsi"/>
          <w:bCs/>
        </w:rPr>
      </w:pPr>
    </w:p>
    <w:p w14:paraId="7CEF3451" w14:textId="41818DB9" w:rsidR="000931A6" w:rsidRPr="001D3ADE" w:rsidRDefault="000931A6" w:rsidP="009241D1">
      <w:pPr>
        <w:ind w:right="114"/>
        <w:rPr>
          <w:rFonts w:asciiTheme="minorHAnsi" w:hAnsiTheme="minorHAnsi" w:cstheme="minorHAnsi"/>
          <w:highlight w:val="yellow"/>
        </w:rPr>
      </w:pPr>
      <w:r w:rsidRPr="001D3ADE">
        <w:rPr>
          <w:rFonts w:asciiTheme="minorHAnsi" w:hAnsiTheme="minorHAnsi" w:cstheme="minorHAnsi"/>
        </w:rPr>
        <w:t>Central to the goal of Delivery System Transformation is the integration of social services and community-based expertise. The Applicant screens patients on relevant SDoH factors and demonstrates a variety of methods for linking patients to needed community resources. Therefore, DoN Staff can conclude that the Proposed Project meet</w:t>
      </w:r>
      <w:r w:rsidR="00BA5F01" w:rsidRPr="001D3ADE">
        <w:rPr>
          <w:rFonts w:asciiTheme="minorHAnsi" w:hAnsiTheme="minorHAnsi" w:cstheme="minorHAnsi"/>
        </w:rPr>
        <w:t>s</w:t>
      </w:r>
      <w:r w:rsidRPr="001D3ADE">
        <w:rPr>
          <w:rFonts w:asciiTheme="minorHAnsi" w:hAnsiTheme="minorHAnsi" w:cstheme="minorHAnsi"/>
        </w:rPr>
        <w:t xml:space="preserve"> the Delivery System Transformation component of Factor 2.</w:t>
      </w:r>
    </w:p>
    <w:p w14:paraId="7FB70501" w14:textId="77777777" w:rsidR="000931A6" w:rsidRPr="001D3ADE" w:rsidRDefault="000931A6" w:rsidP="00CE38CC">
      <w:pPr>
        <w:rPr>
          <w:rFonts w:asciiTheme="minorHAnsi" w:hAnsiTheme="minorHAnsi" w:cstheme="minorHAnsi"/>
          <w:highlight w:val="yellow"/>
        </w:rPr>
      </w:pPr>
    </w:p>
    <w:p w14:paraId="68F87191" w14:textId="24C3A1FB" w:rsidR="005B5078" w:rsidRPr="001D3ADE" w:rsidRDefault="005B5078" w:rsidP="005B5078">
      <w:pPr>
        <w:pStyle w:val="Heading2"/>
        <w:spacing w:before="0" w:line="240" w:lineRule="auto"/>
        <w:contextualSpacing/>
        <w:rPr>
          <w:rFonts w:asciiTheme="minorHAnsi" w:hAnsiTheme="minorHAnsi" w:cstheme="minorHAnsi"/>
          <w:color w:val="42558C" w:themeColor="accent1" w:themeShade="BF"/>
          <w:sz w:val="24"/>
          <w:szCs w:val="24"/>
        </w:rPr>
      </w:pPr>
      <w:bookmarkStart w:id="76" w:name="_Toc194999947"/>
      <w:r w:rsidRPr="001D3ADE">
        <w:rPr>
          <w:rFonts w:asciiTheme="minorHAnsi" w:hAnsiTheme="minorHAnsi" w:cstheme="minorHAnsi"/>
          <w:color w:val="42558C" w:themeColor="accent1" w:themeShade="BF"/>
          <w:sz w:val="24"/>
          <w:szCs w:val="24"/>
        </w:rPr>
        <w:t>Summary, FACTOR 2</w:t>
      </w:r>
      <w:bookmarkEnd w:id="76"/>
    </w:p>
    <w:p w14:paraId="7AA6E173" w14:textId="77777777" w:rsidR="005B5078" w:rsidRPr="001D3ADE" w:rsidRDefault="005B5078" w:rsidP="00CE38CC">
      <w:pPr>
        <w:rPr>
          <w:rFonts w:asciiTheme="minorHAnsi" w:hAnsiTheme="minorHAnsi" w:cstheme="minorHAnsi"/>
          <w:highlight w:val="yellow"/>
        </w:rPr>
      </w:pPr>
    </w:p>
    <w:p w14:paraId="7FA9ED2F" w14:textId="388FC21D" w:rsidR="000931A6" w:rsidRPr="001D3ADE" w:rsidRDefault="000931A6" w:rsidP="009241D1">
      <w:pPr>
        <w:rPr>
          <w:rFonts w:asciiTheme="minorHAnsi" w:hAnsiTheme="minorHAnsi" w:cstheme="minorHAnsi"/>
        </w:rPr>
      </w:pPr>
      <w:r w:rsidRPr="001D3ADE">
        <w:rPr>
          <w:rFonts w:asciiTheme="minorHAnsi" w:hAnsiTheme="minorHAnsi" w:cstheme="minorHAnsi"/>
        </w:rPr>
        <w:t xml:space="preserve">As a result of </w:t>
      </w:r>
      <w:r w:rsidR="0052724E" w:rsidRPr="001D3ADE">
        <w:rPr>
          <w:rFonts w:asciiTheme="minorHAnsi" w:hAnsiTheme="minorHAnsi" w:cstheme="minorHAnsi"/>
        </w:rPr>
        <w:t>the information</w:t>
      </w:r>
      <w:r w:rsidRPr="001D3ADE">
        <w:rPr>
          <w:rFonts w:asciiTheme="minorHAnsi" w:hAnsiTheme="minorHAnsi" w:cstheme="minorHAnsi"/>
        </w:rPr>
        <w:t xml:space="preserve"> provided, staff finds that the Proposed Project has sufficiently met the requirements of Factor 2.</w:t>
      </w:r>
    </w:p>
    <w:p w14:paraId="31A3DB3E" w14:textId="77777777" w:rsidR="00D90513" w:rsidRPr="001D3ADE" w:rsidRDefault="00D90513" w:rsidP="00D90513">
      <w:pPr>
        <w:tabs>
          <w:tab w:val="left" w:pos="3240"/>
        </w:tabs>
        <w:ind w:left="232"/>
        <w:rPr>
          <w:rFonts w:asciiTheme="minorHAnsi" w:hAnsiTheme="minorHAnsi" w:cstheme="minorHAnsi"/>
          <w:highlight w:val="yellow"/>
        </w:rPr>
      </w:pPr>
    </w:p>
    <w:p w14:paraId="24122D67" w14:textId="3C4CAF2B" w:rsidR="001C7134" w:rsidRPr="00805A33" w:rsidRDefault="001C7134" w:rsidP="001C7134">
      <w:pPr>
        <w:pStyle w:val="Heading1"/>
        <w:contextualSpacing/>
        <w:rPr>
          <w:rFonts w:cstheme="minorHAnsi"/>
          <w:sz w:val="28"/>
          <w:szCs w:val="28"/>
          <w:highlight w:val="yellow"/>
        </w:rPr>
      </w:pPr>
      <w:bookmarkStart w:id="77" w:name="_Toc99993061"/>
      <w:bookmarkStart w:id="78" w:name="_Toc193793518"/>
      <w:bookmarkStart w:id="79" w:name="_Toc194999948"/>
      <w:bookmarkEnd w:id="58"/>
      <w:r w:rsidRPr="00805A33">
        <w:rPr>
          <w:sz w:val="28"/>
          <w:szCs w:val="28"/>
        </w:rPr>
        <w:t>Factor 3: Relevant Licensure/Oversight Compliance</w:t>
      </w:r>
      <w:bookmarkEnd w:id="77"/>
      <w:bookmarkEnd w:id="78"/>
      <w:bookmarkEnd w:id="79"/>
    </w:p>
    <w:p w14:paraId="21D20055" w14:textId="77777777" w:rsidR="00E91685" w:rsidRPr="001D3ADE" w:rsidRDefault="00E91685" w:rsidP="00D34B2C">
      <w:pPr>
        <w:contextualSpacing/>
        <w:rPr>
          <w:rFonts w:asciiTheme="minorHAnsi" w:hAnsiTheme="minorHAnsi" w:cstheme="minorHAnsi"/>
        </w:rPr>
      </w:pPr>
    </w:p>
    <w:p w14:paraId="08DC2602" w14:textId="6598611A" w:rsidR="00D34B2C" w:rsidRPr="001D3ADE" w:rsidRDefault="00D34B2C" w:rsidP="009241D1">
      <w:pPr>
        <w:contextualSpacing/>
        <w:rPr>
          <w:rFonts w:asciiTheme="minorHAnsi" w:hAnsiTheme="minorHAnsi" w:cstheme="minorHAnsi"/>
        </w:rPr>
      </w:pPr>
      <w:r w:rsidRPr="001D3ADE">
        <w:rPr>
          <w:rFonts w:asciiTheme="minorHAnsi" w:hAnsiTheme="minorHAnsi" w:cstheme="minorHAnsi"/>
        </w:rPr>
        <w:t>The Applicant has provided evidence of compliance and good standing with federal, state, and local laws and regulations and this Factor will not be addressed further in this report. As a result of information provided by the Applicant, staff finds the Applicant has reasonably met the standards of Factor 3.</w:t>
      </w:r>
    </w:p>
    <w:p w14:paraId="380D0009" w14:textId="77777777" w:rsidR="009F6F3E" w:rsidRPr="001D3ADE" w:rsidRDefault="009F6F3E" w:rsidP="009F6F3E">
      <w:pPr>
        <w:rPr>
          <w:rFonts w:asciiTheme="minorHAnsi" w:hAnsiTheme="minorHAnsi" w:cstheme="minorHAnsi"/>
          <w:highlight w:val="yellow"/>
        </w:rPr>
      </w:pPr>
    </w:p>
    <w:p w14:paraId="129814CE" w14:textId="0C1C1FB2" w:rsidR="00C07C5E" w:rsidRPr="009241D1" w:rsidRDefault="00C07C5E" w:rsidP="00C07C5E">
      <w:pPr>
        <w:pStyle w:val="Heading1"/>
        <w:contextualSpacing/>
        <w:rPr>
          <w:rFonts w:cstheme="minorHAnsi"/>
          <w:sz w:val="28"/>
          <w:szCs w:val="28"/>
          <w:highlight w:val="yellow"/>
        </w:rPr>
      </w:pPr>
      <w:bookmarkStart w:id="80" w:name="_Toc99993062"/>
      <w:bookmarkStart w:id="81" w:name="_Toc193793519"/>
      <w:bookmarkStart w:id="82" w:name="_Toc194999949"/>
      <w:bookmarkEnd w:id="59"/>
      <w:r w:rsidRPr="009241D1">
        <w:rPr>
          <w:sz w:val="28"/>
          <w:szCs w:val="28"/>
        </w:rPr>
        <w:t xml:space="preserve">Factor 4: Demonstration of Sufficient </w:t>
      </w:r>
      <w:proofErr w:type="gramStart"/>
      <w:r w:rsidRPr="009241D1">
        <w:rPr>
          <w:sz w:val="28"/>
          <w:szCs w:val="28"/>
        </w:rPr>
        <w:t>Funds as</w:t>
      </w:r>
      <w:proofErr w:type="gramEnd"/>
      <w:r w:rsidRPr="009241D1">
        <w:rPr>
          <w:sz w:val="28"/>
          <w:szCs w:val="28"/>
        </w:rPr>
        <w:t xml:space="preserve"> Supported by an Independent CPA Analysis</w:t>
      </w:r>
      <w:bookmarkEnd w:id="80"/>
      <w:bookmarkEnd w:id="81"/>
      <w:bookmarkEnd w:id="82"/>
      <w:r w:rsidR="0007037E" w:rsidRPr="009241D1">
        <w:rPr>
          <w:sz w:val="28"/>
          <w:szCs w:val="28"/>
        </w:rPr>
        <w:t xml:space="preserve"> </w:t>
      </w:r>
    </w:p>
    <w:p w14:paraId="1E2C2777" w14:textId="77777777" w:rsidR="00434CD1" w:rsidRPr="001D3ADE" w:rsidRDefault="00434CD1" w:rsidP="00434CD1">
      <w:pPr>
        <w:rPr>
          <w:rFonts w:asciiTheme="minorHAnsi" w:hAnsiTheme="minorHAnsi" w:cstheme="minorHAnsi"/>
        </w:rPr>
      </w:pPr>
    </w:p>
    <w:p w14:paraId="52697A19" w14:textId="4C471A66" w:rsidR="00472A9D" w:rsidRPr="001D3ADE" w:rsidRDefault="00472A9D" w:rsidP="009241D1">
      <w:pPr>
        <w:rPr>
          <w:rFonts w:asciiTheme="minorHAnsi" w:hAnsiTheme="minorHAnsi" w:cstheme="minorBidi"/>
        </w:rPr>
      </w:pPr>
      <w:r w:rsidRPr="6E2866A8">
        <w:rPr>
          <w:rFonts w:asciiTheme="minorHAnsi" w:hAnsiTheme="minorHAnsi" w:cstheme="minorBidi"/>
        </w:rPr>
        <w:t xml:space="preserve">Under </w:t>
      </w:r>
      <w:r w:rsidR="00425702" w:rsidRPr="6E2866A8">
        <w:rPr>
          <w:rFonts w:asciiTheme="minorHAnsi" w:hAnsiTheme="minorHAnsi" w:cstheme="minorBidi"/>
        </w:rPr>
        <w:t>F</w:t>
      </w:r>
      <w:r w:rsidRPr="6E2866A8">
        <w:rPr>
          <w:rFonts w:asciiTheme="minorHAnsi" w:hAnsiTheme="minorHAnsi" w:cstheme="minorBidi"/>
        </w:rPr>
        <w:t xml:space="preserve">actor 4, the Applicant must demonstrate that it has sufficient funds available for capital and operating costs necessary to support the Proposed Project without negative effects or consequences to the existing Patient Panel. Documentation sufficient to make such </w:t>
      </w:r>
      <w:r w:rsidR="008B2018" w:rsidRPr="6E2866A8">
        <w:rPr>
          <w:rFonts w:asciiTheme="minorHAnsi" w:hAnsiTheme="minorHAnsi" w:cstheme="minorBidi"/>
        </w:rPr>
        <w:t>a finding</w:t>
      </w:r>
      <w:r w:rsidRPr="6E2866A8">
        <w:rPr>
          <w:rFonts w:asciiTheme="minorHAnsi" w:hAnsiTheme="minorHAnsi" w:cstheme="minorBidi"/>
        </w:rPr>
        <w:t xml:space="preserve"> must be supported by an analysis by an independent CPA.</w:t>
      </w:r>
    </w:p>
    <w:p w14:paraId="337DF39D" w14:textId="77777777" w:rsidR="00472A9D" w:rsidRPr="001D3ADE" w:rsidRDefault="00472A9D" w:rsidP="009241D1">
      <w:pPr>
        <w:rPr>
          <w:rFonts w:asciiTheme="minorHAnsi" w:hAnsiTheme="minorHAnsi" w:cstheme="minorHAnsi"/>
          <w:highlight w:val="yellow"/>
        </w:rPr>
      </w:pPr>
    </w:p>
    <w:p w14:paraId="141E377E" w14:textId="1E064427" w:rsidR="00472A9D" w:rsidRPr="001D3ADE" w:rsidRDefault="00472A9D" w:rsidP="009241D1">
      <w:pPr>
        <w:widowControl w:val="0"/>
        <w:rPr>
          <w:rFonts w:asciiTheme="minorHAnsi" w:hAnsiTheme="minorHAnsi" w:cstheme="minorBidi"/>
        </w:rPr>
      </w:pPr>
      <w:r w:rsidRPr="6E2866A8">
        <w:rPr>
          <w:rFonts w:asciiTheme="minorHAnsi" w:hAnsiTheme="minorHAnsi" w:cstheme="minorBidi"/>
        </w:rPr>
        <w:t>The Applicant submitted a CPA report compiled by Meyers Brother</w:t>
      </w:r>
      <w:r w:rsidR="009241D1">
        <w:rPr>
          <w:rFonts w:asciiTheme="minorHAnsi" w:hAnsiTheme="minorHAnsi" w:cstheme="minorBidi"/>
        </w:rPr>
        <w:t>s</w:t>
      </w:r>
      <w:r w:rsidRPr="6E2866A8">
        <w:rPr>
          <w:rFonts w:asciiTheme="minorHAnsi" w:hAnsiTheme="minorHAnsi" w:cstheme="minorBidi"/>
        </w:rPr>
        <w:t xml:space="preserve"> </w:t>
      </w:r>
      <w:proofErr w:type="spellStart"/>
      <w:r w:rsidRPr="6E2866A8">
        <w:rPr>
          <w:rFonts w:asciiTheme="minorHAnsi" w:hAnsiTheme="minorHAnsi" w:cstheme="minorBidi"/>
        </w:rPr>
        <w:t>Kalicka</w:t>
      </w:r>
      <w:proofErr w:type="spellEnd"/>
      <w:r w:rsidRPr="6E2866A8">
        <w:rPr>
          <w:rFonts w:asciiTheme="minorHAnsi" w:hAnsiTheme="minorHAnsi" w:cstheme="minorBidi"/>
        </w:rPr>
        <w:t>. The CPA assessed the reasonableness</w:t>
      </w:r>
      <w:r w:rsidRPr="6E2866A8">
        <w:rPr>
          <w:rStyle w:val="FootnoteReference"/>
          <w:rFonts w:asciiTheme="minorHAnsi" w:hAnsiTheme="minorHAnsi" w:cstheme="minorBidi"/>
        </w:rPr>
        <w:footnoteReference w:id="19"/>
      </w:r>
      <w:r w:rsidRPr="6E2866A8">
        <w:rPr>
          <w:rFonts w:asciiTheme="minorHAnsi" w:hAnsiTheme="minorHAnsi" w:cstheme="minorBidi"/>
        </w:rPr>
        <w:t xml:space="preserve"> of assumptions used in the preparation and feasibility</w:t>
      </w:r>
      <w:r w:rsidRPr="6E2866A8">
        <w:rPr>
          <w:rStyle w:val="FootnoteReference"/>
          <w:rFonts w:asciiTheme="minorHAnsi" w:hAnsiTheme="minorHAnsi" w:cstheme="minorBidi"/>
        </w:rPr>
        <w:footnoteReference w:id="20"/>
      </w:r>
      <w:r w:rsidRPr="6E2866A8">
        <w:rPr>
          <w:rFonts w:asciiTheme="minorHAnsi" w:hAnsiTheme="minorHAnsi" w:cstheme="minorBidi"/>
        </w:rPr>
        <w:t xml:space="preserve"> of the projections with regards to the Proposed Project.</w:t>
      </w:r>
      <w:r w:rsidR="00E3071D" w:rsidRPr="6E2866A8">
        <w:rPr>
          <w:rFonts w:asciiTheme="minorHAnsi" w:hAnsiTheme="minorHAnsi" w:cstheme="minorBidi"/>
        </w:rPr>
        <w:t xml:space="preserve"> The CPA concluded that </w:t>
      </w:r>
      <w:r w:rsidR="00A0730C" w:rsidRPr="6E2866A8">
        <w:rPr>
          <w:rFonts w:asciiTheme="minorHAnsi" w:hAnsiTheme="minorHAnsi" w:cstheme="minorBidi"/>
        </w:rPr>
        <w:t>projections were reasonable, and that the Applicant has sufficient funds available for capital and operating costs necessary to support the Proposed Project without negative effects or consequences to the existing patient panel.</w:t>
      </w:r>
    </w:p>
    <w:p w14:paraId="0EAF5DD1" w14:textId="77777777" w:rsidR="00472A9D" w:rsidRPr="001D3ADE" w:rsidRDefault="00472A9D" w:rsidP="009241D1">
      <w:pPr>
        <w:pStyle w:val="NormalWeb"/>
        <w:rPr>
          <w:rFonts w:asciiTheme="minorHAnsi" w:hAnsiTheme="minorHAnsi" w:cstheme="minorHAnsi"/>
          <w:b/>
          <w:bCs/>
        </w:rPr>
      </w:pPr>
    </w:p>
    <w:p w14:paraId="6F396C57" w14:textId="77777777" w:rsidR="00434CD1" w:rsidRPr="001D3ADE" w:rsidRDefault="00434CD1" w:rsidP="009241D1">
      <w:pPr>
        <w:pStyle w:val="NormalWeb"/>
        <w:rPr>
          <w:rFonts w:asciiTheme="minorHAnsi" w:hAnsiTheme="minorHAnsi" w:cstheme="minorHAnsi"/>
          <w:b/>
          <w:bCs/>
        </w:rPr>
      </w:pPr>
      <w:r w:rsidRPr="001D3ADE">
        <w:rPr>
          <w:rFonts w:asciiTheme="minorHAnsi" w:hAnsiTheme="minorHAnsi" w:cstheme="minorHAnsi"/>
          <w:b/>
          <w:bCs/>
        </w:rPr>
        <w:t>Conclusion</w:t>
      </w:r>
    </w:p>
    <w:p w14:paraId="66F24339" w14:textId="77777777" w:rsidR="0007037E" w:rsidRPr="001D3ADE" w:rsidRDefault="0007037E" w:rsidP="009241D1">
      <w:pPr>
        <w:pStyle w:val="NormalWeb"/>
        <w:rPr>
          <w:rFonts w:asciiTheme="minorHAnsi" w:hAnsiTheme="minorHAnsi" w:cstheme="minorHAnsi"/>
          <w:b/>
          <w:bCs/>
        </w:rPr>
      </w:pPr>
    </w:p>
    <w:p w14:paraId="08FE2CEF" w14:textId="5AFA649A" w:rsidR="00434CD1" w:rsidRPr="001D3ADE" w:rsidRDefault="00434CD1" w:rsidP="009241D1">
      <w:pPr>
        <w:pStyle w:val="NormalWeb"/>
        <w:rPr>
          <w:rFonts w:asciiTheme="minorHAnsi" w:hAnsiTheme="minorHAnsi" w:cstheme="minorHAnsi"/>
        </w:rPr>
      </w:pPr>
      <w:r w:rsidRPr="001D3ADE">
        <w:rPr>
          <w:rFonts w:asciiTheme="minorHAnsi" w:hAnsiTheme="minorHAnsi" w:cstheme="minorHAnsi"/>
        </w:rPr>
        <w:t xml:space="preserve">The acquisition of a CT unit is projected to have positive overall cash </w:t>
      </w:r>
      <w:proofErr w:type="gramStart"/>
      <w:r w:rsidRPr="001D3ADE">
        <w:rPr>
          <w:rFonts w:asciiTheme="minorHAnsi" w:hAnsiTheme="minorHAnsi" w:cstheme="minorHAnsi"/>
        </w:rPr>
        <w:t>flows</w:t>
      </w:r>
      <w:proofErr w:type="gramEnd"/>
      <w:r w:rsidRPr="001D3ADE">
        <w:rPr>
          <w:rFonts w:asciiTheme="minorHAnsi" w:hAnsiTheme="minorHAnsi" w:cstheme="minorHAnsi"/>
        </w:rPr>
        <w:t>. The impact of the proposed acquisition of a CT unit for operation by BRI, which is the subject of this D</w:t>
      </w:r>
      <w:r w:rsidR="00821031" w:rsidRPr="001D3ADE">
        <w:rPr>
          <w:rFonts w:asciiTheme="minorHAnsi" w:hAnsiTheme="minorHAnsi" w:cstheme="minorHAnsi"/>
        </w:rPr>
        <w:t>o</w:t>
      </w:r>
      <w:r w:rsidRPr="001D3ADE">
        <w:rPr>
          <w:rFonts w:asciiTheme="minorHAnsi" w:hAnsiTheme="minorHAnsi" w:cstheme="minorHAnsi"/>
        </w:rPr>
        <w:t>N application, represents an insignificant component of actual operating revenues (approximately 0.03%) and actual financial position (approximately 0.04%) of the Applicant’s fiscal year 2023 financial statements. Furthermore, the Applicant has the resources to fund the capital needs and ongoing operating costs of the acquisition of a CT unit.</w:t>
      </w:r>
    </w:p>
    <w:p w14:paraId="4B8F39FB" w14:textId="77777777" w:rsidR="0007037E" w:rsidRPr="001D3ADE" w:rsidRDefault="0007037E" w:rsidP="009241D1">
      <w:pPr>
        <w:pStyle w:val="NormalWeb"/>
        <w:rPr>
          <w:rFonts w:asciiTheme="minorHAnsi" w:hAnsiTheme="minorHAnsi" w:cstheme="minorHAnsi"/>
        </w:rPr>
      </w:pPr>
    </w:p>
    <w:p w14:paraId="1A0E92E3" w14:textId="087817E2" w:rsidR="00434CD1" w:rsidRPr="001D3ADE" w:rsidRDefault="00434CD1" w:rsidP="009241D1">
      <w:pPr>
        <w:pStyle w:val="NormalWeb"/>
        <w:rPr>
          <w:rFonts w:asciiTheme="minorHAnsi" w:hAnsiTheme="minorHAnsi" w:cstheme="minorBidi"/>
        </w:rPr>
      </w:pPr>
      <w:r w:rsidRPr="25523304">
        <w:rPr>
          <w:rFonts w:asciiTheme="minorHAnsi" w:hAnsiTheme="minorHAnsi" w:cstheme="minorBidi"/>
        </w:rPr>
        <w:t xml:space="preserve"> Therefore, the CPA determined that the projections were not likely to result in a scenario where there are insufficient funds available for the ongoing operating costs required to support the acquisition of a CT unit. It is </w:t>
      </w:r>
      <w:r w:rsidR="6C5EE92F" w:rsidRPr="25523304">
        <w:rPr>
          <w:rFonts w:asciiTheme="minorHAnsi" w:hAnsiTheme="minorHAnsi" w:cstheme="minorBidi"/>
        </w:rPr>
        <w:t xml:space="preserve">the CPA’s </w:t>
      </w:r>
      <w:r w:rsidRPr="25523304">
        <w:rPr>
          <w:rFonts w:asciiTheme="minorHAnsi" w:hAnsiTheme="minorHAnsi" w:cstheme="minorBidi"/>
        </w:rPr>
        <w:t xml:space="preserve">conclusion that the projections are financially feasible, not likely to have a negative impact </w:t>
      </w:r>
      <w:proofErr w:type="gramStart"/>
      <w:r w:rsidRPr="25523304">
        <w:rPr>
          <w:rFonts w:asciiTheme="minorHAnsi" w:hAnsiTheme="minorHAnsi" w:cstheme="minorBidi"/>
        </w:rPr>
        <w:t>of</w:t>
      </w:r>
      <w:proofErr w:type="gramEnd"/>
      <w:r w:rsidRPr="25523304">
        <w:rPr>
          <w:rFonts w:asciiTheme="minorHAnsi" w:hAnsiTheme="minorHAnsi" w:cstheme="minorBidi"/>
        </w:rPr>
        <w:t xml:space="preserve"> the existing patient panel of the Applicant and </w:t>
      </w:r>
      <w:proofErr w:type="gramStart"/>
      <w:r w:rsidRPr="25523304">
        <w:rPr>
          <w:rFonts w:asciiTheme="minorHAnsi" w:hAnsiTheme="minorHAnsi" w:cstheme="minorBidi"/>
        </w:rPr>
        <w:t>is</w:t>
      </w:r>
      <w:proofErr w:type="gramEnd"/>
      <w:r w:rsidRPr="25523304">
        <w:rPr>
          <w:rFonts w:asciiTheme="minorHAnsi" w:hAnsiTheme="minorHAnsi" w:cstheme="minorBidi"/>
        </w:rPr>
        <w:t xml:space="preserve"> within the financial capability of the Applicant. </w:t>
      </w:r>
    </w:p>
    <w:p w14:paraId="4F1777F8" w14:textId="77777777" w:rsidR="00434CD1" w:rsidRPr="001D3ADE" w:rsidRDefault="00434CD1" w:rsidP="00434CD1">
      <w:pPr>
        <w:pStyle w:val="NormalWeb"/>
        <w:rPr>
          <w:rFonts w:asciiTheme="minorHAnsi" w:hAnsiTheme="minorHAnsi" w:cstheme="minorHAnsi"/>
        </w:rPr>
      </w:pPr>
    </w:p>
    <w:p w14:paraId="3C25BB92" w14:textId="77777777" w:rsidR="00434CD1" w:rsidRPr="001D3ADE" w:rsidRDefault="00434CD1" w:rsidP="00434CD1">
      <w:pPr>
        <w:pStyle w:val="NormalWeb"/>
        <w:rPr>
          <w:rFonts w:asciiTheme="minorHAnsi" w:hAnsiTheme="minorHAnsi" w:cstheme="minorHAnsi"/>
          <w:b/>
          <w:bCs/>
          <w:i/>
          <w:iCs/>
        </w:rPr>
      </w:pPr>
      <w:r w:rsidRPr="001D3ADE">
        <w:rPr>
          <w:rFonts w:asciiTheme="minorHAnsi" w:hAnsiTheme="minorHAnsi" w:cstheme="minorHAnsi"/>
          <w:b/>
          <w:bCs/>
          <w:i/>
          <w:iCs/>
        </w:rPr>
        <w:t>Analysis</w:t>
      </w:r>
    </w:p>
    <w:p w14:paraId="0E99B738" w14:textId="77777777" w:rsidR="00434CD1" w:rsidRPr="001D3ADE" w:rsidRDefault="00434CD1" w:rsidP="00434CD1">
      <w:pPr>
        <w:pStyle w:val="NormalWeb"/>
        <w:rPr>
          <w:rFonts w:asciiTheme="minorHAnsi" w:hAnsiTheme="minorHAnsi" w:cstheme="minorHAnsi"/>
        </w:rPr>
      </w:pPr>
      <w:r w:rsidRPr="001D3ADE">
        <w:rPr>
          <w:rFonts w:asciiTheme="minorHAnsi" w:hAnsiTheme="minorHAnsi" w:cstheme="minorHAnsi"/>
        </w:rPr>
        <w:t>Staff is satisfied with the CPA’s analysis of the Proposed Project’s projections. As a result of information provided by the Applicant and additional analysis, staff finds that the Applicant has demonstrated that the Proposed Project has met Factor 4.</w:t>
      </w:r>
    </w:p>
    <w:p w14:paraId="19A9E522" w14:textId="77777777" w:rsidR="00203911" w:rsidRPr="001D3ADE" w:rsidRDefault="00203911" w:rsidP="007B50D6">
      <w:pPr>
        <w:rPr>
          <w:rFonts w:asciiTheme="minorHAnsi" w:hAnsiTheme="minorHAnsi" w:cstheme="minorHAnsi"/>
          <w:highlight w:val="yellow"/>
        </w:rPr>
      </w:pPr>
    </w:p>
    <w:p w14:paraId="0DFF44A4" w14:textId="41B3F5FE" w:rsidR="00C0720C" w:rsidRPr="009241D1" w:rsidRDefault="00C0720C" w:rsidP="00C0720C">
      <w:pPr>
        <w:pStyle w:val="Heading1"/>
        <w:contextualSpacing/>
        <w:rPr>
          <w:rFonts w:cstheme="minorHAnsi"/>
          <w:sz w:val="28"/>
          <w:szCs w:val="28"/>
          <w:highlight w:val="yellow"/>
        </w:rPr>
      </w:pPr>
      <w:bookmarkStart w:id="83" w:name="_Toc99993063"/>
      <w:bookmarkStart w:id="84" w:name="_Toc193793520"/>
      <w:bookmarkStart w:id="85" w:name="_Toc194999950"/>
      <w:bookmarkStart w:id="86" w:name="_Toc17151192"/>
      <w:bookmarkStart w:id="87" w:name="_Toc17322410"/>
      <w:r w:rsidRPr="009241D1">
        <w:rPr>
          <w:sz w:val="28"/>
          <w:szCs w:val="28"/>
        </w:rPr>
        <w:t>Factor 5: Assessment of the Proposed Project’s Relative Merit</w:t>
      </w:r>
      <w:bookmarkEnd w:id="83"/>
      <w:bookmarkEnd w:id="84"/>
      <w:bookmarkEnd w:id="85"/>
    </w:p>
    <w:p w14:paraId="2179E00E" w14:textId="77777777" w:rsidR="0007037E" w:rsidRPr="001D3ADE" w:rsidRDefault="0007037E" w:rsidP="00DE332F">
      <w:pPr>
        <w:rPr>
          <w:rFonts w:asciiTheme="minorHAnsi" w:hAnsiTheme="minorHAnsi" w:cstheme="minorHAnsi"/>
        </w:rPr>
      </w:pPr>
    </w:p>
    <w:p w14:paraId="322E1375" w14:textId="5D6C5EB3" w:rsidR="00DE332F" w:rsidRPr="001D3ADE" w:rsidRDefault="00DE332F" w:rsidP="009241D1">
      <w:pPr>
        <w:rPr>
          <w:rFonts w:asciiTheme="minorHAnsi" w:hAnsiTheme="minorHAnsi" w:cstheme="minorHAnsi"/>
        </w:rPr>
      </w:pPr>
      <w:r w:rsidRPr="001D3ADE">
        <w:rPr>
          <w:rFonts w:asciiTheme="minorHAnsi" w:hAnsiTheme="minorHAnsi" w:cstheme="minorHAnsi"/>
        </w:rPr>
        <w:t xml:space="preserve">Evaluation of 105 CMR 100.210(A)(5) shall </w:t>
      </w:r>
      <w:proofErr w:type="gramStart"/>
      <w:r w:rsidRPr="001D3ADE">
        <w:rPr>
          <w:rFonts w:asciiTheme="minorHAnsi" w:hAnsiTheme="minorHAnsi" w:cstheme="minorHAnsi"/>
        </w:rPr>
        <w:t>take into account</w:t>
      </w:r>
      <w:proofErr w:type="gramEnd"/>
      <w:r w:rsidRPr="001D3ADE">
        <w:rPr>
          <w:rFonts w:asciiTheme="minorHAnsi" w:hAnsiTheme="minorHAnsi" w:cstheme="minorHAnsi"/>
        </w:rPr>
        <w:t xml:space="preserve">, at a minimum, the quality, efficiency, and capital and operating costs of the Proposed Project relative to potential alternatives or substitutes, including alternative evidence-based strategies and public health interventions. </w:t>
      </w:r>
    </w:p>
    <w:p w14:paraId="2CAD4992" w14:textId="77777777" w:rsidR="00DE332F" w:rsidRPr="001D3ADE" w:rsidRDefault="00DE332F" w:rsidP="009241D1">
      <w:pPr>
        <w:rPr>
          <w:rFonts w:asciiTheme="minorHAnsi" w:hAnsiTheme="minorHAnsi" w:cstheme="minorHAnsi"/>
        </w:rPr>
      </w:pPr>
    </w:p>
    <w:p w14:paraId="0EEC2642" w14:textId="77777777" w:rsidR="00DE332F" w:rsidRPr="001D3ADE" w:rsidRDefault="00DE332F" w:rsidP="009241D1">
      <w:pPr>
        <w:rPr>
          <w:rFonts w:asciiTheme="minorHAnsi" w:hAnsiTheme="minorHAnsi" w:cstheme="minorHAnsi"/>
        </w:rPr>
      </w:pPr>
      <w:r w:rsidRPr="001D3ADE">
        <w:rPr>
          <w:rFonts w:asciiTheme="minorHAnsi" w:hAnsiTheme="minorHAnsi" w:cstheme="minorHAnsi"/>
        </w:rPr>
        <w:t>The Applicant considered and rejected two alternatives to the Proposed Project.</w:t>
      </w:r>
    </w:p>
    <w:p w14:paraId="148458A4" w14:textId="77777777" w:rsidR="00DE332F" w:rsidRPr="001D3ADE" w:rsidRDefault="00DE332F" w:rsidP="00DE332F">
      <w:pPr>
        <w:autoSpaceDE w:val="0"/>
        <w:autoSpaceDN w:val="0"/>
        <w:adjustRightInd w:val="0"/>
        <w:rPr>
          <w:rFonts w:asciiTheme="minorHAnsi" w:hAnsiTheme="minorHAnsi" w:cstheme="minorHAnsi"/>
          <w:b/>
          <w:bCs/>
          <w:color w:val="000000"/>
        </w:rPr>
      </w:pPr>
    </w:p>
    <w:p w14:paraId="369A5AB2" w14:textId="2CB4EF20" w:rsidR="00C4518D" w:rsidRPr="001D3ADE" w:rsidRDefault="00DE332F" w:rsidP="6E2866A8">
      <w:pPr>
        <w:autoSpaceDE w:val="0"/>
        <w:autoSpaceDN w:val="0"/>
        <w:adjustRightInd w:val="0"/>
        <w:jc w:val="both"/>
        <w:rPr>
          <w:rFonts w:asciiTheme="minorHAnsi" w:hAnsiTheme="minorHAnsi" w:cstheme="minorBidi"/>
          <w:b/>
          <w:bCs/>
          <w:kern w:val="2"/>
        </w:rPr>
      </w:pPr>
      <w:r w:rsidRPr="6E2866A8">
        <w:rPr>
          <w:rFonts w:asciiTheme="minorHAnsi" w:hAnsiTheme="minorHAnsi" w:cstheme="minorBidi"/>
          <w:b/>
          <w:bCs/>
          <w:color w:val="000000"/>
        </w:rPr>
        <w:t xml:space="preserve">Alternative Option 1: </w:t>
      </w:r>
      <w:r w:rsidR="00C4518D" w:rsidRPr="6E2866A8">
        <w:rPr>
          <w:rFonts w:asciiTheme="minorHAnsi" w:hAnsiTheme="minorHAnsi" w:cstheme="minorBidi"/>
          <w:b/>
          <w:bCs/>
          <w:kern w:val="2"/>
        </w:rPr>
        <w:t>Placement of an additional CT unit at the Satellite</w:t>
      </w:r>
    </w:p>
    <w:p w14:paraId="0BD93DD1" w14:textId="77777777" w:rsidR="00C4518D" w:rsidRPr="001D3ADE" w:rsidRDefault="00C4518D" w:rsidP="00C4518D">
      <w:pPr>
        <w:autoSpaceDE w:val="0"/>
        <w:autoSpaceDN w:val="0"/>
        <w:adjustRightInd w:val="0"/>
        <w:jc w:val="both"/>
        <w:rPr>
          <w:rFonts w:asciiTheme="minorHAnsi" w:hAnsiTheme="minorHAnsi" w:cstheme="minorHAnsi"/>
          <w:b/>
          <w:kern w:val="2"/>
          <w:u w:val="single"/>
        </w:rPr>
      </w:pPr>
    </w:p>
    <w:p w14:paraId="5A962578" w14:textId="77777777" w:rsidR="00C4518D" w:rsidRPr="001D3ADE" w:rsidRDefault="00C4518D" w:rsidP="009241D1">
      <w:pPr>
        <w:autoSpaceDE w:val="0"/>
        <w:autoSpaceDN w:val="0"/>
        <w:adjustRightInd w:val="0"/>
        <w:jc w:val="both"/>
        <w:rPr>
          <w:rFonts w:asciiTheme="minorHAnsi" w:hAnsiTheme="minorHAnsi" w:cstheme="minorBidi"/>
          <w:b/>
          <w:bCs/>
          <w:kern w:val="2"/>
        </w:rPr>
      </w:pPr>
      <w:r w:rsidRPr="6E2866A8">
        <w:rPr>
          <w:rFonts w:asciiTheme="minorHAnsi" w:hAnsiTheme="minorHAnsi" w:cstheme="minorBidi"/>
          <w:b/>
          <w:bCs/>
          <w:kern w:val="2"/>
        </w:rPr>
        <w:t xml:space="preserve">Quality: </w:t>
      </w:r>
    </w:p>
    <w:p w14:paraId="4D285F62" w14:textId="15D016C1" w:rsidR="00C4518D" w:rsidRPr="001D3ADE" w:rsidRDefault="77FD5745" w:rsidP="009241D1">
      <w:pPr>
        <w:autoSpaceDE w:val="0"/>
        <w:autoSpaceDN w:val="0"/>
        <w:adjustRightInd w:val="0"/>
        <w:rPr>
          <w:rFonts w:asciiTheme="minorHAnsi" w:hAnsiTheme="minorHAnsi" w:cstheme="minorBidi"/>
          <w:kern w:val="2"/>
        </w:rPr>
      </w:pPr>
      <w:r w:rsidRPr="25523304">
        <w:rPr>
          <w:rFonts w:asciiTheme="minorHAnsi" w:hAnsiTheme="minorHAnsi" w:cstheme="minorBidi"/>
        </w:rPr>
        <w:t xml:space="preserve">The Applicant asserts that </w:t>
      </w:r>
      <w:r w:rsidR="4E768CF0" w:rsidRPr="25523304">
        <w:rPr>
          <w:rFonts w:asciiTheme="minorHAnsi" w:hAnsiTheme="minorHAnsi" w:cstheme="minorBidi"/>
        </w:rPr>
        <w:t xml:space="preserve">adding a second CT unit </w:t>
      </w:r>
      <w:r w:rsidR="00C4518D" w:rsidRPr="25523304">
        <w:rPr>
          <w:rFonts w:asciiTheme="minorHAnsi" w:hAnsiTheme="minorHAnsi" w:cstheme="minorBidi"/>
          <w:kern w:val="2"/>
        </w:rPr>
        <w:t xml:space="preserve">in </w:t>
      </w:r>
      <w:r w:rsidR="00EB679B" w:rsidRPr="25523304">
        <w:rPr>
          <w:rFonts w:asciiTheme="minorHAnsi" w:hAnsiTheme="minorHAnsi" w:cstheme="minorBidi"/>
        </w:rPr>
        <w:t xml:space="preserve">the </w:t>
      </w:r>
      <w:r w:rsidR="0002660F" w:rsidRPr="25523304">
        <w:rPr>
          <w:rFonts w:asciiTheme="minorHAnsi" w:hAnsiTheme="minorHAnsi" w:cstheme="minorBidi"/>
        </w:rPr>
        <w:t>Satellite</w:t>
      </w:r>
      <w:r w:rsidR="00955998">
        <w:rPr>
          <w:rFonts w:asciiTheme="minorHAnsi" w:hAnsiTheme="minorHAnsi" w:cstheme="minorBidi"/>
        </w:rPr>
        <w:t xml:space="preserve"> </w:t>
      </w:r>
      <w:r w:rsidR="00955998" w:rsidRPr="00955998">
        <w:rPr>
          <w:rFonts w:asciiTheme="minorHAnsi" w:hAnsiTheme="minorHAnsi" w:cstheme="minorBidi"/>
        </w:rPr>
        <w:t>may address some current utilization needs</w:t>
      </w:r>
      <w:r w:rsidR="0002660F" w:rsidRPr="25523304">
        <w:rPr>
          <w:rFonts w:asciiTheme="minorHAnsi" w:hAnsiTheme="minorHAnsi" w:cstheme="minorBidi"/>
        </w:rPr>
        <w:t xml:space="preserve"> </w:t>
      </w:r>
      <w:r w:rsidR="00F04DAA">
        <w:rPr>
          <w:rFonts w:asciiTheme="minorHAnsi" w:hAnsiTheme="minorHAnsi" w:cstheme="minorBidi"/>
        </w:rPr>
        <w:t xml:space="preserve">but </w:t>
      </w:r>
      <w:r w:rsidR="00C4518D" w:rsidRPr="25523304">
        <w:rPr>
          <w:rFonts w:asciiTheme="minorHAnsi" w:hAnsiTheme="minorHAnsi" w:cstheme="minorBidi"/>
          <w:kern w:val="2"/>
        </w:rPr>
        <w:t xml:space="preserve">ignores the patients who rely on </w:t>
      </w:r>
      <w:r w:rsidR="002B337B" w:rsidRPr="25523304">
        <w:rPr>
          <w:rFonts w:asciiTheme="minorHAnsi" w:hAnsiTheme="minorHAnsi" w:cstheme="minorBidi"/>
        </w:rPr>
        <w:t xml:space="preserve">Baystate </w:t>
      </w:r>
      <w:r w:rsidR="00C4518D" w:rsidRPr="25523304">
        <w:rPr>
          <w:rFonts w:asciiTheme="minorHAnsi" w:hAnsiTheme="minorHAnsi" w:cstheme="minorBidi"/>
          <w:kern w:val="2"/>
        </w:rPr>
        <w:t xml:space="preserve">Longmeadow for their outpatient </w:t>
      </w:r>
      <w:proofErr w:type="gramStart"/>
      <w:r w:rsidR="00C4518D" w:rsidRPr="25523304">
        <w:rPr>
          <w:rFonts w:asciiTheme="minorHAnsi" w:hAnsiTheme="minorHAnsi" w:cstheme="minorBidi"/>
          <w:kern w:val="2"/>
        </w:rPr>
        <w:t xml:space="preserve">healthcare, </w:t>
      </w:r>
      <w:r w:rsidR="1246407E" w:rsidRPr="25523304">
        <w:rPr>
          <w:rFonts w:asciiTheme="minorHAnsi" w:hAnsiTheme="minorHAnsi" w:cstheme="minorBidi"/>
        </w:rPr>
        <w:t>and</w:t>
      </w:r>
      <w:proofErr w:type="gramEnd"/>
      <w:r w:rsidR="1246407E" w:rsidRPr="25523304">
        <w:rPr>
          <w:rFonts w:asciiTheme="minorHAnsi" w:hAnsiTheme="minorHAnsi" w:cstheme="minorBidi"/>
        </w:rPr>
        <w:t xml:space="preserve"> </w:t>
      </w:r>
      <w:r w:rsidR="00B8629E" w:rsidRPr="00B8629E">
        <w:rPr>
          <w:rFonts w:asciiTheme="minorHAnsi" w:hAnsiTheme="minorHAnsi" w:cstheme="minorBidi"/>
        </w:rPr>
        <w:t>does not support the same quality of patient care and access achieved through availability of services at multiple locations in various settings within the primary service area</w:t>
      </w:r>
      <w:r w:rsidR="00C4518D" w:rsidRPr="25523304">
        <w:rPr>
          <w:rFonts w:asciiTheme="minorHAnsi" w:hAnsiTheme="minorHAnsi" w:cstheme="minorBidi"/>
          <w:kern w:val="2"/>
        </w:rPr>
        <w:t xml:space="preserve">. </w:t>
      </w:r>
      <w:r w:rsidR="00793011">
        <w:rPr>
          <w:rFonts w:asciiTheme="minorHAnsi" w:hAnsiTheme="minorHAnsi" w:cstheme="minorBidi"/>
          <w:kern w:val="2"/>
        </w:rPr>
        <w:t>The Applicant asserts that</w:t>
      </w:r>
      <w:r w:rsidR="00B8629E">
        <w:rPr>
          <w:rFonts w:asciiTheme="minorHAnsi" w:hAnsiTheme="minorHAnsi" w:cstheme="minorBidi"/>
          <w:kern w:val="2"/>
        </w:rPr>
        <w:t xml:space="preserve"> </w:t>
      </w:r>
      <w:r w:rsidR="00793011">
        <w:rPr>
          <w:rFonts w:asciiTheme="minorHAnsi" w:hAnsiTheme="minorHAnsi" w:cstheme="minorBidi"/>
          <w:kern w:val="2"/>
        </w:rPr>
        <w:t>e</w:t>
      </w:r>
      <w:r w:rsidR="00592F6E">
        <w:rPr>
          <w:rFonts w:asciiTheme="minorHAnsi" w:hAnsiTheme="minorHAnsi" w:cstheme="minorBidi"/>
          <w:kern w:val="2"/>
        </w:rPr>
        <w:t>stablishing a location at Baystate Longmeadow supports a</w:t>
      </w:r>
      <w:r w:rsidR="00592F6E" w:rsidRPr="00592F6E">
        <w:rPr>
          <w:rFonts w:asciiTheme="minorHAnsi" w:hAnsiTheme="minorHAnsi" w:cstheme="minorBidi"/>
          <w:kern w:val="2"/>
        </w:rPr>
        <w:t xml:space="preserve">vailability of </w:t>
      </w:r>
      <w:r w:rsidR="00592F6E">
        <w:rPr>
          <w:rFonts w:asciiTheme="minorHAnsi" w:hAnsiTheme="minorHAnsi" w:cstheme="minorBidi"/>
          <w:kern w:val="2"/>
        </w:rPr>
        <w:t xml:space="preserve">CT </w:t>
      </w:r>
      <w:r w:rsidR="00592F6E" w:rsidRPr="00592F6E">
        <w:rPr>
          <w:rFonts w:asciiTheme="minorHAnsi" w:hAnsiTheme="minorHAnsi" w:cstheme="minorBidi"/>
          <w:kern w:val="2"/>
        </w:rPr>
        <w:t>services in multiple locations can offset factors impacting patient access to services, including travel and accessibility considerations.</w:t>
      </w:r>
      <w:r w:rsidR="00793011">
        <w:rPr>
          <w:rFonts w:asciiTheme="minorHAnsi" w:hAnsiTheme="minorHAnsi" w:cstheme="minorBidi"/>
          <w:kern w:val="2"/>
        </w:rPr>
        <w:t xml:space="preserve"> </w:t>
      </w:r>
    </w:p>
    <w:p w14:paraId="3380AD77" w14:textId="77777777" w:rsidR="00C4518D" w:rsidRPr="001D3ADE" w:rsidRDefault="00C4518D" w:rsidP="009241D1">
      <w:pPr>
        <w:autoSpaceDE w:val="0"/>
        <w:autoSpaceDN w:val="0"/>
        <w:adjustRightInd w:val="0"/>
        <w:rPr>
          <w:rFonts w:asciiTheme="minorHAnsi" w:hAnsiTheme="minorHAnsi" w:cstheme="minorHAnsi"/>
          <w:bCs/>
          <w:kern w:val="2"/>
        </w:rPr>
      </w:pPr>
    </w:p>
    <w:p w14:paraId="20E016EF" w14:textId="0CA5DDA0" w:rsidR="00C4518D" w:rsidRPr="001D3ADE" w:rsidRDefault="00C4518D" w:rsidP="009241D1">
      <w:pPr>
        <w:autoSpaceDE w:val="0"/>
        <w:autoSpaceDN w:val="0"/>
        <w:adjustRightInd w:val="0"/>
        <w:rPr>
          <w:rFonts w:asciiTheme="minorHAnsi" w:hAnsiTheme="minorHAnsi" w:cstheme="minorBidi"/>
          <w:kern w:val="2"/>
        </w:rPr>
      </w:pPr>
      <w:r w:rsidRPr="25523304">
        <w:rPr>
          <w:rFonts w:asciiTheme="minorHAnsi" w:hAnsiTheme="minorHAnsi" w:cstheme="minorBidi"/>
          <w:kern w:val="2"/>
        </w:rPr>
        <w:t xml:space="preserve">Further, continuing to only offer CT in Springfield </w:t>
      </w:r>
      <w:r w:rsidR="00A3436F">
        <w:rPr>
          <w:rFonts w:asciiTheme="minorHAnsi" w:hAnsiTheme="minorHAnsi" w:cstheme="minorBidi"/>
          <w:kern w:val="2"/>
        </w:rPr>
        <w:t xml:space="preserve">at the Satellite </w:t>
      </w:r>
      <w:r w:rsidRPr="25523304">
        <w:rPr>
          <w:rFonts w:asciiTheme="minorHAnsi" w:hAnsiTheme="minorHAnsi" w:cstheme="minorBidi"/>
          <w:kern w:val="2"/>
        </w:rPr>
        <w:t xml:space="preserve">does not provide patients with co-located services, whereas the Proposed Project seeks to place CT alongside existing services including primary and urgent care, and specialty practices such as neurology, oncology, and pulmonary. By co-locating CT services with the existing practices at </w:t>
      </w:r>
      <w:r w:rsidR="002B337B" w:rsidRPr="25523304">
        <w:rPr>
          <w:rFonts w:asciiTheme="minorHAnsi" w:hAnsiTheme="minorHAnsi" w:cstheme="minorBidi"/>
          <w:kern w:val="2"/>
        </w:rPr>
        <w:t xml:space="preserve">Baystate </w:t>
      </w:r>
      <w:r w:rsidRPr="25523304">
        <w:rPr>
          <w:rFonts w:asciiTheme="minorHAnsi" w:hAnsiTheme="minorHAnsi" w:cstheme="minorBidi"/>
          <w:kern w:val="2"/>
        </w:rPr>
        <w:t>Longmeadow, many Baystate patients will be able to receive imaging in the same location as their other health care providers, making them much more likely to receive the required imaging tests and increasing their quality of care.</w:t>
      </w:r>
      <w:r w:rsidRPr="25523304">
        <w:rPr>
          <w:rFonts w:asciiTheme="minorHAnsi" w:hAnsiTheme="minorHAnsi" w:cstheme="minorBidi"/>
          <w:kern w:val="2"/>
          <w:vertAlign w:val="superscript"/>
        </w:rPr>
        <w:footnoteReference w:id="21"/>
      </w:r>
    </w:p>
    <w:p w14:paraId="037A688A" w14:textId="77777777" w:rsidR="00C4518D" w:rsidRPr="001D3ADE" w:rsidRDefault="00C4518D" w:rsidP="009241D1">
      <w:pPr>
        <w:autoSpaceDE w:val="0"/>
        <w:autoSpaceDN w:val="0"/>
        <w:adjustRightInd w:val="0"/>
        <w:rPr>
          <w:rFonts w:asciiTheme="minorHAnsi" w:hAnsiTheme="minorHAnsi" w:cstheme="minorHAnsi"/>
          <w:bCs/>
          <w:kern w:val="2"/>
        </w:rPr>
      </w:pPr>
    </w:p>
    <w:p w14:paraId="5ABEA74A" w14:textId="0AD071ED" w:rsidR="00C4518D" w:rsidRPr="001D3ADE" w:rsidRDefault="608E93B1" w:rsidP="009241D1">
      <w:pPr>
        <w:autoSpaceDE w:val="0"/>
        <w:autoSpaceDN w:val="0"/>
        <w:adjustRightInd w:val="0"/>
        <w:rPr>
          <w:rFonts w:asciiTheme="minorHAnsi" w:hAnsiTheme="minorHAnsi" w:cstheme="minorBidi"/>
          <w:kern w:val="2"/>
        </w:rPr>
      </w:pPr>
      <w:r w:rsidRPr="49B5CA9F">
        <w:rPr>
          <w:rFonts w:asciiTheme="minorHAnsi" w:hAnsiTheme="minorHAnsi" w:cstheme="minorBidi"/>
          <w:kern w:val="2"/>
        </w:rPr>
        <w:t>S</w:t>
      </w:r>
      <w:r w:rsidR="00C4518D" w:rsidRPr="49B5CA9F">
        <w:rPr>
          <w:rFonts w:asciiTheme="minorHAnsi" w:hAnsiTheme="minorHAnsi" w:cstheme="minorBidi"/>
          <w:kern w:val="2"/>
        </w:rPr>
        <w:t>ervices</w:t>
      </w:r>
      <w:r w:rsidR="00C4518D" w:rsidRPr="25523304">
        <w:rPr>
          <w:rFonts w:asciiTheme="minorHAnsi" w:hAnsiTheme="minorHAnsi" w:cstheme="minorBidi"/>
          <w:kern w:val="2"/>
        </w:rPr>
        <w:t xml:space="preserve">, such as those that require long travel or wait times, can </w:t>
      </w:r>
      <w:r w:rsidR="0070756A" w:rsidRPr="25523304">
        <w:rPr>
          <w:rFonts w:asciiTheme="minorHAnsi" w:hAnsiTheme="minorHAnsi" w:cstheme="minorBidi"/>
          <w:kern w:val="2"/>
        </w:rPr>
        <w:t xml:space="preserve">impact patient access and </w:t>
      </w:r>
      <w:r w:rsidR="00C4518D" w:rsidRPr="25523304">
        <w:rPr>
          <w:rFonts w:asciiTheme="minorHAnsi" w:hAnsiTheme="minorHAnsi" w:cstheme="minorBidi"/>
          <w:kern w:val="2"/>
        </w:rPr>
        <w:t>lead to delays in diagnosis and treatment, which can adversely impact patient outcomes and quality of life.</w:t>
      </w:r>
      <w:r w:rsidR="00C4518D" w:rsidRPr="25523304">
        <w:rPr>
          <w:rFonts w:asciiTheme="minorHAnsi" w:hAnsiTheme="minorHAnsi" w:cstheme="minorBidi"/>
          <w:kern w:val="2"/>
          <w:vertAlign w:val="superscript"/>
        </w:rPr>
        <w:footnoteReference w:id="22"/>
      </w:r>
      <w:r w:rsidR="000515DE" w:rsidRPr="25523304">
        <w:rPr>
          <w:rFonts w:asciiTheme="minorHAnsi" w:hAnsiTheme="minorHAnsi" w:cstheme="minorBidi"/>
          <w:kern w:val="2"/>
        </w:rPr>
        <w:t xml:space="preserve"> </w:t>
      </w:r>
      <w:r w:rsidR="00C4518D" w:rsidRPr="25523304">
        <w:rPr>
          <w:rFonts w:asciiTheme="minorHAnsi" w:hAnsiTheme="minorHAnsi" w:cstheme="minorBidi"/>
          <w:kern w:val="2"/>
        </w:rPr>
        <w:t xml:space="preserve">Patient and payer costs are less at the </w:t>
      </w:r>
      <w:r w:rsidR="002B337B" w:rsidRPr="25523304">
        <w:rPr>
          <w:rFonts w:asciiTheme="minorHAnsi" w:hAnsiTheme="minorHAnsi" w:cstheme="minorBidi"/>
          <w:kern w:val="2"/>
        </w:rPr>
        <w:t>Baystate</w:t>
      </w:r>
      <w:r w:rsidR="00C4518D" w:rsidRPr="25523304">
        <w:rPr>
          <w:rFonts w:asciiTheme="minorHAnsi" w:hAnsiTheme="minorHAnsi" w:cstheme="minorBidi"/>
          <w:kern w:val="2"/>
        </w:rPr>
        <w:t xml:space="preserve"> Longmeadow site than at the Satellite which could impact a patient’s decision whether or not to receive CT imaging.</w:t>
      </w:r>
      <w:r w:rsidR="00C4518D" w:rsidRPr="25523304">
        <w:rPr>
          <w:rFonts w:asciiTheme="minorHAnsi" w:hAnsiTheme="minorHAnsi" w:cstheme="minorBidi"/>
          <w:kern w:val="2"/>
          <w:vertAlign w:val="superscript"/>
        </w:rPr>
        <w:footnoteReference w:id="23"/>
      </w:r>
      <w:r w:rsidR="00C4518D" w:rsidRPr="25523304">
        <w:rPr>
          <w:rFonts w:asciiTheme="minorHAnsi" w:hAnsiTheme="minorHAnsi" w:cstheme="minorBidi"/>
          <w:kern w:val="2"/>
        </w:rPr>
        <w:t xml:space="preserve"> The average commercial reimbursement for CT is higher for the hospital-based Satellite than it would be at Baystate Longmeadow, As discussed in Factor 2 CT services offered by BRI are, on average, 53% of the cost of the same service when performed at the Satellite; accordingly offering patients a lower-cost alternative, will improve access to CT for its Patient Panel through the Proposed Project. </w:t>
      </w:r>
    </w:p>
    <w:p w14:paraId="19C2578C" w14:textId="77777777" w:rsidR="00C4518D" w:rsidRPr="001D3ADE" w:rsidRDefault="00C4518D" w:rsidP="009241D1">
      <w:pPr>
        <w:autoSpaceDE w:val="0"/>
        <w:autoSpaceDN w:val="0"/>
        <w:adjustRightInd w:val="0"/>
        <w:rPr>
          <w:rFonts w:asciiTheme="minorHAnsi" w:hAnsiTheme="minorHAnsi" w:cstheme="minorHAnsi"/>
          <w:bCs/>
          <w:kern w:val="2"/>
        </w:rPr>
      </w:pPr>
    </w:p>
    <w:p w14:paraId="5F249E31" w14:textId="77777777" w:rsidR="00C4518D" w:rsidRPr="001D3ADE" w:rsidRDefault="00C4518D" w:rsidP="009241D1">
      <w:pPr>
        <w:autoSpaceDE w:val="0"/>
        <w:autoSpaceDN w:val="0"/>
        <w:adjustRightInd w:val="0"/>
        <w:rPr>
          <w:rFonts w:asciiTheme="minorHAnsi" w:hAnsiTheme="minorHAnsi" w:cstheme="minorHAnsi"/>
          <w:b/>
          <w:kern w:val="2"/>
        </w:rPr>
      </w:pPr>
      <w:r w:rsidRPr="001D3ADE">
        <w:rPr>
          <w:rFonts w:asciiTheme="minorHAnsi" w:hAnsiTheme="minorHAnsi" w:cstheme="minorHAnsi"/>
          <w:b/>
          <w:kern w:val="2"/>
        </w:rPr>
        <w:t xml:space="preserve">Efficiency: </w:t>
      </w:r>
    </w:p>
    <w:p w14:paraId="1AD5B59D" w14:textId="404D22A3" w:rsidR="00C4518D" w:rsidRPr="001D3ADE" w:rsidRDefault="00C4518D" w:rsidP="009241D1">
      <w:pPr>
        <w:autoSpaceDE w:val="0"/>
        <w:autoSpaceDN w:val="0"/>
        <w:adjustRightInd w:val="0"/>
        <w:rPr>
          <w:rFonts w:asciiTheme="minorHAnsi" w:hAnsiTheme="minorHAnsi" w:cstheme="minorBidi"/>
          <w:kern w:val="2"/>
        </w:rPr>
      </w:pPr>
      <w:r w:rsidRPr="25523304">
        <w:rPr>
          <w:rFonts w:asciiTheme="minorHAnsi" w:hAnsiTheme="minorHAnsi" w:cstheme="minorBidi"/>
          <w:kern w:val="2"/>
        </w:rPr>
        <w:t xml:space="preserve">This alternative would </w:t>
      </w:r>
      <w:r w:rsidR="62B9CC69" w:rsidRPr="25523304">
        <w:rPr>
          <w:rFonts w:asciiTheme="minorHAnsi" w:hAnsiTheme="minorHAnsi" w:cstheme="minorBidi"/>
          <w:kern w:val="2"/>
        </w:rPr>
        <w:t>leverage</w:t>
      </w:r>
      <w:r w:rsidRPr="25523304">
        <w:rPr>
          <w:rFonts w:asciiTheme="minorHAnsi" w:hAnsiTheme="minorHAnsi" w:cstheme="minorBidi"/>
          <w:kern w:val="2"/>
        </w:rPr>
        <w:t xml:space="preserve"> existing resources, such as the waiting room and registration staff</w:t>
      </w:r>
      <w:r w:rsidR="004C2688" w:rsidRPr="25523304">
        <w:rPr>
          <w:rFonts w:asciiTheme="minorHAnsi" w:hAnsiTheme="minorHAnsi" w:cstheme="minorBidi"/>
          <w:kern w:val="2"/>
        </w:rPr>
        <w:t xml:space="preserve">, </w:t>
      </w:r>
      <w:r w:rsidR="62B9CC69" w:rsidRPr="25523304">
        <w:rPr>
          <w:rFonts w:asciiTheme="minorHAnsi" w:hAnsiTheme="minorHAnsi" w:cstheme="minorBidi"/>
          <w:kern w:val="2"/>
        </w:rPr>
        <w:t>h</w:t>
      </w:r>
      <w:r w:rsidR="7E6AC1E6" w:rsidRPr="25523304">
        <w:rPr>
          <w:rFonts w:asciiTheme="minorHAnsi" w:hAnsiTheme="minorHAnsi" w:cstheme="minorBidi"/>
          <w:kern w:val="2"/>
        </w:rPr>
        <w:t>owever</w:t>
      </w:r>
      <w:r w:rsidRPr="25523304">
        <w:rPr>
          <w:rFonts w:asciiTheme="minorHAnsi" w:hAnsiTheme="minorHAnsi" w:cstheme="minorBidi"/>
          <w:kern w:val="2"/>
        </w:rPr>
        <w:t>, the cost of CT would continue to be hospital-based and does not provide any cost savings for patients or payers compared to the Proposed Project</w:t>
      </w:r>
      <w:r w:rsidR="001B6331" w:rsidRPr="25523304">
        <w:rPr>
          <w:rFonts w:asciiTheme="minorHAnsi" w:hAnsiTheme="minorHAnsi" w:cstheme="minorBidi"/>
          <w:kern w:val="2"/>
        </w:rPr>
        <w:t>, as discussed above and in Factor 2</w:t>
      </w:r>
      <w:r w:rsidRPr="25523304" w:rsidDel="001B6331">
        <w:rPr>
          <w:rFonts w:asciiTheme="minorHAnsi" w:hAnsiTheme="minorHAnsi" w:cstheme="minorBidi"/>
          <w:kern w:val="2"/>
        </w:rPr>
        <w:t>.</w:t>
      </w:r>
      <w:r w:rsidRPr="25523304">
        <w:rPr>
          <w:rFonts w:asciiTheme="minorHAnsi" w:hAnsiTheme="minorHAnsi" w:cstheme="minorBidi"/>
          <w:kern w:val="2"/>
        </w:rPr>
        <w:t xml:space="preserve"> </w:t>
      </w:r>
    </w:p>
    <w:p w14:paraId="13A50C86" w14:textId="77777777" w:rsidR="00C4518D" w:rsidRPr="001D3ADE" w:rsidRDefault="00C4518D" w:rsidP="009241D1">
      <w:pPr>
        <w:autoSpaceDE w:val="0"/>
        <w:autoSpaceDN w:val="0"/>
        <w:adjustRightInd w:val="0"/>
        <w:rPr>
          <w:rFonts w:asciiTheme="minorHAnsi" w:hAnsiTheme="minorHAnsi" w:cstheme="minorHAnsi"/>
          <w:bCs/>
          <w:kern w:val="2"/>
        </w:rPr>
      </w:pPr>
    </w:p>
    <w:p w14:paraId="3DDE24E8" w14:textId="77777777" w:rsidR="00C4518D" w:rsidRPr="001D3ADE" w:rsidRDefault="00C4518D" w:rsidP="009241D1">
      <w:pPr>
        <w:autoSpaceDE w:val="0"/>
        <w:autoSpaceDN w:val="0"/>
        <w:adjustRightInd w:val="0"/>
        <w:rPr>
          <w:rFonts w:asciiTheme="minorHAnsi" w:hAnsiTheme="minorHAnsi" w:cstheme="minorHAnsi"/>
          <w:b/>
          <w:kern w:val="2"/>
        </w:rPr>
      </w:pPr>
      <w:r w:rsidRPr="001D3ADE">
        <w:rPr>
          <w:rFonts w:asciiTheme="minorHAnsi" w:hAnsiTheme="minorHAnsi" w:cstheme="minorHAnsi"/>
          <w:b/>
          <w:kern w:val="2"/>
        </w:rPr>
        <w:t xml:space="preserve">Capital Expense: </w:t>
      </w:r>
    </w:p>
    <w:p w14:paraId="0E3AA2EA" w14:textId="46C9C361" w:rsidR="00C4518D" w:rsidRPr="001D3ADE" w:rsidRDefault="00C4518D" w:rsidP="009241D1">
      <w:pPr>
        <w:autoSpaceDE w:val="0"/>
        <w:autoSpaceDN w:val="0"/>
        <w:adjustRightInd w:val="0"/>
        <w:rPr>
          <w:rFonts w:asciiTheme="minorHAnsi" w:hAnsiTheme="minorHAnsi" w:cstheme="minorBidi"/>
          <w:kern w:val="2"/>
        </w:rPr>
      </w:pPr>
      <w:r w:rsidRPr="25523304">
        <w:rPr>
          <w:rFonts w:asciiTheme="minorHAnsi" w:hAnsiTheme="minorHAnsi" w:cstheme="minorBidi"/>
          <w:kern w:val="2"/>
        </w:rPr>
        <w:t xml:space="preserve">This alternative </w:t>
      </w:r>
      <w:r w:rsidR="6CB3658D" w:rsidRPr="25523304">
        <w:rPr>
          <w:rFonts w:asciiTheme="minorHAnsi" w:hAnsiTheme="minorHAnsi" w:cstheme="minorBidi"/>
        </w:rPr>
        <w:t>of adding an additional</w:t>
      </w:r>
      <w:r w:rsidR="6CB3658D" w:rsidRPr="25523304">
        <w:rPr>
          <w:rFonts w:asciiTheme="minorHAnsi" w:hAnsiTheme="minorHAnsi" w:cstheme="minorBidi"/>
          <w:kern w:val="2"/>
        </w:rPr>
        <w:t xml:space="preserve"> CT unit at the Satellite </w:t>
      </w:r>
      <w:r w:rsidR="3FD55CC5" w:rsidRPr="25523304">
        <w:rPr>
          <w:rFonts w:asciiTheme="minorHAnsi" w:hAnsiTheme="minorHAnsi" w:cstheme="minorBidi"/>
          <w:kern w:val="2"/>
        </w:rPr>
        <w:t>would</w:t>
      </w:r>
      <w:r w:rsidRPr="25523304">
        <w:rPr>
          <w:rFonts w:asciiTheme="minorHAnsi" w:hAnsiTheme="minorHAnsi" w:cstheme="minorBidi"/>
          <w:kern w:val="2"/>
        </w:rPr>
        <w:t xml:space="preserve"> not offer considerable savings and would be similar in cost to the Proposed Project due to the renovation needed to accommodate another CT unit. </w:t>
      </w:r>
    </w:p>
    <w:p w14:paraId="1736E929" w14:textId="77777777" w:rsidR="00C4518D" w:rsidRPr="001D3ADE" w:rsidRDefault="00C4518D" w:rsidP="009241D1">
      <w:pPr>
        <w:autoSpaceDE w:val="0"/>
        <w:autoSpaceDN w:val="0"/>
        <w:adjustRightInd w:val="0"/>
        <w:rPr>
          <w:rFonts w:asciiTheme="minorHAnsi" w:hAnsiTheme="minorHAnsi" w:cstheme="minorHAnsi"/>
          <w:bCs/>
          <w:kern w:val="2"/>
        </w:rPr>
      </w:pPr>
    </w:p>
    <w:p w14:paraId="7A889B2F" w14:textId="77777777" w:rsidR="00C4518D" w:rsidRPr="007D5BD0" w:rsidRDefault="00C4518D" w:rsidP="009241D1">
      <w:pPr>
        <w:autoSpaceDE w:val="0"/>
        <w:autoSpaceDN w:val="0"/>
        <w:adjustRightInd w:val="0"/>
        <w:rPr>
          <w:rFonts w:asciiTheme="minorHAnsi" w:hAnsiTheme="minorHAnsi" w:cstheme="minorHAnsi"/>
          <w:b/>
          <w:kern w:val="2"/>
        </w:rPr>
      </w:pPr>
      <w:r w:rsidRPr="007D5BD0">
        <w:rPr>
          <w:rFonts w:asciiTheme="minorHAnsi" w:hAnsiTheme="minorHAnsi" w:cstheme="minorHAnsi"/>
          <w:b/>
          <w:kern w:val="2"/>
        </w:rPr>
        <w:t>Operating Costs:</w:t>
      </w:r>
    </w:p>
    <w:p w14:paraId="65B65268" w14:textId="08E10A41" w:rsidR="00C4518D" w:rsidRPr="007D5BD0" w:rsidRDefault="00C4518D" w:rsidP="009241D1">
      <w:pPr>
        <w:autoSpaceDE w:val="0"/>
        <w:autoSpaceDN w:val="0"/>
        <w:adjustRightInd w:val="0"/>
        <w:rPr>
          <w:rFonts w:asciiTheme="minorHAnsi" w:hAnsiTheme="minorHAnsi" w:cstheme="minorHAnsi"/>
          <w:bCs/>
          <w:kern w:val="2"/>
        </w:rPr>
      </w:pPr>
      <w:r w:rsidRPr="007D5BD0">
        <w:rPr>
          <w:rFonts w:asciiTheme="minorHAnsi" w:hAnsiTheme="minorHAnsi" w:cstheme="minorHAnsi"/>
          <w:bCs/>
          <w:kern w:val="2"/>
        </w:rPr>
        <w:t xml:space="preserve">While operating costs would be similar to the Proposed Project under this alternative, recruitment and staffing would be more challenging because as an outpatient only location that operates from 8 AM to 5 PM Monday-Friday, Longmeadow is a more desirable work location. </w:t>
      </w:r>
      <w:proofErr w:type="gramStart"/>
      <w:r w:rsidRPr="007D5BD0">
        <w:rPr>
          <w:rFonts w:asciiTheme="minorHAnsi" w:hAnsiTheme="minorHAnsi" w:cstheme="minorHAnsi"/>
          <w:bCs/>
          <w:kern w:val="2"/>
        </w:rPr>
        <w:t>Current</w:t>
      </w:r>
      <w:proofErr w:type="gramEnd"/>
      <w:r w:rsidRPr="007D5BD0">
        <w:rPr>
          <w:rFonts w:asciiTheme="minorHAnsi" w:hAnsiTheme="minorHAnsi" w:cstheme="minorHAnsi"/>
          <w:bCs/>
          <w:kern w:val="2"/>
        </w:rPr>
        <w:t xml:space="preserve"> challenges that Baystate has with recruiting technologists at BMC and </w:t>
      </w:r>
      <w:proofErr w:type="gramStart"/>
      <w:r w:rsidRPr="007D5BD0">
        <w:rPr>
          <w:rFonts w:asciiTheme="minorHAnsi" w:hAnsiTheme="minorHAnsi" w:cstheme="minorHAnsi"/>
          <w:bCs/>
          <w:kern w:val="2"/>
        </w:rPr>
        <w:t>the Satellite</w:t>
      </w:r>
      <w:proofErr w:type="gramEnd"/>
      <w:r w:rsidRPr="007D5BD0">
        <w:rPr>
          <w:rFonts w:asciiTheme="minorHAnsi" w:hAnsiTheme="minorHAnsi" w:cstheme="minorHAnsi"/>
          <w:bCs/>
          <w:kern w:val="2"/>
        </w:rPr>
        <w:t xml:space="preserve"> would persist with this alternative, potentially increasing operating costs due to the potential to use more traveling technologists. </w:t>
      </w:r>
    </w:p>
    <w:p w14:paraId="2C1A98CC" w14:textId="77777777" w:rsidR="00C4518D" w:rsidRPr="007D5BD0" w:rsidRDefault="00C4518D" w:rsidP="009241D1">
      <w:pPr>
        <w:autoSpaceDE w:val="0"/>
        <w:autoSpaceDN w:val="0"/>
        <w:adjustRightInd w:val="0"/>
        <w:rPr>
          <w:rFonts w:asciiTheme="minorHAnsi" w:hAnsiTheme="minorHAnsi" w:cstheme="minorHAnsi"/>
          <w:bCs/>
          <w:kern w:val="2"/>
          <w:u w:val="single"/>
        </w:rPr>
      </w:pPr>
    </w:p>
    <w:p w14:paraId="773C8F5C" w14:textId="072974A7" w:rsidR="00C4518D" w:rsidRPr="007D5BD0" w:rsidRDefault="00DE332F" w:rsidP="009241D1">
      <w:pPr>
        <w:autoSpaceDE w:val="0"/>
        <w:autoSpaceDN w:val="0"/>
        <w:adjustRightInd w:val="0"/>
        <w:rPr>
          <w:rFonts w:asciiTheme="minorHAnsi" w:hAnsiTheme="minorHAnsi" w:cstheme="minorHAnsi"/>
          <w:kern w:val="2"/>
        </w:rPr>
      </w:pPr>
      <w:r w:rsidRPr="007D5BD0">
        <w:rPr>
          <w:rFonts w:asciiTheme="minorHAnsi" w:hAnsiTheme="minorHAnsi" w:cstheme="minorHAnsi"/>
          <w:b/>
          <w:color w:val="000000"/>
        </w:rPr>
        <w:t xml:space="preserve">Alternative Option 2: </w:t>
      </w:r>
      <w:r w:rsidR="00C4518D" w:rsidRPr="007D5BD0">
        <w:rPr>
          <w:rFonts w:asciiTheme="minorHAnsi" w:hAnsiTheme="minorHAnsi" w:cstheme="minorHAnsi"/>
          <w:b/>
          <w:kern w:val="2"/>
        </w:rPr>
        <w:t>Expand hours at the Satellite</w:t>
      </w:r>
    </w:p>
    <w:p w14:paraId="56B2CD33" w14:textId="77777777" w:rsidR="00C4518D" w:rsidRPr="007D5BD0" w:rsidRDefault="00C4518D" w:rsidP="009241D1">
      <w:pPr>
        <w:autoSpaceDE w:val="0"/>
        <w:autoSpaceDN w:val="0"/>
        <w:adjustRightInd w:val="0"/>
        <w:rPr>
          <w:rFonts w:asciiTheme="minorHAnsi" w:hAnsiTheme="minorHAnsi" w:cstheme="minorHAnsi"/>
          <w:kern w:val="2"/>
        </w:rPr>
      </w:pPr>
    </w:p>
    <w:p w14:paraId="6954AE3C" w14:textId="77777777" w:rsidR="00C4518D" w:rsidRPr="007D5BD0" w:rsidRDefault="00C4518D" w:rsidP="009241D1">
      <w:pPr>
        <w:autoSpaceDE w:val="0"/>
        <w:autoSpaceDN w:val="0"/>
        <w:adjustRightInd w:val="0"/>
        <w:rPr>
          <w:rFonts w:asciiTheme="minorHAnsi" w:hAnsiTheme="minorHAnsi" w:cstheme="minorHAnsi"/>
          <w:b/>
          <w:kern w:val="2"/>
        </w:rPr>
      </w:pPr>
      <w:r w:rsidRPr="007D5BD0">
        <w:rPr>
          <w:rFonts w:asciiTheme="minorHAnsi" w:hAnsiTheme="minorHAnsi" w:cstheme="minorHAnsi"/>
          <w:b/>
          <w:kern w:val="2"/>
        </w:rPr>
        <w:t xml:space="preserve">Quality: </w:t>
      </w:r>
    </w:p>
    <w:p w14:paraId="70AD30B3" w14:textId="6E2CEE89" w:rsidR="00C4518D" w:rsidRPr="007D5BD0" w:rsidRDefault="00E514F7" w:rsidP="009241D1">
      <w:pPr>
        <w:autoSpaceDE w:val="0"/>
        <w:autoSpaceDN w:val="0"/>
        <w:adjustRightInd w:val="0"/>
        <w:rPr>
          <w:rFonts w:asciiTheme="minorHAnsi" w:hAnsiTheme="minorHAnsi" w:cstheme="minorBidi"/>
          <w:kern w:val="2"/>
        </w:rPr>
      </w:pPr>
      <w:r w:rsidRPr="007D5BD0">
        <w:rPr>
          <w:rFonts w:asciiTheme="minorHAnsi" w:hAnsiTheme="minorHAnsi" w:cstheme="minorBidi"/>
          <w:kern w:val="2"/>
        </w:rPr>
        <w:t xml:space="preserve">The Applicant states that </w:t>
      </w:r>
      <w:r w:rsidR="44162E4E" w:rsidRPr="007D5BD0">
        <w:rPr>
          <w:rFonts w:asciiTheme="minorHAnsi" w:hAnsiTheme="minorHAnsi" w:cstheme="minorBidi"/>
          <w:kern w:val="2"/>
        </w:rPr>
        <w:t>t</w:t>
      </w:r>
      <w:r w:rsidR="57533D46" w:rsidRPr="007D5BD0">
        <w:rPr>
          <w:rFonts w:asciiTheme="minorHAnsi" w:hAnsiTheme="minorHAnsi" w:cstheme="minorBidi"/>
          <w:kern w:val="2"/>
        </w:rPr>
        <w:t>his</w:t>
      </w:r>
      <w:r w:rsidR="00C4518D" w:rsidRPr="007D5BD0">
        <w:rPr>
          <w:rFonts w:asciiTheme="minorHAnsi" w:hAnsiTheme="minorHAnsi" w:cstheme="minorBidi"/>
          <w:kern w:val="2"/>
        </w:rPr>
        <w:t xml:space="preserve"> option does not promote quality because it is not preferred by patients or staff due to the location of the Satellite; Baystate </w:t>
      </w:r>
      <w:r w:rsidR="002F1A6E" w:rsidRPr="007D5BD0">
        <w:rPr>
          <w:rFonts w:asciiTheme="minorHAnsi" w:hAnsiTheme="minorHAnsi" w:cstheme="minorBidi"/>
          <w:kern w:val="2"/>
        </w:rPr>
        <w:t>Health</w:t>
      </w:r>
      <w:r w:rsidR="00C4518D" w:rsidRPr="007D5BD0">
        <w:rPr>
          <w:rFonts w:asciiTheme="minorHAnsi" w:hAnsiTheme="minorHAnsi" w:cstheme="minorBidi"/>
          <w:kern w:val="2"/>
        </w:rPr>
        <w:t xml:space="preserve"> has previously tried extending hours at the Satellite and patients declined to accept after-hours appointments. </w:t>
      </w:r>
      <w:r w:rsidR="002B5907" w:rsidRPr="007D5BD0">
        <w:rPr>
          <w:rFonts w:asciiTheme="minorHAnsi" w:hAnsiTheme="minorHAnsi" w:cstheme="minorBidi"/>
          <w:kern w:val="2"/>
        </w:rPr>
        <w:t xml:space="preserve"> </w:t>
      </w:r>
      <w:r w:rsidR="00C4518D" w:rsidRPr="007D5BD0">
        <w:rPr>
          <w:rFonts w:asciiTheme="minorHAnsi" w:hAnsiTheme="minorHAnsi" w:cstheme="minorBidi"/>
          <w:kern w:val="2"/>
        </w:rPr>
        <w:t xml:space="preserve">Also, as noted above, Baystate </w:t>
      </w:r>
      <w:r w:rsidR="00D7789D" w:rsidRPr="007D5BD0">
        <w:rPr>
          <w:rFonts w:asciiTheme="minorHAnsi" w:hAnsiTheme="minorHAnsi" w:cstheme="minorBidi"/>
          <w:kern w:val="2"/>
        </w:rPr>
        <w:t xml:space="preserve">Health </w:t>
      </w:r>
      <w:r w:rsidR="00C4518D" w:rsidRPr="007D5BD0">
        <w:rPr>
          <w:rFonts w:asciiTheme="minorHAnsi" w:hAnsiTheme="minorHAnsi" w:cstheme="minorBidi"/>
          <w:kern w:val="2"/>
        </w:rPr>
        <w:t>continues to face staffing shortages and is most challenged by second shift placements.</w:t>
      </w:r>
    </w:p>
    <w:p w14:paraId="5AF6F6B9" w14:textId="77777777" w:rsidR="00C4518D" w:rsidRPr="007D5BD0" w:rsidRDefault="00C4518D" w:rsidP="009241D1">
      <w:pPr>
        <w:autoSpaceDE w:val="0"/>
        <w:autoSpaceDN w:val="0"/>
        <w:adjustRightInd w:val="0"/>
        <w:rPr>
          <w:rFonts w:asciiTheme="minorHAnsi" w:hAnsiTheme="minorHAnsi" w:cstheme="minorHAnsi"/>
          <w:kern w:val="2"/>
        </w:rPr>
      </w:pPr>
    </w:p>
    <w:p w14:paraId="3F323B5D" w14:textId="77777777" w:rsidR="00C4518D" w:rsidRPr="007D5BD0" w:rsidRDefault="00C4518D" w:rsidP="009241D1">
      <w:pPr>
        <w:autoSpaceDE w:val="0"/>
        <w:autoSpaceDN w:val="0"/>
        <w:adjustRightInd w:val="0"/>
        <w:rPr>
          <w:rFonts w:asciiTheme="minorHAnsi" w:hAnsiTheme="minorHAnsi" w:cstheme="minorHAnsi"/>
          <w:b/>
          <w:kern w:val="2"/>
        </w:rPr>
      </w:pPr>
      <w:r w:rsidRPr="007D5BD0">
        <w:rPr>
          <w:rFonts w:asciiTheme="minorHAnsi" w:hAnsiTheme="minorHAnsi" w:cstheme="minorHAnsi"/>
          <w:b/>
          <w:kern w:val="2"/>
        </w:rPr>
        <w:t xml:space="preserve">Efficiency: </w:t>
      </w:r>
      <w:r w:rsidRPr="007D5BD0">
        <w:rPr>
          <w:rFonts w:asciiTheme="minorHAnsi" w:hAnsiTheme="minorHAnsi" w:cstheme="minorHAnsi"/>
          <w:b/>
          <w:kern w:val="2"/>
        </w:rPr>
        <w:tab/>
      </w:r>
    </w:p>
    <w:p w14:paraId="051C2DD7" w14:textId="688FA880" w:rsidR="00C4518D" w:rsidRPr="007D5BD0" w:rsidRDefault="29866A79" w:rsidP="009241D1">
      <w:pPr>
        <w:autoSpaceDE w:val="0"/>
        <w:autoSpaceDN w:val="0"/>
        <w:adjustRightInd w:val="0"/>
        <w:rPr>
          <w:rFonts w:asciiTheme="minorHAnsi" w:hAnsiTheme="minorHAnsi" w:cstheme="minorBidi"/>
          <w:kern w:val="2"/>
        </w:rPr>
      </w:pPr>
      <w:r w:rsidRPr="007D5BD0">
        <w:rPr>
          <w:rFonts w:asciiTheme="minorHAnsi" w:hAnsiTheme="minorHAnsi" w:cstheme="minorBidi"/>
          <w:kern w:val="2"/>
        </w:rPr>
        <w:t>When</w:t>
      </w:r>
      <w:r w:rsidR="00F961A1" w:rsidRPr="007D5BD0">
        <w:rPr>
          <w:rFonts w:asciiTheme="minorHAnsi" w:hAnsiTheme="minorHAnsi" w:cstheme="minorBidi"/>
          <w:kern w:val="2"/>
        </w:rPr>
        <w:t xml:space="preserve"> </w:t>
      </w:r>
      <w:r w:rsidR="00B1141D" w:rsidRPr="007D5BD0">
        <w:rPr>
          <w:rFonts w:asciiTheme="minorHAnsi" w:hAnsiTheme="minorHAnsi" w:cstheme="minorBidi"/>
          <w:kern w:val="2"/>
        </w:rPr>
        <w:t>Baystate Health</w:t>
      </w:r>
      <w:r w:rsidR="00F961A1" w:rsidRPr="007D5BD0">
        <w:rPr>
          <w:rFonts w:asciiTheme="minorHAnsi" w:hAnsiTheme="minorHAnsi" w:cstheme="minorBidi"/>
        </w:rPr>
        <w:t xml:space="preserve"> previously sought</w:t>
      </w:r>
      <w:r w:rsidR="00F961A1" w:rsidRPr="007D5BD0">
        <w:rPr>
          <w:rFonts w:asciiTheme="minorHAnsi" w:hAnsiTheme="minorHAnsi" w:cstheme="minorBidi"/>
          <w:kern w:val="2"/>
        </w:rPr>
        <w:t xml:space="preserve"> to </w:t>
      </w:r>
      <w:proofErr w:type="gramStart"/>
      <w:r w:rsidR="00F961A1" w:rsidRPr="007D5BD0">
        <w:rPr>
          <w:rFonts w:asciiTheme="minorHAnsi" w:hAnsiTheme="minorHAnsi" w:cstheme="minorBidi"/>
          <w:kern w:val="2"/>
        </w:rPr>
        <w:t>expand</w:t>
      </w:r>
      <w:proofErr w:type="gramEnd"/>
      <w:r w:rsidR="00F961A1" w:rsidRPr="007D5BD0">
        <w:rPr>
          <w:rFonts w:asciiTheme="minorHAnsi" w:hAnsiTheme="minorHAnsi" w:cstheme="minorBidi"/>
          <w:kern w:val="2"/>
        </w:rPr>
        <w:t xml:space="preserve"> hours at the Satellite, it</w:t>
      </w:r>
      <w:r w:rsidR="00B1141D" w:rsidRPr="007D5BD0">
        <w:rPr>
          <w:rFonts w:asciiTheme="minorHAnsi" w:hAnsiTheme="minorHAnsi" w:cstheme="minorBidi"/>
          <w:kern w:val="2"/>
        </w:rPr>
        <w:t xml:space="preserve"> was unable to book appointments </w:t>
      </w:r>
      <w:r w:rsidR="00F961A1" w:rsidRPr="007D5BD0">
        <w:rPr>
          <w:rFonts w:asciiTheme="minorHAnsi" w:hAnsiTheme="minorHAnsi" w:cstheme="minorBidi"/>
          <w:kern w:val="2"/>
        </w:rPr>
        <w:t>during the extended hours</w:t>
      </w:r>
      <w:r w:rsidR="00C4518D" w:rsidRPr="007D5BD0">
        <w:rPr>
          <w:rFonts w:asciiTheme="minorHAnsi" w:hAnsiTheme="minorHAnsi" w:cstheme="minorBidi"/>
          <w:kern w:val="2"/>
        </w:rPr>
        <w:t xml:space="preserve"> </w:t>
      </w:r>
      <w:r w:rsidRPr="007D5BD0">
        <w:rPr>
          <w:rFonts w:asciiTheme="minorHAnsi" w:hAnsiTheme="minorHAnsi" w:cstheme="minorBidi"/>
          <w:kern w:val="2"/>
        </w:rPr>
        <w:t>with</w:t>
      </w:r>
      <w:r w:rsidR="00C4518D" w:rsidRPr="007D5BD0" w:rsidDel="00F961A1">
        <w:rPr>
          <w:rFonts w:asciiTheme="minorHAnsi" w:hAnsiTheme="minorHAnsi" w:cstheme="minorBidi"/>
          <w:kern w:val="2"/>
        </w:rPr>
        <w:t xml:space="preserve"> </w:t>
      </w:r>
      <w:r w:rsidR="00C4518D" w:rsidRPr="007D5BD0">
        <w:rPr>
          <w:rFonts w:asciiTheme="minorHAnsi" w:hAnsiTheme="minorHAnsi" w:cstheme="minorBidi"/>
          <w:kern w:val="2"/>
        </w:rPr>
        <w:t xml:space="preserve">patients </w:t>
      </w:r>
      <w:r w:rsidR="7E6AC1E6" w:rsidRPr="007D5BD0">
        <w:rPr>
          <w:rFonts w:asciiTheme="minorHAnsi" w:hAnsiTheme="minorHAnsi" w:cstheme="minorBidi"/>
          <w:kern w:val="2"/>
        </w:rPr>
        <w:t>cho</w:t>
      </w:r>
      <w:r w:rsidR="6D1D6186" w:rsidRPr="007D5BD0">
        <w:rPr>
          <w:rFonts w:asciiTheme="minorHAnsi" w:hAnsiTheme="minorHAnsi" w:cstheme="minorBidi"/>
          <w:kern w:val="2"/>
        </w:rPr>
        <w:t>o</w:t>
      </w:r>
      <w:r w:rsidR="7E6AC1E6" w:rsidRPr="007D5BD0">
        <w:rPr>
          <w:rFonts w:asciiTheme="minorHAnsi" w:hAnsiTheme="minorHAnsi" w:cstheme="minorBidi"/>
          <w:kern w:val="2"/>
        </w:rPr>
        <w:t>s</w:t>
      </w:r>
      <w:r w:rsidRPr="007D5BD0">
        <w:rPr>
          <w:rFonts w:asciiTheme="minorHAnsi" w:hAnsiTheme="minorHAnsi" w:cstheme="minorBidi"/>
          <w:kern w:val="2"/>
        </w:rPr>
        <w:t>ing</w:t>
      </w:r>
      <w:r w:rsidR="00C4518D" w:rsidRPr="007D5BD0">
        <w:rPr>
          <w:rFonts w:asciiTheme="minorHAnsi" w:hAnsiTheme="minorHAnsi" w:cstheme="minorBidi"/>
          <w:kern w:val="2"/>
        </w:rPr>
        <w:t xml:space="preserve"> to wait longer </w:t>
      </w:r>
      <w:r w:rsidR="00F961A1" w:rsidRPr="007D5BD0">
        <w:rPr>
          <w:rFonts w:asciiTheme="minorHAnsi" w:hAnsiTheme="minorHAnsi" w:cstheme="minorBidi"/>
          <w:kern w:val="2"/>
        </w:rPr>
        <w:t xml:space="preserve">rather </w:t>
      </w:r>
      <w:r w:rsidR="00C4518D" w:rsidRPr="007D5BD0">
        <w:rPr>
          <w:rFonts w:asciiTheme="minorHAnsi" w:hAnsiTheme="minorHAnsi" w:cstheme="minorBidi"/>
          <w:kern w:val="2"/>
        </w:rPr>
        <w:t xml:space="preserve">than to come to the Satellite after 5:00pm. Also, Baystate </w:t>
      </w:r>
      <w:r w:rsidR="002B337B" w:rsidRPr="007D5BD0">
        <w:rPr>
          <w:rFonts w:asciiTheme="minorHAnsi" w:hAnsiTheme="minorHAnsi" w:cstheme="minorBidi"/>
          <w:kern w:val="2"/>
        </w:rPr>
        <w:t>Health</w:t>
      </w:r>
      <w:r w:rsidR="00C4518D" w:rsidRPr="007D5BD0">
        <w:rPr>
          <w:rFonts w:asciiTheme="minorHAnsi" w:hAnsiTheme="minorHAnsi" w:cstheme="minorBidi"/>
          <w:kern w:val="2"/>
        </w:rPr>
        <w:t xml:space="preserve"> would not be able to cost-effectively staff </w:t>
      </w:r>
      <w:proofErr w:type="gramStart"/>
      <w:r w:rsidR="00C4518D" w:rsidRPr="007D5BD0">
        <w:rPr>
          <w:rFonts w:asciiTheme="minorHAnsi" w:hAnsiTheme="minorHAnsi" w:cstheme="minorBidi"/>
          <w:kern w:val="2"/>
        </w:rPr>
        <w:t>on</w:t>
      </w:r>
      <w:proofErr w:type="gramEnd"/>
      <w:r w:rsidR="00C4518D" w:rsidRPr="007D5BD0">
        <w:rPr>
          <w:rFonts w:asciiTheme="minorHAnsi" w:hAnsiTheme="minorHAnsi" w:cstheme="minorBidi"/>
          <w:kern w:val="2"/>
        </w:rPr>
        <w:t xml:space="preserve">-site radiologist for after-hours appointments. Therefore, imaging would be limited to CT without IV contrast (which in </w:t>
      </w:r>
      <w:r w:rsidR="7E6AC1E6" w:rsidRPr="007D5BD0">
        <w:rPr>
          <w:rFonts w:asciiTheme="minorHAnsi" w:hAnsiTheme="minorHAnsi" w:cstheme="minorBidi"/>
          <w:kern w:val="2"/>
        </w:rPr>
        <w:t>FY</w:t>
      </w:r>
      <w:r w:rsidR="35EEB341" w:rsidRPr="007D5BD0">
        <w:rPr>
          <w:rFonts w:asciiTheme="minorHAnsi" w:hAnsiTheme="minorHAnsi" w:cstheme="minorBidi"/>
          <w:kern w:val="2"/>
        </w:rPr>
        <w:t>20</w:t>
      </w:r>
      <w:r w:rsidR="7E6AC1E6" w:rsidRPr="007D5BD0">
        <w:rPr>
          <w:rFonts w:asciiTheme="minorHAnsi" w:hAnsiTheme="minorHAnsi" w:cstheme="minorBidi"/>
          <w:kern w:val="2"/>
        </w:rPr>
        <w:t>24</w:t>
      </w:r>
      <w:r w:rsidR="00C4518D" w:rsidRPr="007D5BD0">
        <w:rPr>
          <w:rFonts w:asciiTheme="minorHAnsi" w:hAnsiTheme="minorHAnsi" w:cstheme="minorBidi"/>
          <w:kern w:val="2"/>
        </w:rPr>
        <w:t xml:space="preserve"> accounted for </w:t>
      </w:r>
      <w:r w:rsidR="35EEB341" w:rsidRPr="007D5BD0">
        <w:rPr>
          <w:rFonts w:asciiTheme="minorHAnsi" w:hAnsiTheme="minorHAnsi" w:cstheme="minorBidi"/>
          <w:kern w:val="2"/>
        </w:rPr>
        <w:t>50%</w:t>
      </w:r>
      <w:r w:rsidR="00C4518D" w:rsidRPr="007D5BD0" w:rsidDel="004565E3">
        <w:rPr>
          <w:rFonts w:asciiTheme="minorHAnsi" w:hAnsiTheme="minorHAnsi" w:cstheme="minorBidi"/>
          <w:kern w:val="2"/>
        </w:rPr>
        <w:t xml:space="preserve"> </w:t>
      </w:r>
      <w:r w:rsidR="00C4518D" w:rsidRPr="007D5BD0">
        <w:rPr>
          <w:rFonts w:asciiTheme="minorHAnsi" w:hAnsiTheme="minorHAnsi" w:cstheme="minorBidi"/>
          <w:kern w:val="2"/>
        </w:rPr>
        <w:t>of all CT scans</w:t>
      </w:r>
      <w:r w:rsidR="004565E3" w:rsidRPr="007D5BD0">
        <w:rPr>
          <w:rFonts w:asciiTheme="minorHAnsi" w:hAnsiTheme="minorHAnsi" w:cstheme="minorBidi"/>
          <w:kern w:val="2"/>
        </w:rPr>
        <w:t xml:space="preserve"> administered by BRI</w:t>
      </w:r>
      <w:r w:rsidR="00C4518D" w:rsidRPr="007D5BD0">
        <w:rPr>
          <w:rFonts w:asciiTheme="minorHAnsi" w:hAnsiTheme="minorHAnsi" w:cstheme="minorBidi"/>
          <w:kern w:val="2"/>
        </w:rPr>
        <w:t xml:space="preserve">) as a radiologist must be on-site for scans with IV contrast. Furthermore, due to staffing challenges, Baystate </w:t>
      </w:r>
      <w:r w:rsidR="002F1A6E" w:rsidRPr="007D5BD0">
        <w:rPr>
          <w:rFonts w:asciiTheme="minorHAnsi" w:hAnsiTheme="minorHAnsi" w:cstheme="minorBidi"/>
          <w:kern w:val="2"/>
        </w:rPr>
        <w:t>Health</w:t>
      </w:r>
      <w:r w:rsidR="00C4518D" w:rsidRPr="007D5BD0">
        <w:rPr>
          <w:rFonts w:asciiTheme="minorHAnsi" w:hAnsiTheme="minorHAnsi" w:cstheme="minorBidi"/>
          <w:kern w:val="2"/>
        </w:rPr>
        <w:t xml:space="preserve"> would likely need to pull resources from the CT service at Baystate Medical Center to ensure coverage for these after-hours</w:t>
      </w:r>
      <w:r w:rsidR="00EF06C8" w:rsidRPr="007D5BD0">
        <w:rPr>
          <w:rFonts w:asciiTheme="minorHAnsi" w:hAnsiTheme="minorHAnsi" w:cstheme="minorBidi"/>
          <w:kern w:val="2"/>
        </w:rPr>
        <w:t xml:space="preserve"> CT services at the Satellite</w:t>
      </w:r>
      <w:r w:rsidR="00C4518D" w:rsidRPr="007D5BD0">
        <w:rPr>
          <w:rFonts w:asciiTheme="minorHAnsi" w:hAnsiTheme="minorHAnsi" w:cstheme="minorBidi"/>
          <w:kern w:val="2"/>
        </w:rPr>
        <w:t>.</w:t>
      </w:r>
    </w:p>
    <w:p w14:paraId="74C9395F" w14:textId="77777777" w:rsidR="00E514F7" w:rsidRPr="007D5BD0" w:rsidRDefault="00E514F7" w:rsidP="009241D1">
      <w:pPr>
        <w:autoSpaceDE w:val="0"/>
        <w:autoSpaceDN w:val="0"/>
        <w:adjustRightInd w:val="0"/>
        <w:rPr>
          <w:rFonts w:asciiTheme="minorHAnsi" w:hAnsiTheme="minorHAnsi" w:cstheme="minorHAnsi"/>
          <w:kern w:val="2"/>
        </w:rPr>
      </w:pPr>
    </w:p>
    <w:p w14:paraId="2517366C" w14:textId="17CF9E0E" w:rsidR="00C4518D" w:rsidRPr="007D5BD0" w:rsidRDefault="00C4518D" w:rsidP="009241D1">
      <w:pPr>
        <w:autoSpaceDE w:val="0"/>
        <w:autoSpaceDN w:val="0"/>
        <w:adjustRightInd w:val="0"/>
        <w:rPr>
          <w:rFonts w:asciiTheme="minorHAnsi" w:hAnsiTheme="minorHAnsi" w:cstheme="minorBidi"/>
          <w:kern w:val="2"/>
        </w:rPr>
      </w:pPr>
      <w:r w:rsidRPr="6E2866A8">
        <w:rPr>
          <w:rFonts w:asciiTheme="minorHAnsi" w:hAnsiTheme="minorHAnsi" w:cstheme="minorBidi"/>
          <w:kern w:val="2"/>
        </w:rPr>
        <w:t xml:space="preserve">Under the Proposed Project, </w:t>
      </w:r>
      <w:r w:rsidR="002B337B" w:rsidRPr="6E2866A8">
        <w:rPr>
          <w:rFonts w:asciiTheme="minorHAnsi" w:hAnsiTheme="minorHAnsi" w:cstheme="minorBidi"/>
          <w:kern w:val="2"/>
        </w:rPr>
        <w:t xml:space="preserve">Baystate </w:t>
      </w:r>
      <w:r w:rsidRPr="6E2866A8">
        <w:rPr>
          <w:rFonts w:asciiTheme="minorHAnsi" w:hAnsiTheme="minorHAnsi" w:cstheme="minorBidi"/>
          <w:kern w:val="2"/>
        </w:rPr>
        <w:t xml:space="preserve">Longmeadow will have a radiologist on-site during operating hours. In addition, because </w:t>
      </w:r>
      <w:r w:rsidR="00EF06C8" w:rsidRPr="6E2866A8">
        <w:rPr>
          <w:rFonts w:asciiTheme="minorHAnsi" w:hAnsiTheme="minorHAnsi" w:cstheme="minorBidi"/>
          <w:kern w:val="2"/>
        </w:rPr>
        <w:t xml:space="preserve">Baystate </w:t>
      </w:r>
      <w:r w:rsidRPr="6E2866A8">
        <w:rPr>
          <w:rFonts w:asciiTheme="minorHAnsi" w:hAnsiTheme="minorHAnsi" w:cstheme="minorBidi"/>
          <w:kern w:val="2"/>
        </w:rPr>
        <w:t>Longmeadow offer</w:t>
      </w:r>
      <w:r w:rsidR="00EF06C8" w:rsidRPr="6E2866A8">
        <w:rPr>
          <w:rFonts w:asciiTheme="minorHAnsi" w:hAnsiTheme="minorHAnsi" w:cstheme="minorBidi"/>
          <w:kern w:val="2"/>
        </w:rPr>
        <w:t>s</w:t>
      </w:r>
      <w:r w:rsidRPr="6E2866A8">
        <w:rPr>
          <w:rFonts w:asciiTheme="minorHAnsi" w:hAnsiTheme="minorHAnsi" w:cstheme="minorBidi"/>
          <w:kern w:val="2"/>
        </w:rPr>
        <w:t xml:space="preserve"> diagnostic mammography, the radiologist at </w:t>
      </w:r>
      <w:r w:rsidR="002B337B" w:rsidRPr="6E2866A8">
        <w:rPr>
          <w:rFonts w:asciiTheme="minorHAnsi" w:hAnsiTheme="minorHAnsi" w:cstheme="minorBidi"/>
          <w:kern w:val="2"/>
        </w:rPr>
        <w:t xml:space="preserve">Baystate </w:t>
      </w:r>
      <w:r w:rsidRPr="6E2866A8">
        <w:rPr>
          <w:rFonts w:asciiTheme="minorHAnsi" w:hAnsiTheme="minorHAnsi" w:cstheme="minorBidi"/>
          <w:kern w:val="2"/>
        </w:rPr>
        <w:t>Longmeadow will be able to oversee both diagnostic mammography and CT</w:t>
      </w:r>
      <w:r w:rsidR="00EF06C8" w:rsidRPr="6E2866A8">
        <w:rPr>
          <w:rFonts w:asciiTheme="minorHAnsi" w:hAnsiTheme="minorHAnsi" w:cstheme="minorBidi"/>
          <w:kern w:val="2"/>
        </w:rPr>
        <w:t xml:space="preserve"> scans</w:t>
      </w:r>
      <w:r w:rsidRPr="6E2866A8">
        <w:rPr>
          <w:rFonts w:asciiTheme="minorHAnsi" w:hAnsiTheme="minorHAnsi" w:cstheme="minorBidi"/>
          <w:kern w:val="2"/>
        </w:rPr>
        <w:t>, promoting efficiency of a valuable resource</w:t>
      </w:r>
      <w:r w:rsidR="00EF06C8" w:rsidRPr="6E2866A8">
        <w:rPr>
          <w:rFonts w:asciiTheme="minorHAnsi" w:hAnsiTheme="minorHAnsi" w:cstheme="minorBidi"/>
          <w:kern w:val="2"/>
        </w:rPr>
        <w:t>s and staff</w:t>
      </w:r>
      <w:r w:rsidRPr="6E2866A8">
        <w:rPr>
          <w:rFonts w:asciiTheme="minorHAnsi" w:hAnsiTheme="minorHAnsi" w:cstheme="minorBidi"/>
          <w:kern w:val="2"/>
        </w:rPr>
        <w:t xml:space="preserve">. </w:t>
      </w:r>
      <w:r w:rsidR="00B54572" w:rsidRPr="6E2866A8">
        <w:rPr>
          <w:rFonts w:asciiTheme="minorHAnsi" w:hAnsiTheme="minorHAnsi" w:cstheme="minorBidi"/>
          <w:kern w:val="2"/>
        </w:rPr>
        <w:t xml:space="preserve">Currently, </w:t>
      </w:r>
      <w:r w:rsidR="16926679" w:rsidRPr="6E2866A8">
        <w:rPr>
          <w:rFonts w:asciiTheme="minorHAnsi" w:hAnsiTheme="minorHAnsi" w:cstheme="minorBidi"/>
          <w:kern w:val="2"/>
        </w:rPr>
        <w:t>d</w:t>
      </w:r>
      <w:r w:rsidR="7E6AC1E6" w:rsidRPr="6E2866A8">
        <w:rPr>
          <w:rFonts w:asciiTheme="minorHAnsi" w:hAnsiTheme="minorHAnsi" w:cstheme="minorBidi"/>
          <w:kern w:val="2"/>
        </w:rPr>
        <w:t>iagnostic</w:t>
      </w:r>
      <w:r w:rsidRPr="6E2866A8">
        <w:rPr>
          <w:rFonts w:asciiTheme="minorHAnsi" w:hAnsiTheme="minorHAnsi" w:cstheme="minorBidi"/>
          <w:kern w:val="2"/>
        </w:rPr>
        <w:t xml:space="preserve"> mammography is not offered at the Satellite. </w:t>
      </w:r>
    </w:p>
    <w:p w14:paraId="068F923F" w14:textId="77777777" w:rsidR="00C4518D" w:rsidRPr="007D5BD0" w:rsidRDefault="00C4518D" w:rsidP="009241D1">
      <w:pPr>
        <w:autoSpaceDE w:val="0"/>
        <w:autoSpaceDN w:val="0"/>
        <w:adjustRightInd w:val="0"/>
        <w:rPr>
          <w:rFonts w:asciiTheme="minorHAnsi" w:hAnsiTheme="minorHAnsi" w:cstheme="minorHAnsi"/>
          <w:kern w:val="2"/>
        </w:rPr>
      </w:pPr>
    </w:p>
    <w:p w14:paraId="4CEA3987" w14:textId="77777777" w:rsidR="00C4518D" w:rsidRPr="007D5BD0" w:rsidRDefault="00C4518D" w:rsidP="009241D1">
      <w:pPr>
        <w:autoSpaceDE w:val="0"/>
        <w:autoSpaceDN w:val="0"/>
        <w:adjustRightInd w:val="0"/>
        <w:rPr>
          <w:rFonts w:asciiTheme="minorHAnsi" w:hAnsiTheme="minorHAnsi" w:cstheme="minorHAnsi"/>
          <w:kern w:val="2"/>
        </w:rPr>
      </w:pPr>
      <w:r w:rsidRPr="007D5BD0">
        <w:rPr>
          <w:rFonts w:asciiTheme="minorHAnsi" w:hAnsiTheme="minorHAnsi" w:cstheme="minorHAnsi"/>
          <w:kern w:val="2"/>
        </w:rPr>
        <w:t xml:space="preserve">Lastly, extended hours will only provide a limited amount of additional CT capacity. The only way to extend </w:t>
      </w:r>
      <w:proofErr w:type="gramStart"/>
      <w:r w:rsidRPr="007D5BD0">
        <w:rPr>
          <w:rFonts w:asciiTheme="minorHAnsi" w:hAnsiTheme="minorHAnsi" w:cstheme="minorHAnsi"/>
          <w:kern w:val="2"/>
        </w:rPr>
        <w:t>hours</w:t>
      </w:r>
      <w:proofErr w:type="gramEnd"/>
      <w:r w:rsidRPr="007D5BD0">
        <w:rPr>
          <w:rFonts w:asciiTheme="minorHAnsi" w:hAnsiTheme="minorHAnsi" w:cstheme="minorHAnsi"/>
          <w:kern w:val="2"/>
        </w:rPr>
        <w:t xml:space="preserve"> would be to operate the existing machines from 7:00 AM to 7:30 PM. This would provide 3 and a half additional hours of scan time per machine, resulting in ~12 additional scans per day or 2,496 scans per year. </w:t>
      </w:r>
    </w:p>
    <w:p w14:paraId="4848895A" w14:textId="77777777" w:rsidR="00C4518D" w:rsidRPr="007D5BD0" w:rsidRDefault="00C4518D" w:rsidP="009241D1">
      <w:pPr>
        <w:autoSpaceDE w:val="0"/>
        <w:autoSpaceDN w:val="0"/>
        <w:adjustRightInd w:val="0"/>
        <w:rPr>
          <w:rFonts w:asciiTheme="minorHAnsi" w:hAnsiTheme="minorHAnsi" w:cstheme="minorHAnsi"/>
          <w:kern w:val="2"/>
        </w:rPr>
      </w:pPr>
    </w:p>
    <w:p w14:paraId="50ADC430" w14:textId="77777777" w:rsidR="00C4518D" w:rsidRPr="007D5BD0" w:rsidRDefault="00C4518D" w:rsidP="009241D1">
      <w:pPr>
        <w:autoSpaceDE w:val="0"/>
        <w:autoSpaceDN w:val="0"/>
        <w:adjustRightInd w:val="0"/>
        <w:rPr>
          <w:rFonts w:asciiTheme="minorHAnsi" w:hAnsiTheme="minorHAnsi" w:cstheme="minorHAnsi"/>
          <w:kern w:val="2"/>
        </w:rPr>
      </w:pPr>
      <w:r w:rsidRPr="007D5BD0">
        <w:rPr>
          <w:rFonts w:asciiTheme="minorHAnsi" w:hAnsiTheme="minorHAnsi" w:cstheme="minorHAnsi"/>
          <w:kern w:val="2"/>
        </w:rPr>
        <w:t xml:space="preserve">Accordingly, assuming patients utilize these early and late openings, this alternative provides not only less overall volume than the Proposed Project, but it will not increase access to CT with IV contrast do to the inability to staff a radiologist after hours. </w:t>
      </w:r>
    </w:p>
    <w:p w14:paraId="5F366378" w14:textId="77777777" w:rsidR="00C4518D" w:rsidRPr="007D5BD0" w:rsidRDefault="00C4518D" w:rsidP="009241D1">
      <w:pPr>
        <w:autoSpaceDE w:val="0"/>
        <w:autoSpaceDN w:val="0"/>
        <w:adjustRightInd w:val="0"/>
        <w:rPr>
          <w:rFonts w:asciiTheme="minorHAnsi" w:hAnsiTheme="minorHAnsi" w:cstheme="minorHAnsi"/>
          <w:kern w:val="2"/>
        </w:rPr>
      </w:pPr>
    </w:p>
    <w:p w14:paraId="354C3E9A" w14:textId="77777777" w:rsidR="00C4518D" w:rsidRPr="007D5BD0" w:rsidRDefault="00C4518D" w:rsidP="009241D1">
      <w:pPr>
        <w:autoSpaceDE w:val="0"/>
        <w:autoSpaceDN w:val="0"/>
        <w:adjustRightInd w:val="0"/>
        <w:rPr>
          <w:rFonts w:asciiTheme="minorHAnsi" w:hAnsiTheme="minorHAnsi" w:cstheme="minorHAnsi"/>
          <w:b/>
          <w:kern w:val="2"/>
        </w:rPr>
      </w:pPr>
      <w:r w:rsidRPr="007D5BD0">
        <w:rPr>
          <w:rFonts w:asciiTheme="minorHAnsi" w:hAnsiTheme="minorHAnsi" w:cstheme="minorHAnsi"/>
          <w:b/>
          <w:kern w:val="2"/>
        </w:rPr>
        <w:t xml:space="preserve">Capital Expense: </w:t>
      </w:r>
    </w:p>
    <w:p w14:paraId="490A79A1" w14:textId="77777777" w:rsidR="00C4518D" w:rsidRPr="007D5BD0" w:rsidRDefault="00C4518D" w:rsidP="009241D1">
      <w:pPr>
        <w:autoSpaceDE w:val="0"/>
        <w:autoSpaceDN w:val="0"/>
        <w:adjustRightInd w:val="0"/>
        <w:rPr>
          <w:rFonts w:asciiTheme="minorHAnsi" w:hAnsiTheme="minorHAnsi" w:cstheme="minorHAnsi"/>
          <w:kern w:val="2"/>
        </w:rPr>
      </w:pPr>
      <w:r w:rsidRPr="007D5BD0">
        <w:rPr>
          <w:rFonts w:asciiTheme="minorHAnsi" w:hAnsiTheme="minorHAnsi" w:cstheme="minorHAnsi"/>
          <w:kern w:val="2"/>
        </w:rPr>
        <w:t>There would be no additional capital expense under this alternative.</w:t>
      </w:r>
    </w:p>
    <w:p w14:paraId="514052E6" w14:textId="77777777" w:rsidR="00C4518D" w:rsidRPr="007D5BD0" w:rsidRDefault="00C4518D" w:rsidP="009241D1">
      <w:pPr>
        <w:autoSpaceDE w:val="0"/>
        <w:autoSpaceDN w:val="0"/>
        <w:adjustRightInd w:val="0"/>
        <w:rPr>
          <w:rFonts w:asciiTheme="minorHAnsi" w:hAnsiTheme="minorHAnsi" w:cstheme="minorHAnsi"/>
          <w:kern w:val="2"/>
        </w:rPr>
      </w:pPr>
    </w:p>
    <w:p w14:paraId="31E8ED9B" w14:textId="77777777" w:rsidR="00C4518D" w:rsidRPr="007D5BD0" w:rsidRDefault="00C4518D" w:rsidP="009241D1">
      <w:pPr>
        <w:autoSpaceDE w:val="0"/>
        <w:autoSpaceDN w:val="0"/>
        <w:adjustRightInd w:val="0"/>
        <w:rPr>
          <w:rFonts w:asciiTheme="minorHAnsi" w:hAnsiTheme="minorHAnsi" w:cstheme="minorHAnsi"/>
          <w:b/>
          <w:kern w:val="2"/>
        </w:rPr>
      </w:pPr>
      <w:r w:rsidRPr="007D5BD0">
        <w:rPr>
          <w:rFonts w:asciiTheme="minorHAnsi" w:hAnsiTheme="minorHAnsi" w:cstheme="minorHAnsi"/>
          <w:b/>
          <w:kern w:val="2"/>
        </w:rPr>
        <w:t xml:space="preserve">Operating Costs: </w:t>
      </w:r>
    </w:p>
    <w:p w14:paraId="4FF01E29" w14:textId="4D752F21" w:rsidR="00C4518D" w:rsidRPr="007D5BD0" w:rsidRDefault="00E514F7" w:rsidP="009241D1">
      <w:pPr>
        <w:autoSpaceDE w:val="0"/>
        <w:autoSpaceDN w:val="0"/>
        <w:adjustRightInd w:val="0"/>
        <w:rPr>
          <w:rFonts w:asciiTheme="minorHAnsi" w:hAnsiTheme="minorHAnsi" w:cstheme="minorBidi"/>
          <w:kern w:val="2"/>
        </w:rPr>
      </w:pPr>
      <w:r w:rsidRPr="007D5BD0">
        <w:rPr>
          <w:rFonts w:asciiTheme="minorHAnsi" w:hAnsiTheme="minorHAnsi" w:cstheme="minorBidi"/>
          <w:kern w:val="2"/>
        </w:rPr>
        <w:t xml:space="preserve">The Applicant states that </w:t>
      </w:r>
      <w:r w:rsidR="44162E4E" w:rsidRPr="007D5BD0">
        <w:rPr>
          <w:rFonts w:asciiTheme="minorHAnsi" w:hAnsiTheme="minorHAnsi" w:cstheme="minorBidi"/>
          <w:kern w:val="2"/>
        </w:rPr>
        <w:t>t</w:t>
      </w:r>
      <w:r w:rsidR="57533D46" w:rsidRPr="007D5BD0">
        <w:rPr>
          <w:rFonts w:asciiTheme="minorHAnsi" w:hAnsiTheme="minorHAnsi" w:cstheme="minorBidi"/>
          <w:kern w:val="2"/>
        </w:rPr>
        <w:t>his</w:t>
      </w:r>
      <w:r w:rsidR="00C4518D" w:rsidRPr="007D5BD0">
        <w:rPr>
          <w:rFonts w:asciiTheme="minorHAnsi" w:hAnsiTheme="minorHAnsi" w:cstheme="minorBidi"/>
          <w:kern w:val="2"/>
        </w:rPr>
        <w:t xml:space="preserve"> alternative would have higher operating expenses than the Proposed Project due to the resources needed to ensure staffing for early and late appointments. Administrative staff, such as registration, would be solely for</w:t>
      </w:r>
      <w:r w:rsidR="00F33434" w:rsidRPr="007D5BD0">
        <w:rPr>
          <w:rFonts w:asciiTheme="minorHAnsi" w:hAnsiTheme="minorHAnsi" w:cstheme="minorBidi"/>
          <w:kern w:val="2"/>
        </w:rPr>
        <w:t xml:space="preserve"> the</w:t>
      </w:r>
      <w:r w:rsidR="00C4518D" w:rsidRPr="007D5BD0">
        <w:rPr>
          <w:rFonts w:asciiTheme="minorHAnsi" w:hAnsiTheme="minorHAnsi" w:cstheme="minorBidi"/>
          <w:kern w:val="2"/>
        </w:rPr>
        <w:t xml:space="preserve"> CT</w:t>
      </w:r>
      <w:r w:rsidR="00F33434" w:rsidRPr="007D5BD0">
        <w:rPr>
          <w:rFonts w:asciiTheme="minorHAnsi" w:hAnsiTheme="minorHAnsi" w:cstheme="minorBidi"/>
          <w:kern w:val="2"/>
        </w:rPr>
        <w:t xml:space="preserve"> unit</w:t>
      </w:r>
      <w:r w:rsidR="00C4518D" w:rsidRPr="007D5BD0">
        <w:rPr>
          <w:rFonts w:asciiTheme="minorHAnsi" w:hAnsiTheme="minorHAnsi" w:cstheme="minorBidi"/>
          <w:kern w:val="2"/>
        </w:rPr>
        <w:t xml:space="preserve">, </w:t>
      </w:r>
      <w:r w:rsidR="00E050AA" w:rsidRPr="007D5BD0">
        <w:rPr>
          <w:rFonts w:asciiTheme="minorHAnsi" w:hAnsiTheme="minorHAnsi" w:cstheme="minorBidi"/>
          <w:kern w:val="2"/>
        </w:rPr>
        <w:t xml:space="preserve">while </w:t>
      </w:r>
      <w:r w:rsidR="00C4518D" w:rsidRPr="007D5BD0">
        <w:rPr>
          <w:rFonts w:asciiTheme="minorHAnsi" w:hAnsiTheme="minorHAnsi" w:cstheme="minorBidi"/>
          <w:kern w:val="2"/>
        </w:rPr>
        <w:t xml:space="preserve">currently </w:t>
      </w:r>
      <w:r w:rsidR="00E050AA" w:rsidRPr="007D5BD0">
        <w:rPr>
          <w:rFonts w:asciiTheme="minorHAnsi" w:hAnsiTheme="minorHAnsi" w:cstheme="minorBidi"/>
          <w:kern w:val="2"/>
        </w:rPr>
        <w:t>Baystate Long</w:t>
      </w:r>
      <w:r w:rsidR="00E050AA" w:rsidRPr="007D5BD0">
        <w:rPr>
          <w:rFonts w:asciiTheme="minorHAnsi" w:hAnsiTheme="minorHAnsi" w:cstheme="minorBidi"/>
        </w:rPr>
        <w:t>meadow assists</w:t>
      </w:r>
      <w:r w:rsidR="00E050AA" w:rsidRPr="007D5BD0">
        <w:rPr>
          <w:rFonts w:asciiTheme="minorHAnsi" w:hAnsiTheme="minorHAnsi" w:cstheme="minorBidi"/>
          <w:kern w:val="2"/>
        </w:rPr>
        <w:t xml:space="preserve"> with ultrasound and X-ray </w:t>
      </w:r>
      <w:r w:rsidR="00C4518D" w:rsidRPr="007D5BD0">
        <w:rPr>
          <w:rFonts w:asciiTheme="minorHAnsi" w:hAnsiTheme="minorHAnsi" w:cstheme="minorBidi"/>
          <w:kern w:val="2"/>
        </w:rPr>
        <w:t>registration</w:t>
      </w:r>
      <w:r w:rsidR="00E050AA" w:rsidRPr="007D5BD0">
        <w:rPr>
          <w:rFonts w:asciiTheme="minorHAnsi" w:hAnsiTheme="minorHAnsi" w:cstheme="minorBidi"/>
          <w:kern w:val="2"/>
        </w:rPr>
        <w:t xml:space="preserve"> for patients needing those </w:t>
      </w:r>
      <w:r w:rsidR="00507A62" w:rsidRPr="007D5BD0">
        <w:rPr>
          <w:rFonts w:asciiTheme="minorHAnsi" w:hAnsiTheme="minorHAnsi" w:cstheme="minorBidi"/>
          <w:kern w:val="2"/>
        </w:rPr>
        <w:t xml:space="preserve">scans or </w:t>
      </w:r>
      <w:r w:rsidR="00E050AA" w:rsidRPr="007D5BD0">
        <w:rPr>
          <w:rFonts w:asciiTheme="minorHAnsi" w:hAnsiTheme="minorHAnsi" w:cstheme="minorBidi"/>
          <w:kern w:val="2"/>
        </w:rPr>
        <w:t>s</w:t>
      </w:r>
      <w:r w:rsidR="00507A62" w:rsidRPr="007D5BD0">
        <w:rPr>
          <w:rFonts w:asciiTheme="minorHAnsi" w:hAnsiTheme="minorHAnsi" w:cstheme="minorBidi"/>
          <w:kern w:val="2"/>
        </w:rPr>
        <w:t>tudies</w:t>
      </w:r>
      <w:r w:rsidR="7E6AC1E6" w:rsidRPr="007D5BD0">
        <w:rPr>
          <w:rFonts w:asciiTheme="minorHAnsi" w:hAnsiTheme="minorHAnsi" w:cstheme="minorBidi"/>
          <w:kern w:val="2"/>
        </w:rPr>
        <w:t>.</w:t>
      </w:r>
      <w:r w:rsidR="00C4518D" w:rsidRPr="007D5BD0">
        <w:rPr>
          <w:rFonts w:asciiTheme="minorHAnsi" w:hAnsiTheme="minorHAnsi" w:cstheme="minorBidi"/>
          <w:kern w:val="2"/>
        </w:rPr>
        <w:t xml:space="preserve">  Further, </w:t>
      </w:r>
      <w:r w:rsidR="00034C14" w:rsidRPr="007D5BD0">
        <w:rPr>
          <w:rFonts w:asciiTheme="minorHAnsi" w:hAnsiTheme="minorHAnsi" w:cstheme="minorBidi"/>
          <w:kern w:val="2"/>
        </w:rPr>
        <w:t xml:space="preserve">the cost of </w:t>
      </w:r>
      <w:proofErr w:type="gramStart"/>
      <w:r w:rsidR="00034C14" w:rsidRPr="007D5BD0">
        <w:rPr>
          <w:rFonts w:asciiTheme="minorHAnsi" w:hAnsiTheme="minorHAnsi" w:cstheme="minorBidi"/>
          <w:kern w:val="2"/>
        </w:rPr>
        <w:t>a staffing</w:t>
      </w:r>
      <w:proofErr w:type="gramEnd"/>
      <w:r w:rsidR="00034C14" w:rsidRPr="007D5BD0">
        <w:rPr>
          <w:rFonts w:asciiTheme="minorHAnsi" w:hAnsiTheme="minorHAnsi" w:cstheme="minorBidi"/>
          <w:kern w:val="2"/>
        </w:rPr>
        <w:t xml:space="preserve"> a CT unit with a radiologist after 5:00 PM would come with a 65% pay premium.</w:t>
      </w:r>
    </w:p>
    <w:p w14:paraId="1BDD400E" w14:textId="77777777" w:rsidR="00DE332F" w:rsidRPr="007D5BD0" w:rsidRDefault="00DE332F" w:rsidP="009241D1">
      <w:pPr>
        <w:rPr>
          <w:rFonts w:asciiTheme="minorHAnsi" w:hAnsiTheme="minorHAnsi" w:cstheme="minorHAnsi"/>
          <w:b/>
          <w:bCs/>
          <w:i/>
          <w:iCs/>
        </w:rPr>
      </w:pPr>
    </w:p>
    <w:p w14:paraId="11EF28AA" w14:textId="5ABA6CFC" w:rsidR="00DE332F" w:rsidRPr="007D5BD0" w:rsidRDefault="00DE332F" w:rsidP="009241D1">
      <w:pPr>
        <w:rPr>
          <w:rFonts w:asciiTheme="minorHAnsi" w:hAnsiTheme="minorHAnsi" w:cstheme="minorHAnsi"/>
          <w:b/>
          <w:bCs/>
          <w:i/>
          <w:iCs/>
        </w:rPr>
      </w:pPr>
      <w:r w:rsidRPr="007D5BD0">
        <w:rPr>
          <w:rFonts w:asciiTheme="minorHAnsi" w:hAnsiTheme="minorHAnsi" w:cstheme="minorHAnsi"/>
          <w:b/>
          <w:bCs/>
          <w:i/>
          <w:iCs/>
        </w:rPr>
        <w:t>Analysis</w:t>
      </w:r>
      <w:r w:rsidR="00A311B4" w:rsidRPr="007D5BD0">
        <w:rPr>
          <w:rFonts w:asciiTheme="minorHAnsi" w:hAnsiTheme="minorHAnsi" w:cstheme="minorHAnsi"/>
          <w:b/>
          <w:bCs/>
          <w:i/>
          <w:iCs/>
        </w:rPr>
        <w:t>:</w:t>
      </w:r>
    </w:p>
    <w:p w14:paraId="1EF7B17D" w14:textId="77777777" w:rsidR="00DE332F" w:rsidRPr="007D5BD0" w:rsidRDefault="00DE332F" w:rsidP="009241D1">
      <w:pPr>
        <w:rPr>
          <w:rFonts w:asciiTheme="minorHAnsi" w:hAnsiTheme="minorHAnsi" w:cstheme="minorHAnsi"/>
        </w:rPr>
      </w:pPr>
      <w:r w:rsidRPr="007D5BD0">
        <w:rPr>
          <w:rFonts w:asciiTheme="minorHAnsi" w:hAnsiTheme="minorHAnsi" w:cstheme="minorHAnsi"/>
        </w:rPr>
        <w:t>Staff finds that the Applicant has appropriately considered the quality, efficiency, and capital and operating costs of the Proposed Project relative to the potential alternative. As a result of information provided by the Applicant, staff finds the Applicant has reasonably met the standards of Factor 5.</w:t>
      </w:r>
    </w:p>
    <w:p w14:paraId="4F6BF068" w14:textId="77777777" w:rsidR="00D931A6" w:rsidRPr="007D5BD0" w:rsidRDefault="00D931A6" w:rsidP="00E514F7">
      <w:pPr>
        <w:rPr>
          <w:rFonts w:asciiTheme="minorHAnsi" w:hAnsiTheme="minorHAnsi" w:cstheme="minorHAnsi"/>
          <w:highlight w:val="yellow"/>
        </w:rPr>
      </w:pPr>
    </w:p>
    <w:p w14:paraId="4880F0EE" w14:textId="603CBAF2" w:rsidR="000C03E8" w:rsidRPr="009241D1" w:rsidRDefault="002D535F" w:rsidP="25523304">
      <w:pPr>
        <w:pStyle w:val="Heading1"/>
        <w:rPr>
          <w:rFonts w:eastAsia="Times New Roman"/>
          <w:strike/>
          <w:sz w:val="28"/>
          <w:szCs w:val="28"/>
          <w:highlight w:val="yellow"/>
        </w:rPr>
      </w:pPr>
      <w:bookmarkStart w:id="88" w:name="_Toc193793521"/>
      <w:bookmarkStart w:id="89" w:name="_Toc194999951"/>
      <w:r w:rsidRPr="009241D1">
        <w:rPr>
          <w:sz w:val="28"/>
          <w:szCs w:val="28"/>
        </w:rPr>
        <w:t>Factor 6: Fulfillment of DPH Community-based Health Initiatives Guideline</w:t>
      </w:r>
      <w:bookmarkEnd w:id="88"/>
      <w:bookmarkEnd w:id="89"/>
    </w:p>
    <w:p w14:paraId="7FE92EE8" w14:textId="77777777" w:rsidR="009B6DCA" w:rsidRPr="007D5BD0" w:rsidRDefault="009B6DCA" w:rsidP="00E514F7">
      <w:pPr>
        <w:spacing w:after="200"/>
        <w:ind w:right="540"/>
        <w:contextualSpacing/>
        <w:rPr>
          <w:rFonts w:asciiTheme="minorHAnsi" w:eastAsia="Calibri" w:hAnsiTheme="minorHAnsi" w:cstheme="minorHAnsi"/>
          <w:color w:val="000000" w:themeColor="text1"/>
        </w:rPr>
      </w:pPr>
      <w:bookmarkStart w:id="90" w:name="_Toc117581170"/>
      <w:bookmarkEnd w:id="86"/>
      <w:bookmarkEnd w:id="87"/>
    </w:p>
    <w:p w14:paraId="7F71C3BB" w14:textId="28C2F019" w:rsidR="009B6DCA" w:rsidRPr="007D5BD0" w:rsidRDefault="009B6DCA" w:rsidP="009241D1">
      <w:pPr>
        <w:spacing w:after="200"/>
        <w:ind w:right="540"/>
        <w:contextualSpacing/>
        <w:rPr>
          <w:rStyle w:val="normaltextrun"/>
          <w:rFonts w:asciiTheme="minorHAnsi" w:eastAsia="Calibri" w:hAnsiTheme="minorHAnsi" w:cstheme="minorHAnsi"/>
          <w:color w:val="000000" w:themeColor="text1"/>
        </w:rPr>
      </w:pPr>
      <w:r w:rsidRPr="007D5BD0">
        <w:rPr>
          <w:rFonts w:asciiTheme="minorHAnsi" w:eastAsia="Calibri" w:hAnsiTheme="minorHAnsi" w:cstheme="minorHAnsi"/>
          <w:color w:val="000000" w:themeColor="text1"/>
        </w:rPr>
        <w:t>The Applicant, Baystate Health at Baystate Medical Center (BMC), will pool the local CHI funding with an existing DoN project (</w:t>
      </w:r>
      <w:hyperlink r:id="rId11">
        <w:r w:rsidRPr="008E2A93">
          <w:rPr>
            <w:rStyle w:val="Hyperlink"/>
            <w:rFonts w:asciiTheme="minorHAnsi" w:eastAsia="Calibri" w:hAnsiTheme="minorHAnsi" w:cstheme="minorHAnsi"/>
            <w:color w:val="2F5897" w:themeColor="text2"/>
          </w:rPr>
          <w:t># BNEOS21122916-AS</w:t>
        </w:r>
      </w:hyperlink>
      <w:r w:rsidRPr="007D5BD0">
        <w:rPr>
          <w:rFonts w:asciiTheme="minorHAnsi" w:eastAsia="Calibri" w:hAnsiTheme="minorHAnsi" w:cstheme="minorHAnsi"/>
          <w:color w:val="000000" w:themeColor="text1"/>
        </w:rPr>
        <w:t xml:space="preserve">). </w:t>
      </w:r>
    </w:p>
    <w:p w14:paraId="4A6EC695" w14:textId="77777777" w:rsidR="009B6DCA" w:rsidRPr="007D5BD0" w:rsidRDefault="009B6DCA" w:rsidP="009241D1">
      <w:pPr>
        <w:spacing w:after="200"/>
        <w:ind w:right="540"/>
        <w:contextualSpacing/>
        <w:rPr>
          <w:rStyle w:val="normaltextrun"/>
          <w:rFonts w:asciiTheme="minorHAnsi" w:eastAsia="Calibri" w:hAnsiTheme="minorHAnsi" w:cstheme="minorHAnsi"/>
          <w:color w:val="000000" w:themeColor="text1"/>
        </w:rPr>
      </w:pPr>
    </w:p>
    <w:p w14:paraId="7B2B11D6" w14:textId="3F2E4EEC" w:rsidR="00C4518D" w:rsidRPr="007D5BD0" w:rsidRDefault="009B6DCA" w:rsidP="009241D1">
      <w:pPr>
        <w:rPr>
          <w:rStyle w:val="normaltextrun"/>
          <w:rFonts w:asciiTheme="minorHAnsi" w:eastAsia="Calibri" w:hAnsiTheme="minorHAnsi" w:cstheme="minorBidi"/>
          <w:color w:val="000000" w:themeColor="text1"/>
        </w:rPr>
      </w:pPr>
      <w:r w:rsidRPr="007D5BD0">
        <w:rPr>
          <w:rStyle w:val="normaltextrun"/>
          <w:rFonts w:asciiTheme="minorHAnsi" w:eastAsia="Calibri" w:hAnsiTheme="minorHAnsi" w:cstheme="minorBidi"/>
          <w:b/>
          <w:bCs/>
          <w:i/>
          <w:iCs/>
          <w:color w:val="000000" w:themeColor="text1"/>
        </w:rPr>
        <w:t>Analysis</w:t>
      </w:r>
    </w:p>
    <w:p w14:paraId="237B4302" w14:textId="633CE408" w:rsidR="009B6DCA" w:rsidRPr="007D5BD0" w:rsidRDefault="009B6DCA" w:rsidP="009241D1">
      <w:pPr>
        <w:rPr>
          <w:rStyle w:val="normaltextrun"/>
          <w:rFonts w:asciiTheme="minorHAnsi" w:eastAsia="Calibri" w:hAnsiTheme="minorHAnsi" w:cstheme="minorBidi"/>
          <w:b/>
          <w:bCs/>
          <w:color w:val="42558C" w:themeColor="accent1" w:themeShade="BF"/>
        </w:rPr>
      </w:pPr>
      <w:r w:rsidRPr="007D5BD0">
        <w:rPr>
          <w:rStyle w:val="normaltextrun"/>
          <w:rFonts w:asciiTheme="minorHAnsi" w:eastAsia="Calibri" w:hAnsiTheme="minorHAnsi" w:cstheme="minorBidi"/>
          <w:color w:val="000000" w:themeColor="text1"/>
        </w:rPr>
        <w:t>A</w:t>
      </w:r>
      <w:r w:rsidRPr="007D5BD0">
        <w:rPr>
          <w:rStyle w:val="normaltextrun"/>
          <w:rFonts w:asciiTheme="minorHAnsi" w:eastAsiaTheme="minorEastAsia" w:hAnsiTheme="minorHAnsi" w:cstheme="minorBidi"/>
          <w:color w:val="000000" w:themeColor="text1"/>
        </w:rPr>
        <w:t>s a result of information provided by the Applicant and additional analysis, staff finds that with the conditions outlined below, and the ongoing communication outlined above,</w:t>
      </w:r>
      <w:r w:rsidRPr="007D5BD0">
        <w:rPr>
          <w:rFonts w:asciiTheme="minorHAnsi" w:eastAsiaTheme="minorEastAsia" w:hAnsiTheme="minorHAnsi" w:cstheme="minorBidi"/>
        </w:rPr>
        <w:t xml:space="preserve"> </w:t>
      </w:r>
      <w:r w:rsidRPr="007D5BD0">
        <w:rPr>
          <w:rStyle w:val="normaltextrun"/>
          <w:rFonts w:asciiTheme="minorHAnsi" w:eastAsiaTheme="minorEastAsia" w:hAnsiTheme="minorHAnsi" w:cstheme="minorBidi"/>
          <w:color w:val="000000" w:themeColor="text1"/>
        </w:rPr>
        <w:t xml:space="preserve">the Applicant </w:t>
      </w:r>
      <w:r w:rsidR="5B38B3FA" w:rsidRPr="007D5BD0">
        <w:rPr>
          <w:rStyle w:val="normaltextrun"/>
          <w:rFonts w:asciiTheme="minorHAnsi" w:eastAsiaTheme="minorEastAsia" w:hAnsiTheme="minorHAnsi" w:cstheme="minorBidi"/>
          <w:color w:val="000000" w:themeColor="text1"/>
        </w:rPr>
        <w:t>has</w:t>
      </w:r>
      <w:r w:rsidRPr="007D5BD0">
        <w:rPr>
          <w:rStyle w:val="normaltextrun"/>
          <w:rFonts w:asciiTheme="minorHAnsi" w:eastAsiaTheme="minorEastAsia" w:hAnsiTheme="minorHAnsi" w:cstheme="minorBidi"/>
          <w:color w:val="000000" w:themeColor="text1"/>
        </w:rPr>
        <w:t xml:space="preserve"> demonstrated that the Proposed Project has met Factor 6. </w:t>
      </w:r>
    </w:p>
    <w:p w14:paraId="2CE2C095" w14:textId="36C14B44" w:rsidR="25523304" w:rsidRPr="007D5BD0" w:rsidRDefault="25523304" w:rsidP="009241D1">
      <w:pPr>
        <w:rPr>
          <w:rStyle w:val="normaltextrun"/>
          <w:rFonts w:asciiTheme="minorHAnsi" w:eastAsiaTheme="minorEastAsia" w:hAnsiTheme="minorHAnsi" w:cstheme="minorBidi"/>
          <w:color w:val="000000" w:themeColor="text1"/>
        </w:rPr>
      </w:pPr>
    </w:p>
    <w:p w14:paraId="3DD879C2" w14:textId="6AA58F89" w:rsidR="00FB441B" w:rsidRPr="00180B3C" w:rsidRDefault="001C14F7" w:rsidP="009241D1">
      <w:pPr>
        <w:pStyle w:val="Heading1"/>
        <w:rPr>
          <w:sz w:val="28"/>
          <w:szCs w:val="28"/>
        </w:rPr>
      </w:pPr>
      <w:bookmarkStart w:id="91" w:name="_Toc193793522"/>
      <w:bookmarkStart w:id="92" w:name="_Toc194999952"/>
      <w:r w:rsidRPr="00180B3C">
        <w:rPr>
          <w:sz w:val="28"/>
          <w:szCs w:val="28"/>
        </w:rPr>
        <w:t>Findings and Recommendations</w:t>
      </w:r>
      <w:bookmarkEnd w:id="90"/>
      <w:bookmarkEnd w:id="91"/>
      <w:bookmarkEnd w:id="92"/>
    </w:p>
    <w:p w14:paraId="15B24975" w14:textId="77777777" w:rsidR="00180B3C" w:rsidRDefault="00180B3C" w:rsidP="009241D1">
      <w:pPr>
        <w:rPr>
          <w:rFonts w:asciiTheme="minorHAnsi" w:hAnsiTheme="minorHAnsi" w:cstheme="minorBidi"/>
        </w:rPr>
      </w:pPr>
      <w:bookmarkStart w:id="93" w:name="_Toc116651394"/>
    </w:p>
    <w:p w14:paraId="101D25A1" w14:textId="1F3A2BE2" w:rsidR="00A80056" w:rsidRPr="007D5BD0" w:rsidRDefault="00FB441B" w:rsidP="009241D1">
      <w:pPr>
        <w:rPr>
          <w:rFonts w:asciiTheme="minorHAnsi" w:hAnsiTheme="minorHAnsi" w:cstheme="minorBidi"/>
        </w:rPr>
      </w:pPr>
      <w:r w:rsidRPr="007D5BD0">
        <w:rPr>
          <w:rFonts w:asciiTheme="minorHAnsi" w:hAnsiTheme="minorHAnsi" w:cstheme="minorBidi"/>
        </w:rPr>
        <w:t>Based upon a review of the materials submitted and with the addition of certain conditions, set out below and imposed pursuant to 105 CMR 100.360(A), the Department finds that the Applicant has met each DoN factor and recommends approval of this Application for Determination of Need</w:t>
      </w:r>
      <w:r w:rsidR="00DE4067" w:rsidRPr="007D5BD0">
        <w:rPr>
          <w:rFonts w:asciiTheme="minorHAnsi" w:hAnsiTheme="minorHAnsi" w:cstheme="minorBidi"/>
        </w:rPr>
        <w:t>, subject to all applicable Standard and Other Conditions</w:t>
      </w:r>
      <w:r w:rsidRPr="007D5BD0">
        <w:rPr>
          <w:rFonts w:asciiTheme="minorHAnsi" w:hAnsiTheme="minorHAnsi" w:cstheme="minorBidi"/>
        </w:rPr>
        <w:t>.</w:t>
      </w:r>
      <w:bookmarkEnd w:id="93"/>
    </w:p>
    <w:p w14:paraId="1EFDB79C" w14:textId="77777777" w:rsidR="008F2C3A" w:rsidRPr="007D5BD0" w:rsidRDefault="008F2C3A" w:rsidP="00E514F7">
      <w:pPr>
        <w:spacing w:line="257" w:lineRule="auto"/>
        <w:rPr>
          <w:rFonts w:asciiTheme="minorHAnsi" w:eastAsia="Calibri" w:hAnsiTheme="minorHAnsi" w:cstheme="minorHAnsi"/>
          <w:color w:val="44546A"/>
          <w:highlight w:val="yellow"/>
        </w:rPr>
      </w:pPr>
    </w:p>
    <w:p w14:paraId="4C50F786" w14:textId="18188073" w:rsidR="004751DD" w:rsidRPr="007D5BD0" w:rsidRDefault="00D461F9" w:rsidP="00E514F7">
      <w:pPr>
        <w:pStyle w:val="Heading1"/>
        <w:rPr>
          <w:rFonts w:eastAsia="Times New Roman" w:cstheme="minorHAnsi"/>
        </w:rPr>
      </w:pPr>
      <w:bookmarkStart w:id="94" w:name="_Toc193793523"/>
      <w:bookmarkStart w:id="95" w:name="_Toc194999953"/>
      <w:r w:rsidRPr="007D5BD0">
        <w:rPr>
          <w:rFonts w:eastAsia="Times New Roman"/>
        </w:rPr>
        <w:t xml:space="preserve">Other </w:t>
      </w:r>
      <w:r w:rsidR="00A7428F" w:rsidRPr="007D5BD0">
        <w:rPr>
          <w:rFonts w:eastAsia="Times New Roman"/>
        </w:rPr>
        <w:t>Conditions</w:t>
      </w:r>
      <w:bookmarkEnd w:id="94"/>
      <w:bookmarkEnd w:id="95"/>
    </w:p>
    <w:p w14:paraId="388B6CD0" w14:textId="77777777" w:rsidR="009B6DCA" w:rsidRPr="007D5BD0" w:rsidRDefault="009B6DCA" w:rsidP="00E514F7">
      <w:pPr>
        <w:ind w:left="270"/>
        <w:rPr>
          <w:rStyle w:val="normaltextrun"/>
          <w:rFonts w:asciiTheme="minorHAnsi" w:hAnsiTheme="minorHAnsi" w:cstheme="minorHAnsi"/>
          <w:color w:val="000000"/>
          <w:shd w:val="clear" w:color="auto" w:fill="FFFFFF"/>
        </w:rPr>
      </w:pPr>
      <w:bookmarkStart w:id="96" w:name="_Toc118903980"/>
    </w:p>
    <w:p w14:paraId="739874A0" w14:textId="08113C76" w:rsidR="004C245B" w:rsidRPr="007D5BD0" w:rsidRDefault="0099638C" w:rsidP="009241D1">
      <w:pPr>
        <w:ind w:left="270"/>
        <w:rPr>
          <w:rStyle w:val="normaltextrun"/>
          <w:rFonts w:asciiTheme="minorHAnsi" w:hAnsiTheme="minorHAnsi" w:cstheme="minorBidi"/>
          <w:color w:val="000000"/>
          <w:shd w:val="clear" w:color="auto" w:fill="FFFFFF"/>
        </w:rPr>
      </w:pPr>
      <w:r w:rsidRPr="007D5BD0">
        <w:rPr>
          <w:rStyle w:val="normaltextrun"/>
          <w:rFonts w:asciiTheme="minorHAnsi" w:hAnsiTheme="minorHAnsi" w:cstheme="minorBidi"/>
          <w:color w:val="000000" w:themeColor="text1"/>
        </w:rPr>
        <w:t xml:space="preserve">To comply with </w:t>
      </w:r>
      <w:proofErr w:type="gramStart"/>
      <w:r w:rsidRPr="007D5BD0">
        <w:rPr>
          <w:rStyle w:val="normaltextrun"/>
          <w:rFonts w:asciiTheme="minorHAnsi" w:hAnsiTheme="minorHAnsi" w:cstheme="minorBidi"/>
          <w:color w:val="000000" w:themeColor="text1"/>
        </w:rPr>
        <w:t>the Holder’s</w:t>
      </w:r>
      <w:proofErr w:type="gramEnd"/>
      <w:r w:rsidRPr="007D5BD0">
        <w:rPr>
          <w:rStyle w:val="normaltextrun"/>
          <w:rFonts w:asciiTheme="minorHAnsi" w:hAnsiTheme="minorHAnsi" w:cstheme="minorBidi"/>
          <w:color w:val="000000" w:themeColor="text1"/>
        </w:rPr>
        <w:t xml:space="preserve"> obligation to contribute to the Statewide CHI Initiative, the Holder </w:t>
      </w:r>
      <w:r w:rsidR="0073050E" w:rsidRPr="007D5BD0">
        <w:rPr>
          <w:rStyle w:val="normaltextrun"/>
          <w:rFonts w:asciiTheme="minorHAnsi" w:hAnsiTheme="minorHAnsi" w:cstheme="minorBidi"/>
          <w:color w:val="000000" w:themeColor="text1"/>
        </w:rPr>
        <w:t xml:space="preserve">must submit a check for </w:t>
      </w:r>
      <w:r w:rsidR="00A311B4" w:rsidRPr="007D5BD0">
        <w:rPr>
          <w:rFonts w:asciiTheme="minorHAnsi" w:hAnsiTheme="minorHAnsi" w:cstheme="minorBidi"/>
        </w:rPr>
        <w:t xml:space="preserve">$49,723.35 </w:t>
      </w:r>
      <w:r w:rsidR="0073050E" w:rsidRPr="007D5BD0">
        <w:rPr>
          <w:rStyle w:val="normaltextrun"/>
          <w:rFonts w:asciiTheme="minorHAnsi" w:hAnsiTheme="minorHAnsi" w:cstheme="minorBidi"/>
          <w:color w:val="000000" w:themeColor="text1"/>
        </w:rPr>
        <w:t xml:space="preserve">to </w:t>
      </w:r>
      <w:proofErr w:type="gramStart"/>
      <w:r w:rsidR="0073050E" w:rsidRPr="007D5BD0">
        <w:rPr>
          <w:rStyle w:val="normaltextrun"/>
          <w:rFonts w:asciiTheme="minorHAnsi" w:hAnsiTheme="minorHAnsi" w:cstheme="minorBidi"/>
          <w:color w:val="000000" w:themeColor="text1"/>
        </w:rPr>
        <w:t>the Health</w:t>
      </w:r>
      <w:proofErr w:type="gramEnd"/>
      <w:r w:rsidR="0073050E" w:rsidRPr="007D5BD0">
        <w:rPr>
          <w:rStyle w:val="normaltextrun"/>
          <w:rFonts w:asciiTheme="minorHAnsi" w:hAnsiTheme="minorHAnsi" w:cstheme="minorBidi"/>
          <w:color w:val="000000" w:themeColor="text1"/>
        </w:rPr>
        <w:t xml:space="preserve"> Resources in Action</w:t>
      </w:r>
      <w:r w:rsidR="00A311B4" w:rsidRPr="007D5BD0">
        <w:rPr>
          <w:rStyle w:val="normaltextrun"/>
          <w:rFonts w:asciiTheme="minorHAnsi" w:hAnsiTheme="minorHAnsi" w:cstheme="minorBidi"/>
          <w:color w:val="000000" w:themeColor="text1"/>
        </w:rPr>
        <w:t xml:space="preserve"> (HRiA),</w:t>
      </w:r>
      <w:r w:rsidR="0073050E" w:rsidRPr="007D5BD0">
        <w:rPr>
          <w:rStyle w:val="normaltextrun"/>
          <w:rFonts w:asciiTheme="minorHAnsi" w:hAnsiTheme="minorHAnsi" w:cstheme="minorBidi"/>
          <w:color w:val="000000" w:themeColor="text1"/>
        </w:rPr>
        <w:t xml:space="preserve"> </w:t>
      </w:r>
      <w:r w:rsidR="004C245B" w:rsidRPr="007D5BD0">
        <w:rPr>
          <w:rStyle w:val="normaltextrun"/>
          <w:rFonts w:asciiTheme="minorHAnsi" w:hAnsiTheme="minorHAnsi" w:cstheme="minorBidi"/>
          <w:color w:val="000000" w:themeColor="text1"/>
        </w:rPr>
        <w:t>the fiscal agent for the CHI Statewide Initiative.</w:t>
      </w:r>
    </w:p>
    <w:p w14:paraId="27F7C2A9" w14:textId="77777777" w:rsidR="004C245B" w:rsidRPr="007D5BD0" w:rsidRDefault="004C245B" w:rsidP="009241D1">
      <w:pPr>
        <w:ind w:left="270"/>
        <w:rPr>
          <w:rStyle w:val="normaltextrun"/>
          <w:rFonts w:asciiTheme="minorHAnsi" w:hAnsiTheme="minorHAnsi" w:cstheme="minorBidi"/>
          <w:color w:val="000000"/>
          <w:shd w:val="clear" w:color="auto" w:fill="FFFFFF"/>
        </w:rPr>
      </w:pPr>
    </w:p>
    <w:p w14:paraId="52EFC49E" w14:textId="505CF698" w:rsidR="009B6DCA" w:rsidRPr="007D5BD0" w:rsidRDefault="00390655" w:rsidP="009241D1">
      <w:pPr>
        <w:pStyle w:val="ListParagraph"/>
        <w:numPr>
          <w:ilvl w:val="0"/>
          <w:numId w:val="28"/>
        </w:numPr>
        <w:spacing w:line="240" w:lineRule="auto"/>
        <w:rPr>
          <w:rFonts w:eastAsiaTheme="minorEastAsia"/>
          <w:color w:val="000000"/>
          <w:sz w:val="24"/>
          <w:szCs w:val="24"/>
          <w:shd w:val="clear" w:color="auto" w:fill="FFFFFF"/>
        </w:rPr>
      </w:pPr>
      <w:r w:rsidRPr="007D5BD0">
        <w:rPr>
          <w:rFonts w:eastAsiaTheme="minorEastAsia"/>
          <w:color w:val="000000"/>
          <w:sz w:val="24"/>
          <w:szCs w:val="24"/>
          <w:shd w:val="clear" w:color="auto" w:fill="FFFFFF"/>
        </w:rPr>
        <w:t>The Ho</w:t>
      </w:r>
      <w:r w:rsidRPr="007D5BD0">
        <w:rPr>
          <w:rFonts w:eastAsiaTheme="minorEastAsia"/>
          <w:color w:val="000000" w:themeColor="text1"/>
          <w:sz w:val="24"/>
          <w:szCs w:val="24"/>
        </w:rPr>
        <w:t>lder must submit</w:t>
      </w:r>
      <w:r w:rsidRPr="007D5BD0">
        <w:rPr>
          <w:rFonts w:eastAsiaTheme="minorEastAsia"/>
          <w:color w:val="000000"/>
          <w:sz w:val="24"/>
          <w:szCs w:val="24"/>
          <w:shd w:val="clear" w:color="auto" w:fill="FFFFFF"/>
        </w:rPr>
        <w:t xml:space="preserve"> funds to the HRiA within 30 days from the date of the Notice of Approval. </w:t>
      </w:r>
      <w:r w:rsidR="009B6DCA" w:rsidRPr="007D5BD0">
        <w:rPr>
          <w:rFonts w:eastAsiaTheme="minorEastAsia"/>
          <w:color w:val="000000"/>
          <w:sz w:val="24"/>
          <w:szCs w:val="24"/>
          <w:shd w:val="clear" w:color="auto" w:fill="FFFFFF"/>
        </w:rPr>
        <w:t>Payments should be made out to:</w:t>
      </w:r>
    </w:p>
    <w:p w14:paraId="5356B83D" w14:textId="77777777" w:rsidR="009B6DCA" w:rsidRPr="007D5BD0" w:rsidRDefault="009B6DCA" w:rsidP="009241D1">
      <w:pPr>
        <w:ind w:left="1440"/>
        <w:rPr>
          <w:rFonts w:asciiTheme="minorHAnsi" w:eastAsiaTheme="minorEastAsia" w:hAnsiTheme="minorHAnsi" w:cstheme="minorBidi"/>
          <w:color w:val="000000"/>
          <w:shd w:val="clear" w:color="auto" w:fill="FFFFFF"/>
        </w:rPr>
      </w:pPr>
      <w:r w:rsidRPr="007D5BD0">
        <w:rPr>
          <w:rFonts w:asciiTheme="minorHAnsi" w:eastAsiaTheme="minorEastAsia" w:hAnsiTheme="minorHAnsi" w:cstheme="minorBidi"/>
          <w:color w:val="000000"/>
          <w:shd w:val="clear" w:color="auto" w:fill="FFFFFF"/>
        </w:rPr>
        <w:t xml:space="preserve">Health Resources in Action, Inc. (HRiA) </w:t>
      </w:r>
    </w:p>
    <w:p w14:paraId="40E6EA01" w14:textId="77777777" w:rsidR="009B6DCA" w:rsidRPr="007D5BD0" w:rsidRDefault="009B6DCA" w:rsidP="009241D1">
      <w:pPr>
        <w:ind w:left="1440"/>
        <w:rPr>
          <w:rFonts w:asciiTheme="minorHAnsi" w:eastAsiaTheme="minorEastAsia" w:hAnsiTheme="minorHAnsi" w:cstheme="minorBidi"/>
          <w:color w:val="000000"/>
          <w:shd w:val="clear" w:color="auto" w:fill="FFFFFF"/>
        </w:rPr>
      </w:pPr>
      <w:r w:rsidRPr="007D5BD0">
        <w:rPr>
          <w:rFonts w:asciiTheme="minorHAnsi" w:eastAsiaTheme="minorEastAsia" w:hAnsiTheme="minorHAnsi" w:cstheme="minorBidi"/>
          <w:color w:val="000000"/>
          <w:shd w:val="clear" w:color="auto" w:fill="FFFFFF"/>
        </w:rPr>
        <w:t xml:space="preserve">2 Boylston Street, 4th Floor </w:t>
      </w:r>
    </w:p>
    <w:p w14:paraId="75AC0D24" w14:textId="77777777" w:rsidR="009B6DCA" w:rsidRPr="007D5BD0" w:rsidRDefault="009B6DCA" w:rsidP="009241D1">
      <w:pPr>
        <w:ind w:left="1440"/>
        <w:rPr>
          <w:rFonts w:asciiTheme="minorHAnsi" w:eastAsiaTheme="minorEastAsia" w:hAnsiTheme="minorHAnsi" w:cstheme="minorBidi"/>
          <w:color w:val="000000"/>
          <w:shd w:val="clear" w:color="auto" w:fill="FFFFFF"/>
        </w:rPr>
      </w:pPr>
      <w:r w:rsidRPr="007D5BD0">
        <w:rPr>
          <w:rFonts w:asciiTheme="minorHAnsi" w:eastAsiaTheme="minorEastAsia" w:hAnsiTheme="minorHAnsi" w:cstheme="minorBidi"/>
          <w:color w:val="000000"/>
          <w:shd w:val="clear" w:color="auto" w:fill="FFFFFF"/>
        </w:rPr>
        <w:t xml:space="preserve">Boston, MA 02116 Attn: MACHHAF c/o Bora Toro </w:t>
      </w:r>
    </w:p>
    <w:p w14:paraId="648103AE" w14:textId="77777777" w:rsidR="009B6DCA" w:rsidRPr="007D5BD0" w:rsidRDefault="009B6DCA" w:rsidP="009241D1">
      <w:pPr>
        <w:ind w:left="1440"/>
        <w:rPr>
          <w:rFonts w:asciiTheme="minorHAnsi" w:eastAsiaTheme="minorEastAsia" w:hAnsiTheme="minorHAnsi" w:cstheme="minorBidi"/>
          <w:color w:val="000000"/>
          <w:shd w:val="clear" w:color="auto" w:fill="FFFFFF"/>
        </w:rPr>
      </w:pPr>
      <w:r w:rsidRPr="007D5BD0">
        <w:rPr>
          <w:rFonts w:asciiTheme="minorHAnsi" w:eastAsiaTheme="minorEastAsia" w:hAnsiTheme="minorHAnsi" w:cstheme="minorBidi"/>
          <w:color w:val="000000"/>
          <w:shd w:val="clear" w:color="auto" w:fill="FFFFFF"/>
        </w:rPr>
        <w:t>DoN project #: # BH-23102416-RE</w:t>
      </w:r>
    </w:p>
    <w:p w14:paraId="44770FBD" w14:textId="77777777" w:rsidR="009B6DCA" w:rsidRPr="007D5BD0" w:rsidRDefault="009B6DCA" w:rsidP="009241D1">
      <w:pPr>
        <w:ind w:left="270"/>
        <w:rPr>
          <w:rFonts w:asciiTheme="minorHAnsi" w:eastAsiaTheme="minorEastAsia" w:hAnsiTheme="minorHAnsi" w:cstheme="minorBidi"/>
          <w:color w:val="000000"/>
          <w:shd w:val="clear" w:color="auto" w:fill="FFFFFF"/>
        </w:rPr>
      </w:pPr>
    </w:p>
    <w:p w14:paraId="2FE64DFA" w14:textId="03DB3C9A" w:rsidR="004E38C2" w:rsidRPr="007D5BD0" w:rsidRDefault="004E38C2" w:rsidP="009241D1">
      <w:pPr>
        <w:pStyle w:val="ListParagraph"/>
        <w:numPr>
          <w:ilvl w:val="0"/>
          <w:numId w:val="28"/>
        </w:numPr>
        <w:spacing w:line="240" w:lineRule="auto"/>
        <w:rPr>
          <w:rFonts w:eastAsiaTheme="minorEastAsia"/>
          <w:color w:val="000000"/>
          <w:sz w:val="24"/>
          <w:szCs w:val="24"/>
          <w:shd w:val="clear" w:color="auto" w:fill="FFFFFF"/>
        </w:rPr>
      </w:pPr>
      <w:r w:rsidRPr="007D5BD0">
        <w:rPr>
          <w:rFonts w:eastAsiaTheme="minorEastAsia"/>
          <w:color w:val="000000"/>
          <w:sz w:val="24"/>
          <w:szCs w:val="24"/>
          <w:shd w:val="clear" w:color="auto" w:fill="FFFFFF"/>
        </w:rPr>
        <w:t>The Holder must promptly notify DPH</w:t>
      </w:r>
      <w:r w:rsidR="00D97B3C" w:rsidRPr="007D5BD0">
        <w:rPr>
          <w:rFonts w:eastAsiaTheme="minorEastAsia"/>
          <w:color w:val="000000"/>
          <w:sz w:val="24"/>
          <w:szCs w:val="24"/>
          <w:shd w:val="clear" w:color="auto" w:fill="FFFFFF"/>
        </w:rPr>
        <w:t xml:space="preserve"> (CHI contact staff)</w:t>
      </w:r>
      <w:r w:rsidRPr="007D5BD0">
        <w:rPr>
          <w:rFonts w:eastAsiaTheme="minorEastAsia"/>
          <w:color w:val="000000"/>
          <w:sz w:val="24"/>
          <w:szCs w:val="24"/>
          <w:shd w:val="clear" w:color="auto" w:fill="FFFFFF"/>
        </w:rPr>
        <w:t xml:space="preserve"> when the payment has been made</w:t>
      </w:r>
      <w:r w:rsidR="00D97B3C" w:rsidRPr="007D5BD0">
        <w:rPr>
          <w:rFonts w:eastAsiaTheme="minorEastAsia"/>
          <w:color w:val="000000"/>
          <w:sz w:val="24"/>
          <w:szCs w:val="24"/>
          <w:shd w:val="clear" w:color="auto" w:fill="FFFFFF"/>
        </w:rPr>
        <w:t xml:space="preserve"> by sending a </w:t>
      </w:r>
      <w:r w:rsidR="003D5A08" w:rsidRPr="007D5BD0">
        <w:rPr>
          <w:rFonts w:eastAsiaTheme="minorEastAsia"/>
          <w:color w:val="000000"/>
          <w:sz w:val="24"/>
          <w:szCs w:val="24"/>
          <w:shd w:val="clear" w:color="auto" w:fill="FFFFFF"/>
        </w:rPr>
        <w:t>PDF image of the check or</w:t>
      </w:r>
      <w:r w:rsidR="003D5A08" w:rsidRPr="007D5BD0">
        <w:rPr>
          <w:rFonts w:eastAsiaTheme="minorEastAsia"/>
          <w:b/>
          <w:color w:val="000000"/>
          <w:sz w:val="24"/>
          <w:szCs w:val="24"/>
          <w:shd w:val="clear" w:color="auto" w:fill="FFFFFF"/>
        </w:rPr>
        <w:t xml:space="preserve"> confirmation of payment</w:t>
      </w:r>
      <w:r w:rsidR="003D5A08" w:rsidRPr="007D5BD0">
        <w:rPr>
          <w:rFonts w:eastAsiaTheme="minorEastAsia"/>
          <w:color w:val="000000"/>
          <w:sz w:val="24"/>
          <w:szCs w:val="24"/>
          <w:shd w:val="clear" w:color="auto" w:fill="FFFFFF"/>
        </w:rPr>
        <w:t xml:space="preserve"> to </w:t>
      </w:r>
      <w:hyperlink r:id="rId12">
        <w:r w:rsidR="003D5A08" w:rsidRPr="008E2A93">
          <w:rPr>
            <w:rStyle w:val="Hyperlink"/>
            <w:color w:val="2F5897" w:themeColor="text2"/>
            <w:sz w:val="24"/>
            <w:szCs w:val="24"/>
            <w:shd w:val="clear" w:color="auto" w:fill="FFFFFF"/>
          </w:rPr>
          <w:t>DONCHI@Mass.gov</w:t>
        </w:r>
      </w:hyperlink>
      <w:r w:rsidR="003D5A08" w:rsidRPr="007D5BD0">
        <w:rPr>
          <w:rFonts w:eastAsiaTheme="minorEastAsia"/>
          <w:color w:val="000000"/>
          <w:sz w:val="24"/>
          <w:szCs w:val="24"/>
          <w:shd w:val="clear" w:color="auto" w:fill="FFFFFF"/>
        </w:rPr>
        <w:t xml:space="preserve"> and </w:t>
      </w:r>
      <w:hyperlink r:id="rId13">
        <w:r w:rsidR="003D5A08" w:rsidRPr="008E2A93">
          <w:rPr>
            <w:rStyle w:val="Hyperlink"/>
            <w:color w:val="2F5897" w:themeColor="text2"/>
            <w:sz w:val="24"/>
            <w:szCs w:val="24"/>
            <w:shd w:val="clear" w:color="auto" w:fill="FFFFFF"/>
            <w:lang w:val="fr-FR"/>
          </w:rPr>
          <w:t>dongrants@hria.org</w:t>
        </w:r>
      </w:hyperlink>
      <w:r w:rsidR="003D5A08" w:rsidRPr="007D5BD0">
        <w:rPr>
          <w:rFonts w:eastAsiaTheme="minorEastAsia"/>
          <w:sz w:val="24"/>
          <w:szCs w:val="24"/>
        </w:rPr>
        <w:t xml:space="preserve">. </w:t>
      </w:r>
      <w:r w:rsidR="003D5A08" w:rsidRPr="007D5BD0">
        <w:rPr>
          <w:rFonts w:eastAsiaTheme="minorEastAsia"/>
          <w:color w:val="000000" w:themeColor="text1"/>
          <w:sz w:val="24"/>
          <w:szCs w:val="24"/>
        </w:rPr>
        <w:t>Questions or concerns regarding</w:t>
      </w:r>
      <w:r w:rsidR="003D5A08" w:rsidRPr="007D5BD0">
        <w:rPr>
          <w:rFonts w:eastAsiaTheme="minorEastAsia"/>
          <w:color w:val="000000"/>
          <w:sz w:val="24"/>
          <w:szCs w:val="24"/>
          <w:shd w:val="clear" w:color="auto" w:fill="FFFFFF"/>
        </w:rPr>
        <w:t xml:space="preserve"> the payment may be addressed to CHI team at </w:t>
      </w:r>
      <w:hyperlink r:id="rId14">
        <w:r w:rsidR="003D5A08" w:rsidRPr="008E2A93">
          <w:rPr>
            <w:rStyle w:val="Hyperlink"/>
            <w:rFonts w:eastAsia="Times New Roman"/>
            <w:color w:val="2F5897" w:themeColor="text2"/>
            <w:sz w:val="24"/>
            <w:szCs w:val="24"/>
            <w:shd w:val="clear" w:color="auto" w:fill="FFFFFF"/>
          </w:rPr>
          <w:t>DONCHI@Mass.gov</w:t>
        </w:r>
      </w:hyperlink>
    </w:p>
    <w:p w14:paraId="3F3EB3CE" w14:textId="4380B09C" w:rsidR="0026187F" w:rsidRPr="007D5BD0" w:rsidRDefault="0026187F" w:rsidP="00E3466E">
      <w:pPr>
        <w:rPr>
          <w:rFonts w:asciiTheme="minorHAnsi" w:hAnsiTheme="minorHAnsi" w:cstheme="minorBidi"/>
          <w:shd w:val="clear" w:color="auto" w:fill="FFFFFF"/>
          <w:lang w:val="fr-FR"/>
        </w:rPr>
      </w:pPr>
    </w:p>
    <w:p w14:paraId="6316FF62" w14:textId="3EF57498" w:rsidR="0026187F" w:rsidRPr="007D5BD0" w:rsidRDefault="0026187F">
      <w:pPr>
        <w:spacing w:after="200" w:line="276" w:lineRule="auto"/>
        <w:rPr>
          <w:rFonts w:asciiTheme="minorHAnsi" w:eastAsiaTheme="minorEastAsia" w:hAnsiTheme="minorHAnsi" w:cstheme="minorBidi"/>
          <w:color w:val="000000" w:themeColor="text1"/>
        </w:rPr>
      </w:pPr>
      <w:r w:rsidRPr="007D5BD0">
        <w:rPr>
          <w:rFonts w:asciiTheme="minorHAnsi" w:eastAsiaTheme="minorEastAsia" w:hAnsiTheme="minorHAnsi" w:cstheme="minorBidi"/>
          <w:color w:val="000000" w:themeColor="text1"/>
        </w:rPr>
        <w:br w:type="page"/>
      </w:r>
    </w:p>
    <w:p w14:paraId="4440CF6C" w14:textId="7F6AB610" w:rsidR="00E064FD" w:rsidRPr="009241D1" w:rsidRDefault="00710C4F" w:rsidP="0074282D">
      <w:pPr>
        <w:pStyle w:val="Heading1"/>
        <w:jc w:val="center"/>
        <w:rPr>
          <w:rFonts w:eastAsiaTheme="minorEastAsia"/>
        </w:rPr>
      </w:pPr>
      <w:bookmarkStart w:id="97" w:name="_Toc193793524"/>
      <w:bookmarkStart w:id="98" w:name="_Toc194999954"/>
      <w:r w:rsidRPr="009241D1">
        <w:rPr>
          <w:rFonts w:eastAsiaTheme="minorEastAsia"/>
        </w:rPr>
        <w:t>Appendix l</w:t>
      </w:r>
      <w:bookmarkEnd w:id="97"/>
      <w:bookmarkEnd w:id="98"/>
    </w:p>
    <w:p w14:paraId="56AC5863" w14:textId="77777777" w:rsidR="0026187F" w:rsidRPr="009241D1" w:rsidRDefault="0026187F" w:rsidP="0026187F">
      <w:pPr>
        <w:rPr>
          <w:rFonts w:asciiTheme="minorHAnsi" w:eastAsiaTheme="minorEastAsia" w:hAnsiTheme="minorHAnsi" w:cstheme="minorBidi"/>
          <w:b/>
          <w:lang w:val="fr-CA"/>
        </w:rPr>
      </w:pPr>
    </w:p>
    <w:tbl>
      <w:tblPr>
        <w:tblW w:w="8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0"/>
        <w:gridCol w:w="1410"/>
        <w:gridCol w:w="1410"/>
        <w:gridCol w:w="1410"/>
      </w:tblGrid>
      <w:tr w:rsidR="00E064FD" w:rsidRPr="007D5BD0" w14:paraId="2F72F702" w14:textId="77777777" w:rsidTr="000262C6">
        <w:trPr>
          <w:cantSplit/>
          <w:trHeight w:val="290"/>
          <w:tblHeader/>
          <w:jc w:val="center"/>
        </w:trPr>
        <w:tc>
          <w:tcPr>
            <w:tcW w:w="4500" w:type="dxa"/>
            <w:tcBorders>
              <w:bottom w:val="nil"/>
            </w:tcBorders>
            <w:shd w:val="clear" w:color="auto" w:fill="E5FDFF"/>
            <w:noWrap/>
            <w:vAlign w:val="center"/>
            <w:hideMark/>
          </w:tcPr>
          <w:p w14:paraId="2CC7BF7C" w14:textId="3D344CD7" w:rsidR="00E064FD" w:rsidRPr="009241D1" w:rsidRDefault="00E064FD" w:rsidP="0026187F">
            <w:pPr>
              <w:rPr>
                <w:rFonts w:asciiTheme="minorHAnsi" w:eastAsiaTheme="minorEastAsia" w:hAnsiTheme="minorHAnsi" w:cstheme="minorBidi"/>
                <w:b/>
              </w:rPr>
            </w:pPr>
            <w:r w:rsidRPr="009241D1">
              <w:rPr>
                <w:rFonts w:asciiTheme="minorHAnsi" w:eastAsiaTheme="minorEastAsia" w:hAnsiTheme="minorHAnsi" w:cstheme="minorBidi"/>
                <w:b/>
              </w:rPr>
              <w:t>Satellite Outpatient CT                        Patient Demographic Measure</w:t>
            </w:r>
          </w:p>
        </w:tc>
        <w:tc>
          <w:tcPr>
            <w:tcW w:w="1410" w:type="dxa"/>
            <w:shd w:val="clear" w:color="auto" w:fill="E5FDFF"/>
            <w:noWrap/>
            <w:vAlign w:val="center"/>
          </w:tcPr>
          <w:p w14:paraId="3D171911" w14:textId="77777777" w:rsidR="00E064FD" w:rsidRPr="009241D1" w:rsidRDefault="00E064FD" w:rsidP="0026187F">
            <w:pPr>
              <w:rPr>
                <w:rFonts w:asciiTheme="minorHAnsi" w:eastAsiaTheme="minorEastAsia" w:hAnsiTheme="minorHAnsi" w:cstheme="minorBidi"/>
                <w:b/>
              </w:rPr>
            </w:pPr>
            <w:r w:rsidRPr="009241D1">
              <w:rPr>
                <w:rFonts w:asciiTheme="minorHAnsi" w:eastAsiaTheme="minorEastAsia" w:hAnsiTheme="minorHAnsi" w:cstheme="minorBidi"/>
                <w:b/>
              </w:rPr>
              <w:t>FY22</w:t>
            </w:r>
          </w:p>
        </w:tc>
        <w:tc>
          <w:tcPr>
            <w:tcW w:w="1410" w:type="dxa"/>
            <w:shd w:val="clear" w:color="auto" w:fill="E5FDFF"/>
            <w:vAlign w:val="center"/>
            <w:hideMark/>
          </w:tcPr>
          <w:p w14:paraId="6322087A" w14:textId="77777777" w:rsidR="00E064FD" w:rsidRPr="009241D1" w:rsidRDefault="00E064FD" w:rsidP="0026187F">
            <w:pPr>
              <w:rPr>
                <w:rFonts w:asciiTheme="minorHAnsi" w:eastAsiaTheme="minorEastAsia" w:hAnsiTheme="minorHAnsi" w:cstheme="minorBidi"/>
                <w:b/>
              </w:rPr>
            </w:pPr>
            <w:r w:rsidRPr="009241D1">
              <w:rPr>
                <w:rFonts w:asciiTheme="minorHAnsi" w:eastAsiaTheme="minorEastAsia" w:hAnsiTheme="minorHAnsi" w:cstheme="minorBidi"/>
                <w:b/>
              </w:rPr>
              <w:t>FY23</w:t>
            </w:r>
          </w:p>
        </w:tc>
        <w:tc>
          <w:tcPr>
            <w:tcW w:w="1410" w:type="dxa"/>
            <w:shd w:val="clear" w:color="auto" w:fill="E5FDFF"/>
            <w:vAlign w:val="center"/>
            <w:hideMark/>
          </w:tcPr>
          <w:p w14:paraId="074CFC2D" w14:textId="77777777" w:rsidR="00E064FD" w:rsidRPr="009241D1" w:rsidRDefault="00E064FD" w:rsidP="0026187F">
            <w:pPr>
              <w:rPr>
                <w:rFonts w:asciiTheme="minorHAnsi" w:eastAsiaTheme="minorEastAsia" w:hAnsiTheme="minorHAnsi" w:cstheme="minorBidi"/>
                <w:b/>
              </w:rPr>
            </w:pPr>
            <w:r w:rsidRPr="009241D1">
              <w:rPr>
                <w:rFonts w:asciiTheme="minorHAnsi" w:eastAsiaTheme="minorEastAsia" w:hAnsiTheme="minorHAnsi" w:cstheme="minorBidi"/>
                <w:b/>
              </w:rPr>
              <w:t>FY24</w:t>
            </w:r>
          </w:p>
        </w:tc>
      </w:tr>
      <w:tr w:rsidR="00E064FD" w:rsidRPr="007D5BD0" w14:paraId="6DDBBE98" w14:textId="77777777" w:rsidTr="000262C6">
        <w:trPr>
          <w:cantSplit/>
          <w:trHeight w:val="300"/>
          <w:tblHeader/>
          <w:jc w:val="center"/>
        </w:trPr>
        <w:tc>
          <w:tcPr>
            <w:tcW w:w="4500" w:type="dxa"/>
            <w:tcBorders>
              <w:top w:val="nil"/>
            </w:tcBorders>
            <w:shd w:val="clear" w:color="auto" w:fill="E5FDFF"/>
            <w:vAlign w:val="center"/>
            <w:hideMark/>
          </w:tcPr>
          <w:p w14:paraId="687AC517" w14:textId="77777777" w:rsidR="00E064FD" w:rsidRPr="007D5BD0" w:rsidRDefault="00E064FD" w:rsidP="0026187F">
            <w:pPr>
              <w:rPr>
                <w:rFonts w:asciiTheme="minorHAnsi" w:hAnsiTheme="minorHAnsi" w:cstheme="minorHAnsi"/>
              </w:rPr>
            </w:pPr>
          </w:p>
        </w:tc>
        <w:tc>
          <w:tcPr>
            <w:tcW w:w="1410" w:type="dxa"/>
            <w:shd w:val="clear" w:color="auto" w:fill="E5FDFF"/>
            <w:noWrap/>
            <w:vAlign w:val="center"/>
          </w:tcPr>
          <w:p w14:paraId="06818646" w14:textId="77777777" w:rsidR="00E064FD" w:rsidRPr="009241D1" w:rsidRDefault="00E064FD" w:rsidP="0026187F">
            <w:pPr>
              <w:rPr>
                <w:rFonts w:asciiTheme="minorHAnsi" w:eastAsiaTheme="minorEastAsia" w:hAnsiTheme="minorHAnsi" w:cstheme="minorBidi"/>
                <w:i/>
              </w:rPr>
            </w:pPr>
            <w:r w:rsidRPr="009241D1">
              <w:rPr>
                <w:rFonts w:asciiTheme="minorHAnsi" w:eastAsiaTheme="minorEastAsia" w:hAnsiTheme="minorHAnsi" w:cstheme="minorBidi"/>
                <w:i/>
              </w:rPr>
              <w:t>Percent of Total</w:t>
            </w:r>
          </w:p>
        </w:tc>
        <w:tc>
          <w:tcPr>
            <w:tcW w:w="1410" w:type="dxa"/>
            <w:shd w:val="clear" w:color="auto" w:fill="E5FDFF"/>
            <w:vAlign w:val="center"/>
            <w:hideMark/>
          </w:tcPr>
          <w:p w14:paraId="19481CDC" w14:textId="77777777" w:rsidR="00E064FD" w:rsidRPr="009241D1" w:rsidRDefault="00E064FD" w:rsidP="0026187F">
            <w:pPr>
              <w:rPr>
                <w:rFonts w:asciiTheme="minorHAnsi" w:eastAsiaTheme="minorEastAsia" w:hAnsiTheme="minorHAnsi" w:cstheme="minorBidi"/>
                <w:i/>
              </w:rPr>
            </w:pPr>
            <w:r w:rsidRPr="009241D1">
              <w:rPr>
                <w:rFonts w:asciiTheme="minorHAnsi" w:eastAsiaTheme="minorEastAsia" w:hAnsiTheme="minorHAnsi" w:cstheme="minorBidi"/>
                <w:i/>
              </w:rPr>
              <w:t>Percent of Total</w:t>
            </w:r>
          </w:p>
        </w:tc>
        <w:tc>
          <w:tcPr>
            <w:tcW w:w="1410" w:type="dxa"/>
            <w:shd w:val="clear" w:color="auto" w:fill="E5FDFF"/>
            <w:vAlign w:val="center"/>
            <w:hideMark/>
          </w:tcPr>
          <w:p w14:paraId="40A0A4B6" w14:textId="77777777" w:rsidR="00E064FD" w:rsidRPr="009241D1" w:rsidRDefault="00E064FD" w:rsidP="0026187F">
            <w:pPr>
              <w:rPr>
                <w:rFonts w:asciiTheme="minorHAnsi" w:eastAsiaTheme="minorEastAsia" w:hAnsiTheme="minorHAnsi" w:cstheme="minorBidi"/>
                <w:i/>
              </w:rPr>
            </w:pPr>
            <w:r w:rsidRPr="009241D1">
              <w:rPr>
                <w:rFonts w:asciiTheme="minorHAnsi" w:eastAsiaTheme="minorEastAsia" w:hAnsiTheme="minorHAnsi" w:cstheme="minorBidi"/>
                <w:i/>
              </w:rPr>
              <w:t>Percent of Total</w:t>
            </w:r>
          </w:p>
        </w:tc>
      </w:tr>
      <w:tr w:rsidR="00E064FD" w:rsidRPr="007D5BD0" w14:paraId="18464F20" w14:textId="77777777" w:rsidTr="000262C6">
        <w:trPr>
          <w:cantSplit/>
          <w:trHeight w:val="300"/>
          <w:jc w:val="center"/>
        </w:trPr>
        <w:tc>
          <w:tcPr>
            <w:tcW w:w="4500" w:type="dxa"/>
            <w:shd w:val="clear" w:color="auto" w:fill="E5FDFF"/>
            <w:noWrap/>
            <w:vAlign w:val="center"/>
            <w:hideMark/>
          </w:tcPr>
          <w:p w14:paraId="222BBD50" w14:textId="7B2469F5" w:rsidR="00E064FD" w:rsidRPr="009241D1" w:rsidRDefault="00E064FD" w:rsidP="00E064FD">
            <w:pPr>
              <w:rPr>
                <w:rFonts w:asciiTheme="minorHAnsi" w:eastAsiaTheme="minorEastAsia" w:hAnsiTheme="minorHAnsi" w:cstheme="minorBidi"/>
                <w:b/>
              </w:rPr>
            </w:pPr>
            <w:r w:rsidRPr="009241D1">
              <w:rPr>
                <w:rFonts w:asciiTheme="minorHAnsi" w:eastAsiaTheme="minorEastAsia" w:hAnsiTheme="minorHAnsi" w:cstheme="minorBidi"/>
                <w:b/>
              </w:rPr>
              <w:t>Total Count</w:t>
            </w:r>
          </w:p>
        </w:tc>
        <w:tc>
          <w:tcPr>
            <w:tcW w:w="1410" w:type="dxa"/>
            <w:shd w:val="clear" w:color="auto" w:fill="E5FDFF"/>
            <w:noWrap/>
            <w:vAlign w:val="center"/>
          </w:tcPr>
          <w:p w14:paraId="4352A42E" w14:textId="2BDF3878" w:rsidR="00E064FD" w:rsidRPr="009241D1" w:rsidRDefault="00E064FD" w:rsidP="00543D33">
            <w:pPr>
              <w:jc w:val="right"/>
              <w:rPr>
                <w:rFonts w:asciiTheme="minorHAnsi" w:eastAsiaTheme="minorEastAsia" w:hAnsiTheme="minorHAnsi" w:cstheme="minorBidi"/>
                <w:b/>
              </w:rPr>
            </w:pPr>
            <w:r w:rsidRPr="009241D1">
              <w:rPr>
                <w:rFonts w:asciiTheme="minorHAnsi" w:eastAsiaTheme="minorEastAsia" w:hAnsiTheme="minorHAnsi" w:cstheme="minorBidi"/>
                <w:b/>
              </w:rPr>
              <w:t>6,252</w:t>
            </w:r>
          </w:p>
        </w:tc>
        <w:tc>
          <w:tcPr>
            <w:tcW w:w="1410" w:type="dxa"/>
            <w:shd w:val="clear" w:color="auto" w:fill="E5FDFF"/>
            <w:vAlign w:val="center"/>
          </w:tcPr>
          <w:p w14:paraId="1828AE8B" w14:textId="0ED4B526" w:rsidR="00E064FD" w:rsidRPr="009241D1" w:rsidRDefault="00E064FD" w:rsidP="00543D33">
            <w:pPr>
              <w:jc w:val="right"/>
              <w:rPr>
                <w:rFonts w:asciiTheme="minorHAnsi" w:eastAsiaTheme="minorEastAsia" w:hAnsiTheme="minorHAnsi" w:cstheme="minorBidi"/>
                <w:b/>
              </w:rPr>
            </w:pPr>
            <w:r w:rsidRPr="009241D1">
              <w:rPr>
                <w:rFonts w:asciiTheme="minorHAnsi" w:eastAsiaTheme="minorEastAsia" w:hAnsiTheme="minorHAnsi" w:cstheme="minorBidi"/>
                <w:b/>
              </w:rPr>
              <w:t>6,949</w:t>
            </w:r>
          </w:p>
        </w:tc>
        <w:tc>
          <w:tcPr>
            <w:tcW w:w="1410" w:type="dxa"/>
            <w:shd w:val="clear" w:color="auto" w:fill="E5FDFF"/>
            <w:vAlign w:val="center"/>
          </w:tcPr>
          <w:p w14:paraId="42217305" w14:textId="72F20F12" w:rsidR="00E064FD" w:rsidRPr="009241D1" w:rsidRDefault="00E064FD" w:rsidP="00543D33">
            <w:pPr>
              <w:jc w:val="right"/>
              <w:rPr>
                <w:rFonts w:asciiTheme="minorHAnsi" w:eastAsiaTheme="minorEastAsia" w:hAnsiTheme="minorHAnsi" w:cstheme="minorBidi"/>
                <w:b/>
              </w:rPr>
            </w:pPr>
            <w:r w:rsidRPr="009241D1">
              <w:rPr>
                <w:rFonts w:asciiTheme="minorHAnsi" w:eastAsiaTheme="minorEastAsia" w:hAnsiTheme="minorHAnsi" w:cstheme="minorBidi"/>
                <w:b/>
              </w:rPr>
              <w:t>7,136</w:t>
            </w:r>
          </w:p>
        </w:tc>
      </w:tr>
      <w:tr w:rsidR="00E064FD" w:rsidRPr="007D5BD0" w14:paraId="4E9AF020" w14:textId="77777777" w:rsidTr="000262C6">
        <w:trPr>
          <w:cantSplit/>
          <w:trHeight w:val="300"/>
          <w:jc w:val="center"/>
        </w:trPr>
        <w:tc>
          <w:tcPr>
            <w:tcW w:w="4500" w:type="dxa"/>
            <w:shd w:val="clear" w:color="auto" w:fill="auto"/>
            <w:noWrap/>
            <w:vAlign w:val="center"/>
            <w:hideMark/>
          </w:tcPr>
          <w:p w14:paraId="5C563CF7" w14:textId="77777777" w:rsidR="00E064FD" w:rsidRPr="009241D1" w:rsidRDefault="00E064FD" w:rsidP="00E064FD">
            <w:pPr>
              <w:rPr>
                <w:rFonts w:asciiTheme="minorHAnsi" w:eastAsiaTheme="minorEastAsia" w:hAnsiTheme="minorHAnsi" w:cstheme="minorBidi"/>
              </w:rPr>
            </w:pPr>
            <w:r w:rsidRPr="009241D1">
              <w:rPr>
                <w:rFonts w:asciiTheme="minorHAnsi" w:eastAsiaTheme="minorEastAsia" w:hAnsiTheme="minorHAnsi" w:cstheme="minorBidi"/>
              </w:rPr>
              <w:t>Age: 0 to 18</w:t>
            </w:r>
          </w:p>
        </w:tc>
        <w:tc>
          <w:tcPr>
            <w:tcW w:w="1410" w:type="dxa"/>
            <w:shd w:val="clear" w:color="auto" w:fill="auto"/>
            <w:noWrap/>
            <w:vAlign w:val="center"/>
          </w:tcPr>
          <w:p w14:paraId="51C70F6F" w14:textId="77777777" w:rsidR="00E064FD" w:rsidRPr="009241D1" w:rsidRDefault="00E064FD" w:rsidP="00543D33">
            <w:pPr>
              <w:jc w:val="right"/>
              <w:rPr>
                <w:rFonts w:asciiTheme="minorHAnsi" w:eastAsiaTheme="minorEastAsia" w:hAnsiTheme="minorHAnsi" w:cstheme="minorBidi"/>
              </w:rPr>
            </w:pPr>
            <w:r w:rsidRPr="009241D1">
              <w:rPr>
                <w:rFonts w:asciiTheme="minorHAnsi" w:eastAsiaTheme="minorEastAsia" w:hAnsiTheme="minorHAnsi" w:cstheme="minorBidi"/>
              </w:rPr>
              <w:t>0.2%</w:t>
            </w:r>
          </w:p>
        </w:tc>
        <w:tc>
          <w:tcPr>
            <w:tcW w:w="1410" w:type="dxa"/>
            <w:shd w:val="clear" w:color="auto" w:fill="auto"/>
            <w:vAlign w:val="center"/>
          </w:tcPr>
          <w:p w14:paraId="323B682C" w14:textId="77777777" w:rsidR="00E064FD" w:rsidRPr="009241D1" w:rsidRDefault="00E064FD" w:rsidP="00543D33">
            <w:pPr>
              <w:jc w:val="right"/>
              <w:rPr>
                <w:rFonts w:asciiTheme="minorHAnsi" w:eastAsiaTheme="minorEastAsia" w:hAnsiTheme="minorHAnsi" w:cstheme="minorBidi"/>
              </w:rPr>
            </w:pPr>
            <w:r w:rsidRPr="009241D1">
              <w:rPr>
                <w:rFonts w:asciiTheme="minorHAnsi" w:eastAsiaTheme="minorEastAsia" w:hAnsiTheme="minorHAnsi" w:cstheme="minorBidi"/>
              </w:rPr>
              <w:t>0.1%</w:t>
            </w:r>
          </w:p>
        </w:tc>
        <w:tc>
          <w:tcPr>
            <w:tcW w:w="1410" w:type="dxa"/>
            <w:shd w:val="clear" w:color="auto" w:fill="auto"/>
            <w:vAlign w:val="center"/>
          </w:tcPr>
          <w:p w14:paraId="35CE8396" w14:textId="7B9E83A3" w:rsidR="00E064FD" w:rsidRPr="009241D1" w:rsidRDefault="00E064FD" w:rsidP="00543D33">
            <w:pPr>
              <w:jc w:val="right"/>
              <w:rPr>
                <w:rFonts w:asciiTheme="minorHAnsi" w:eastAsiaTheme="minorEastAsia" w:hAnsiTheme="minorHAnsi" w:cstheme="minorBidi"/>
              </w:rPr>
            </w:pPr>
            <w:r w:rsidRPr="009241D1">
              <w:rPr>
                <w:rFonts w:asciiTheme="minorHAnsi" w:eastAsiaTheme="minorEastAsia" w:hAnsiTheme="minorHAnsi" w:cstheme="minorBidi"/>
              </w:rPr>
              <w:t>0.</w:t>
            </w:r>
            <w:r w:rsidR="00543D33">
              <w:rPr>
                <w:rFonts w:asciiTheme="minorHAnsi" w:eastAsiaTheme="minorEastAsia" w:hAnsiTheme="minorHAnsi" w:cstheme="minorBidi"/>
              </w:rPr>
              <w:t>2</w:t>
            </w:r>
            <w:r w:rsidRPr="009241D1">
              <w:rPr>
                <w:rFonts w:asciiTheme="minorHAnsi" w:eastAsiaTheme="minorEastAsia" w:hAnsiTheme="minorHAnsi" w:cstheme="minorBidi"/>
              </w:rPr>
              <w:t>%</w:t>
            </w:r>
          </w:p>
        </w:tc>
      </w:tr>
      <w:tr w:rsidR="00E064FD" w:rsidRPr="007D5BD0" w14:paraId="46CEEFF1" w14:textId="77777777" w:rsidTr="000262C6">
        <w:trPr>
          <w:cantSplit/>
          <w:trHeight w:val="300"/>
          <w:jc w:val="center"/>
        </w:trPr>
        <w:tc>
          <w:tcPr>
            <w:tcW w:w="4500" w:type="dxa"/>
            <w:shd w:val="clear" w:color="auto" w:fill="auto"/>
            <w:noWrap/>
            <w:vAlign w:val="center"/>
            <w:hideMark/>
          </w:tcPr>
          <w:p w14:paraId="28FAE547" w14:textId="77777777" w:rsidR="00E064FD" w:rsidRPr="009241D1" w:rsidRDefault="00E064FD" w:rsidP="00E064FD">
            <w:pPr>
              <w:rPr>
                <w:rFonts w:asciiTheme="minorHAnsi" w:eastAsiaTheme="minorEastAsia" w:hAnsiTheme="minorHAnsi" w:cstheme="minorBidi"/>
              </w:rPr>
            </w:pPr>
            <w:r w:rsidRPr="009241D1">
              <w:rPr>
                <w:rFonts w:asciiTheme="minorHAnsi" w:eastAsiaTheme="minorEastAsia" w:hAnsiTheme="minorHAnsi" w:cstheme="minorBidi"/>
              </w:rPr>
              <w:t>Age: 19 to 45</w:t>
            </w:r>
          </w:p>
        </w:tc>
        <w:tc>
          <w:tcPr>
            <w:tcW w:w="1410" w:type="dxa"/>
            <w:shd w:val="clear" w:color="auto" w:fill="auto"/>
            <w:noWrap/>
            <w:vAlign w:val="center"/>
          </w:tcPr>
          <w:p w14:paraId="2D31493D" w14:textId="77777777" w:rsidR="00E064FD" w:rsidRPr="009241D1" w:rsidRDefault="00E064FD" w:rsidP="00543D33">
            <w:pPr>
              <w:jc w:val="right"/>
              <w:rPr>
                <w:rFonts w:asciiTheme="minorHAnsi" w:eastAsiaTheme="minorEastAsia" w:hAnsiTheme="minorHAnsi" w:cstheme="minorBidi"/>
              </w:rPr>
            </w:pPr>
            <w:r w:rsidRPr="009241D1">
              <w:rPr>
                <w:rFonts w:asciiTheme="minorHAnsi" w:eastAsiaTheme="minorEastAsia" w:hAnsiTheme="minorHAnsi" w:cstheme="minorBidi"/>
              </w:rPr>
              <w:t>8.8%</w:t>
            </w:r>
          </w:p>
        </w:tc>
        <w:tc>
          <w:tcPr>
            <w:tcW w:w="1410" w:type="dxa"/>
            <w:shd w:val="clear" w:color="auto" w:fill="auto"/>
            <w:vAlign w:val="center"/>
          </w:tcPr>
          <w:p w14:paraId="09F0F8B6" w14:textId="77777777" w:rsidR="00E064FD" w:rsidRPr="009241D1" w:rsidRDefault="00E064FD" w:rsidP="00543D33">
            <w:pPr>
              <w:jc w:val="right"/>
              <w:rPr>
                <w:rFonts w:asciiTheme="minorHAnsi" w:eastAsiaTheme="minorEastAsia" w:hAnsiTheme="minorHAnsi" w:cstheme="minorBidi"/>
              </w:rPr>
            </w:pPr>
            <w:r w:rsidRPr="009241D1">
              <w:rPr>
                <w:rFonts w:asciiTheme="minorHAnsi" w:eastAsiaTheme="minorEastAsia" w:hAnsiTheme="minorHAnsi" w:cstheme="minorBidi"/>
              </w:rPr>
              <w:t>8.2%</w:t>
            </w:r>
          </w:p>
        </w:tc>
        <w:tc>
          <w:tcPr>
            <w:tcW w:w="1410" w:type="dxa"/>
            <w:shd w:val="clear" w:color="auto" w:fill="auto"/>
            <w:vAlign w:val="center"/>
          </w:tcPr>
          <w:p w14:paraId="26AFF175" w14:textId="0B2D03F9" w:rsidR="00E064FD" w:rsidRPr="009241D1" w:rsidRDefault="00E064FD" w:rsidP="00543D33">
            <w:pPr>
              <w:jc w:val="right"/>
              <w:rPr>
                <w:rFonts w:asciiTheme="minorHAnsi" w:eastAsiaTheme="minorEastAsia" w:hAnsiTheme="minorHAnsi" w:cstheme="minorBidi"/>
              </w:rPr>
            </w:pPr>
            <w:r w:rsidRPr="009241D1">
              <w:rPr>
                <w:rFonts w:asciiTheme="minorHAnsi" w:eastAsiaTheme="minorEastAsia" w:hAnsiTheme="minorHAnsi" w:cstheme="minorBidi"/>
              </w:rPr>
              <w:t>7.9%</w:t>
            </w:r>
          </w:p>
        </w:tc>
      </w:tr>
      <w:tr w:rsidR="00E064FD" w:rsidRPr="007D5BD0" w14:paraId="30A0B927" w14:textId="77777777" w:rsidTr="000262C6">
        <w:trPr>
          <w:cantSplit/>
          <w:trHeight w:val="300"/>
          <w:jc w:val="center"/>
        </w:trPr>
        <w:tc>
          <w:tcPr>
            <w:tcW w:w="4500" w:type="dxa"/>
            <w:shd w:val="clear" w:color="auto" w:fill="auto"/>
            <w:noWrap/>
            <w:vAlign w:val="center"/>
            <w:hideMark/>
          </w:tcPr>
          <w:p w14:paraId="0BD7D39C" w14:textId="77777777" w:rsidR="00E064FD" w:rsidRPr="009241D1" w:rsidRDefault="00E064FD" w:rsidP="00E064FD">
            <w:pPr>
              <w:rPr>
                <w:rFonts w:asciiTheme="minorHAnsi" w:eastAsiaTheme="minorEastAsia" w:hAnsiTheme="minorHAnsi" w:cstheme="minorBidi"/>
              </w:rPr>
            </w:pPr>
            <w:r w:rsidRPr="009241D1">
              <w:rPr>
                <w:rFonts w:asciiTheme="minorHAnsi" w:eastAsiaTheme="minorEastAsia" w:hAnsiTheme="minorHAnsi" w:cstheme="minorBidi"/>
              </w:rPr>
              <w:t>Age: 46 to 64</w:t>
            </w:r>
          </w:p>
        </w:tc>
        <w:tc>
          <w:tcPr>
            <w:tcW w:w="1410" w:type="dxa"/>
            <w:shd w:val="clear" w:color="auto" w:fill="auto"/>
            <w:noWrap/>
            <w:vAlign w:val="center"/>
          </w:tcPr>
          <w:p w14:paraId="631F29F0" w14:textId="77777777" w:rsidR="00E064FD" w:rsidRPr="009241D1" w:rsidRDefault="00E064FD" w:rsidP="00543D33">
            <w:pPr>
              <w:jc w:val="right"/>
              <w:rPr>
                <w:rFonts w:asciiTheme="minorHAnsi" w:eastAsiaTheme="minorEastAsia" w:hAnsiTheme="minorHAnsi" w:cstheme="minorBidi"/>
              </w:rPr>
            </w:pPr>
            <w:r w:rsidRPr="009241D1">
              <w:rPr>
                <w:rFonts w:asciiTheme="minorHAnsi" w:eastAsiaTheme="minorEastAsia" w:hAnsiTheme="minorHAnsi" w:cstheme="minorBidi"/>
              </w:rPr>
              <w:t>37.3%</w:t>
            </w:r>
          </w:p>
        </w:tc>
        <w:tc>
          <w:tcPr>
            <w:tcW w:w="1410" w:type="dxa"/>
            <w:shd w:val="clear" w:color="auto" w:fill="auto"/>
            <w:vAlign w:val="center"/>
          </w:tcPr>
          <w:p w14:paraId="2BB640BA" w14:textId="77777777" w:rsidR="00E064FD" w:rsidRPr="009241D1" w:rsidRDefault="00E064FD" w:rsidP="00543D33">
            <w:pPr>
              <w:jc w:val="right"/>
              <w:rPr>
                <w:rFonts w:asciiTheme="minorHAnsi" w:eastAsiaTheme="minorEastAsia" w:hAnsiTheme="minorHAnsi" w:cstheme="minorBidi"/>
              </w:rPr>
            </w:pPr>
            <w:r w:rsidRPr="009241D1">
              <w:rPr>
                <w:rFonts w:asciiTheme="minorHAnsi" w:eastAsiaTheme="minorEastAsia" w:hAnsiTheme="minorHAnsi" w:cstheme="minorBidi"/>
              </w:rPr>
              <w:t>42.1%</w:t>
            </w:r>
          </w:p>
        </w:tc>
        <w:tc>
          <w:tcPr>
            <w:tcW w:w="1410" w:type="dxa"/>
            <w:shd w:val="clear" w:color="auto" w:fill="auto"/>
            <w:vAlign w:val="center"/>
          </w:tcPr>
          <w:p w14:paraId="21435F03" w14:textId="58FE0F65" w:rsidR="00E064FD" w:rsidRPr="009241D1" w:rsidRDefault="00E064FD" w:rsidP="00543D33">
            <w:pPr>
              <w:jc w:val="right"/>
              <w:rPr>
                <w:rFonts w:asciiTheme="minorHAnsi" w:eastAsiaTheme="minorEastAsia" w:hAnsiTheme="minorHAnsi" w:cstheme="minorBidi"/>
              </w:rPr>
            </w:pPr>
            <w:r w:rsidRPr="009241D1">
              <w:rPr>
                <w:rFonts w:asciiTheme="minorHAnsi" w:eastAsiaTheme="minorEastAsia" w:hAnsiTheme="minorHAnsi" w:cstheme="minorBidi"/>
              </w:rPr>
              <w:t>39.8%</w:t>
            </w:r>
          </w:p>
        </w:tc>
      </w:tr>
      <w:tr w:rsidR="00E064FD" w:rsidRPr="007D5BD0" w14:paraId="3C984A59" w14:textId="77777777" w:rsidTr="000262C6">
        <w:trPr>
          <w:cantSplit/>
          <w:trHeight w:val="300"/>
          <w:jc w:val="center"/>
        </w:trPr>
        <w:tc>
          <w:tcPr>
            <w:tcW w:w="4500" w:type="dxa"/>
            <w:shd w:val="clear" w:color="auto" w:fill="auto"/>
            <w:noWrap/>
            <w:vAlign w:val="center"/>
            <w:hideMark/>
          </w:tcPr>
          <w:p w14:paraId="20EBD673" w14:textId="77777777" w:rsidR="00E064FD" w:rsidRPr="009241D1" w:rsidRDefault="00E064FD" w:rsidP="00E064FD">
            <w:pPr>
              <w:rPr>
                <w:rFonts w:asciiTheme="minorHAnsi" w:eastAsiaTheme="minorEastAsia" w:hAnsiTheme="minorHAnsi" w:cstheme="minorBidi"/>
              </w:rPr>
            </w:pPr>
            <w:r w:rsidRPr="009241D1">
              <w:rPr>
                <w:rFonts w:asciiTheme="minorHAnsi" w:eastAsiaTheme="minorEastAsia" w:hAnsiTheme="minorHAnsi" w:cstheme="minorBidi"/>
              </w:rPr>
              <w:t>Age: 65+</w:t>
            </w:r>
          </w:p>
        </w:tc>
        <w:tc>
          <w:tcPr>
            <w:tcW w:w="1410" w:type="dxa"/>
            <w:shd w:val="clear" w:color="auto" w:fill="auto"/>
            <w:noWrap/>
            <w:vAlign w:val="center"/>
          </w:tcPr>
          <w:p w14:paraId="0A4DFD9C" w14:textId="77777777" w:rsidR="00E064FD" w:rsidRPr="009241D1" w:rsidRDefault="00E064FD" w:rsidP="00543D33">
            <w:pPr>
              <w:jc w:val="right"/>
              <w:rPr>
                <w:rFonts w:asciiTheme="minorHAnsi" w:eastAsiaTheme="minorEastAsia" w:hAnsiTheme="minorHAnsi" w:cstheme="minorBidi"/>
              </w:rPr>
            </w:pPr>
            <w:r w:rsidRPr="009241D1">
              <w:rPr>
                <w:rFonts w:asciiTheme="minorHAnsi" w:eastAsiaTheme="minorEastAsia" w:hAnsiTheme="minorHAnsi" w:cstheme="minorBidi"/>
              </w:rPr>
              <w:t>53.7%</w:t>
            </w:r>
          </w:p>
        </w:tc>
        <w:tc>
          <w:tcPr>
            <w:tcW w:w="1410" w:type="dxa"/>
            <w:shd w:val="clear" w:color="auto" w:fill="auto"/>
            <w:vAlign w:val="center"/>
          </w:tcPr>
          <w:p w14:paraId="4343C8C8" w14:textId="77777777" w:rsidR="00E064FD" w:rsidRPr="009241D1" w:rsidRDefault="00E064FD" w:rsidP="00543D33">
            <w:pPr>
              <w:jc w:val="right"/>
              <w:rPr>
                <w:rFonts w:asciiTheme="minorHAnsi" w:eastAsiaTheme="minorEastAsia" w:hAnsiTheme="minorHAnsi" w:cstheme="minorBidi"/>
              </w:rPr>
            </w:pPr>
            <w:r w:rsidRPr="009241D1">
              <w:rPr>
                <w:rFonts w:asciiTheme="minorHAnsi" w:eastAsiaTheme="minorEastAsia" w:hAnsiTheme="minorHAnsi" w:cstheme="minorBidi"/>
              </w:rPr>
              <w:t>49.6%</w:t>
            </w:r>
          </w:p>
        </w:tc>
        <w:tc>
          <w:tcPr>
            <w:tcW w:w="1410" w:type="dxa"/>
            <w:shd w:val="clear" w:color="auto" w:fill="auto"/>
            <w:vAlign w:val="center"/>
          </w:tcPr>
          <w:p w14:paraId="69B4150C" w14:textId="25A1686A" w:rsidR="00E064FD" w:rsidRPr="009241D1" w:rsidRDefault="00E064FD" w:rsidP="00543D33">
            <w:pPr>
              <w:jc w:val="right"/>
              <w:rPr>
                <w:rFonts w:asciiTheme="minorHAnsi" w:eastAsiaTheme="minorEastAsia" w:hAnsiTheme="minorHAnsi" w:cstheme="minorBidi"/>
              </w:rPr>
            </w:pPr>
            <w:r w:rsidRPr="009241D1">
              <w:rPr>
                <w:rFonts w:asciiTheme="minorHAnsi" w:eastAsiaTheme="minorEastAsia" w:hAnsiTheme="minorHAnsi" w:cstheme="minorBidi"/>
              </w:rPr>
              <w:t>52.1%</w:t>
            </w:r>
          </w:p>
        </w:tc>
      </w:tr>
      <w:tr w:rsidR="00E064FD" w:rsidRPr="007D5BD0" w14:paraId="72DB5E02" w14:textId="77777777" w:rsidTr="000262C6">
        <w:trPr>
          <w:cantSplit/>
          <w:trHeight w:val="300"/>
          <w:jc w:val="center"/>
        </w:trPr>
        <w:tc>
          <w:tcPr>
            <w:tcW w:w="4500" w:type="dxa"/>
            <w:shd w:val="clear" w:color="auto" w:fill="auto"/>
            <w:noWrap/>
            <w:vAlign w:val="center"/>
            <w:hideMark/>
          </w:tcPr>
          <w:p w14:paraId="3968FBC5" w14:textId="77777777" w:rsidR="00E064FD" w:rsidRPr="009241D1" w:rsidRDefault="00E064FD" w:rsidP="00E064FD">
            <w:pPr>
              <w:rPr>
                <w:rFonts w:asciiTheme="minorHAnsi" w:eastAsiaTheme="minorEastAsia" w:hAnsiTheme="minorHAnsi" w:cstheme="minorBidi"/>
              </w:rPr>
            </w:pPr>
            <w:r w:rsidRPr="009241D1">
              <w:rPr>
                <w:rFonts w:asciiTheme="minorHAnsi" w:eastAsiaTheme="minorEastAsia" w:hAnsiTheme="minorHAnsi" w:cstheme="minorBidi"/>
              </w:rPr>
              <w:t>Gender: Female</w:t>
            </w:r>
          </w:p>
        </w:tc>
        <w:tc>
          <w:tcPr>
            <w:tcW w:w="1410" w:type="dxa"/>
            <w:shd w:val="clear" w:color="auto" w:fill="auto"/>
            <w:noWrap/>
            <w:vAlign w:val="center"/>
          </w:tcPr>
          <w:p w14:paraId="1A54A01D" w14:textId="77777777" w:rsidR="00E064FD" w:rsidRPr="009241D1" w:rsidRDefault="00E064FD" w:rsidP="00543D33">
            <w:pPr>
              <w:jc w:val="right"/>
              <w:rPr>
                <w:rFonts w:asciiTheme="minorHAnsi" w:eastAsiaTheme="minorEastAsia" w:hAnsiTheme="minorHAnsi" w:cstheme="minorBidi"/>
              </w:rPr>
            </w:pPr>
            <w:r w:rsidRPr="009241D1">
              <w:rPr>
                <w:rFonts w:asciiTheme="minorHAnsi" w:eastAsiaTheme="minorEastAsia" w:hAnsiTheme="minorHAnsi" w:cstheme="minorBidi"/>
              </w:rPr>
              <w:t>51.4%</w:t>
            </w:r>
          </w:p>
        </w:tc>
        <w:tc>
          <w:tcPr>
            <w:tcW w:w="1410" w:type="dxa"/>
            <w:shd w:val="clear" w:color="auto" w:fill="auto"/>
            <w:vAlign w:val="center"/>
          </w:tcPr>
          <w:p w14:paraId="03104D4B" w14:textId="77777777" w:rsidR="00E064FD" w:rsidRPr="009241D1" w:rsidRDefault="00E064FD" w:rsidP="00543D33">
            <w:pPr>
              <w:jc w:val="right"/>
              <w:rPr>
                <w:rFonts w:asciiTheme="minorHAnsi" w:eastAsiaTheme="minorEastAsia" w:hAnsiTheme="minorHAnsi" w:cstheme="minorBidi"/>
              </w:rPr>
            </w:pPr>
            <w:r w:rsidRPr="009241D1">
              <w:rPr>
                <w:rFonts w:asciiTheme="minorHAnsi" w:eastAsiaTheme="minorEastAsia" w:hAnsiTheme="minorHAnsi" w:cstheme="minorBidi"/>
              </w:rPr>
              <w:t>53.0%</w:t>
            </w:r>
          </w:p>
        </w:tc>
        <w:tc>
          <w:tcPr>
            <w:tcW w:w="1410" w:type="dxa"/>
            <w:shd w:val="clear" w:color="auto" w:fill="auto"/>
            <w:vAlign w:val="center"/>
          </w:tcPr>
          <w:p w14:paraId="6579205C" w14:textId="3C2F725D" w:rsidR="00E064FD" w:rsidRPr="009241D1" w:rsidRDefault="00E064FD" w:rsidP="00543D33">
            <w:pPr>
              <w:jc w:val="right"/>
              <w:rPr>
                <w:rFonts w:asciiTheme="minorHAnsi" w:eastAsiaTheme="minorEastAsia" w:hAnsiTheme="minorHAnsi" w:cstheme="minorBidi"/>
              </w:rPr>
            </w:pPr>
            <w:r w:rsidRPr="009241D1">
              <w:rPr>
                <w:rFonts w:asciiTheme="minorHAnsi" w:eastAsiaTheme="minorEastAsia" w:hAnsiTheme="minorHAnsi" w:cstheme="minorBidi"/>
              </w:rPr>
              <w:t>53.7%</w:t>
            </w:r>
          </w:p>
        </w:tc>
      </w:tr>
      <w:tr w:rsidR="00E064FD" w:rsidRPr="007D5BD0" w14:paraId="1E9FAF6A" w14:textId="77777777" w:rsidTr="000262C6">
        <w:trPr>
          <w:cantSplit/>
          <w:trHeight w:val="300"/>
          <w:jc w:val="center"/>
        </w:trPr>
        <w:tc>
          <w:tcPr>
            <w:tcW w:w="4500" w:type="dxa"/>
            <w:shd w:val="clear" w:color="auto" w:fill="auto"/>
            <w:noWrap/>
            <w:vAlign w:val="center"/>
            <w:hideMark/>
          </w:tcPr>
          <w:p w14:paraId="64B264D7" w14:textId="77777777" w:rsidR="00E064FD" w:rsidRPr="009241D1" w:rsidRDefault="00E064FD" w:rsidP="00E064FD">
            <w:pPr>
              <w:rPr>
                <w:rFonts w:asciiTheme="minorHAnsi" w:eastAsiaTheme="minorEastAsia" w:hAnsiTheme="minorHAnsi" w:cstheme="minorBidi"/>
              </w:rPr>
            </w:pPr>
            <w:r w:rsidRPr="009241D1">
              <w:rPr>
                <w:rFonts w:asciiTheme="minorHAnsi" w:eastAsiaTheme="minorEastAsia" w:hAnsiTheme="minorHAnsi" w:cstheme="minorBidi"/>
              </w:rPr>
              <w:t>Gender: Male</w:t>
            </w:r>
          </w:p>
        </w:tc>
        <w:tc>
          <w:tcPr>
            <w:tcW w:w="1410" w:type="dxa"/>
            <w:shd w:val="clear" w:color="auto" w:fill="auto"/>
            <w:noWrap/>
            <w:vAlign w:val="center"/>
          </w:tcPr>
          <w:p w14:paraId="0EA99C2C" w14:textId="77777777" w:rsidR="00E064FD" w:rsidRPr="009241D1" w:rsidRDefault="00E064FD" w:rsidP="00543D33">
            <w:pPr>
              <w:jc w:val="right"/>
              <w:rPr>
                <w:rFonts w:asciiTheme="minorHAnsi" w:eastAsiaTheme="minorEastAsia" w:hAnsiTheme="minorHAnsi" w:cstheme="minorBidi"/>
              </w:rPr>
            </w:pPr>
            <w:r w:rsidRPr="009241D1">
              <w:rPr>
                <w:rFonts w:asciiTheme="minorHAnsi" w:eastAsiaTheme="minorEastAsia" w:hAnsiTheme="minorHAnsi" w:cstheme="minorBidi"/>
              </w:rPr>
              <w:t>48.6%</w:t>
            </w:r>
          </w:p>
        </w:tc>
        <w:tc>
          <w:tcPr>
            <w:tcW w:w="1410" w:type="dxa"/>
            <w:shd w:val="clear" w:color="auto" w:fill="auto"/>
            <w:vAlign w:val="center"/>
          </w:tcPr>
          <w:p w14:paraId="6C300BD5" w14:textId="77777777" w:rsidR="00E064FD" w:rsidRPr="009241D1" w:rsidRDefault="00E064FD" w:rsidP="00543D33">
            <w:pPr>
              <w:jc w:val="right"/>
              <w:rPr>
                <w:rFonts w:asciiTheme="minorHAnsi" w:eastAsiaTheme="minorEastAsia" w:hAnsiTheme="minorHAnsi" w:cstheme="minorBidi"/>
              </w:rPr>
            </w:pPr>
            <w:r w:rsidRPr="009241D1">
              <w:rPr>
                <w:rFonts w:asciiTheme="minorHAnsi" w:eastAsiaTheme="minorEastAsia" w:hAnsiTheme="minorHAnsi" w:cstheme="minorBidi"/>
              </w:rPr>
              <w:t>47.0%</w:t>
            </w:r>
          </w:p>
        </w:tc>
        <w:tc>
          <w:tcPr>
            <w:tcW w:w="1410" w:type="dxa"/>
            <w:shd w:val="clear" w:color="auto" w:fill="auto"/>
            <w:vAlign w:val="center"/>
          </w:tcPr>
          <w:p w14:paraId="4170C76E" w14:textId="4C5028AD" w:rsidR="00E064FD" w:rsidRPr="009241D1" w:rsidRDefault="00E064FD" w:rsidP="00543D33">
            <w:pPr>
              <w:jc w:val="right"/>
              <w:rPr>
                <w:rFonts w:asciiTheme="minorHAnsi" w:eastAsiaTheme="minorEastAsia" w:hAnsiTheme="minorHAnsi" w:cstheme="minorBidi"/>
              </w:rPr>
            </w:pPr>
            <w:r w:rsidRPr="009241D1">
              <w:rPr>
                <w:rFonts w:asciiTheme="minorHAnsi" w:eastAsiaTheme="minorEastAsia" w:hAnsiTheme="minorHAnsi" w:cstheme="minorBidi"/>
              </w:rPr>
              <w:t>46.</w:t>
            </w:r>
            <w:r w:rsidR="00543D33">
              <w:rPr>
                <w:rFonts w:asciiTheme="minorHAnsi" w:eastAsiaTheme="minorEastAsia" w:hAnsiTheme="minorHAnsi" w:cstheme="minorBidi"/>
              </w:rPr>
              <w:t>3</w:t>
            </w:r>
            <w:r w:rsidRPr="009241D1">
              <w:rPr>
                <w:rFonts w:asciiTheme="minorHAnsi" w:eastAsiaTheme="minorEastAsia" w:hAnsiTheme="minorHAnsi" w:cstheme="minorBidi"/>
              </w:rPr>
              <w:t>%</w:t>
            </w:r>
          </w:p>
        </w:tc>
      </w:tr>
      <w:tr w:rsidR="00E064FD" w:rsidRPr="007D5BD0" w14:paraId="2923E7EE" w14:textId="77777777" w:rsidTr="000262C6">
        <w:trPr>
          <w:cantSplit/>
          <w:trHeight w:val="300"/>
          <w:jc w:val="center"/>
        </w:trPr>
        <w:tc>
          <w:tcPr>
            <w:tcW w:w="4500" w:type="dxa"/>
            <w:shd w:val="clear" w:color="auto" w:fill="auto"/>
            <w:noWrap/>
            <w:vAlign w:val="center"/>
            <w:hideMark/>
          </w:tcPr>
          <w:p w14:paraId="6F1930EC" w14:textId="77777777" w:rsidR="00E064FD" w:rsidRPr="009241D1" w:rsidRDefault="00E064FD" w:rsidP="00E064FD">
            <w:pPr>
              <w:rPr>
                <w:rFonts w:asciiTheme="minorHAnsi" w:eastAsiaTheme="minorEastAsia" w:hAnsiTheme="minorHAnsi" w:cstheme="minorBidi"/>
              </w:rPr>
            </w:pPr>
            <w:r w:rsidRPr="009241D1">
              <w:rPr>
                <w:rFonts w:asciiTheme="minorHAnsi" w:eastAsiaTheme="minorEastAsia" w:hAnsiTheme="minorHAnsi" w:cstheme="minorBidi"/>
              </w:rPr>
              <w:t>Race/Ethnicity: American Indian or Alaska Native</w:t>
            </w:r>
          </w:p>
        </w:tc>
        <w:tc>
          <w:tcPr>
            <w:tcW w:w="1410" w:type="dxa"/>
            <w:shd w:val="clear" w:color="auto" w:fill="auto"/>
            <w:noWrap/>
            <w:vAlign w:val="center"/>
          </w:tcPr>
          <w:p w14:paraId="4D039F25" w14:textId="77777777" w:rsidR="00E064FD" w:rsidRPr="009241D1" w:rsidRDefault="00E064FD" w:rsidP="00543D33">
            <w:pPr>
              <w:jc w:val="right"/>
              <w:rPr>
                <w:rFonts w:asciiTheme="minorHAnsi" w:eastAsiaTheme="minorEastAsia" w:hAnsiTheme="minorHAnsi" w:cstheme="minorBidi"/>
              </w:rPr>
            </w:pPr>
            <w:r w:rsidRPr="009241D1">
              <w:rPr>
                <w:rFonts w:asciiTheme="minorHAnsi" w:eastAsiaTheme="minorEastAsia" w:hAnsiTheme="minorHAnsi" w:cstheme="minorBidi"/>
              </w:rPr>
              <w:t>0.0%</w:t>
            </w:r>
          </w:p>
        </w:tc>
        <w:tc>
          <w:tcPr>
            <w:tcW w:w="1410" w:type="dxa"/>
            <w:shd w:val="clear" w:color="auto" w:fill="auto"/>
            <w:vAlign w:val="center"/>
          </w:tcPr>
          <w:p w14:paraId="6F75558B" w14:textId="77777777" w:rsidR="00E064FD" w:rsidRPr="009241D1" w:rsidRDefault="00E064FD" w:rsidP="00543D33">
            <w:pPr>
              <w:jc w:val="right"/>
              <w:rPr>
                <w:rFonts w:asciiTheme="minorHAnsi" w:eastAsiaTheme="minorEastAsia" w:hAnsiTheme="minorHAnsi" w:cstheme="minorBidi"/>
              </w:rPr>
            </w:pPr>
            <w:r w:rsidRPr="009241D1">
              <w:rPr>
                <w:rFonts w:asciiTheme="minorHAnsi" w:eastAsiaTheme="minorEastAsia" w:hAnsiTheme="minorHAnsi" w:cstheme="minorBidi"/>
              </w:rPr>
              <w:t>0.0%</w:t>
            </w:r>
          </w:p>
        </w:tc>
        <w:tc>
          <w:tcPr>
            <w:tcW w:w="1410" w:type="dxa"/>
            <w:shd w:val="clear" w:color="auto" w:fill="auto"/>
            <w:vAlign w:val="center"/>
          </w:tcPr>
          <w:p w14:paraId="0818593B" w14:textId="31391C4D" w:rsidR="00E064FD" w:rsidRPr="009241D1" w:rsidRDefault="00E064FD" w:rsidP="00543D33">
            <w:pPr>
              <w:jc w:val="right"/>
              <w:rPr>
                <w:rFonts w:asciiTheme="minorHAnsi" w:eastAsiaTheme="minorEastAsia" w:hAnsiTheme="minorHAnsi" w:cstheme="minorBidi"/>
              </w:rPr>
            </w:pPr>
            <w:r w:rsidRPr="009241D1">
              <w:rPr>
                <w:rFonts w:asciiTheme="minorHAnsi" w:eastAsiaTheme="minorEastAsia" w:hAnsiTheme="minorHAnsi" w:cstheme="minorBidi"/>
              </w:rPr>
              <w:t>0.</w:t>
            </w:r>
            <w:r w:rsidR="00543D33">
              <w:rPr>
                <w:rFonts w:asciiTheme="minorHAnsi" w:eastAsiaTheme="minorEastAsia" w:hAnsiTheme="minorHAnsi" w:cstheme="minorBidi"/>
              </w:rPr>
              <w:t>1</w:t>
            </w:r>
            <w:r w:rsidRPr="009241D1">
              <w:rPr>
                <w:rFonts w:asciiTheme="minorHAnsi" w:eastAsiaTheme="minorEastAsia" w:hAnsiTheme="minorHAnsi" w:cstheme="minorBidi"/>
              </w:rPr>
              <w:t>%</w:t>
            </w:r>
          </w:p>
        </w:tc>
      </w:tr>
      <w:tr w:rsidR="00E064FD" w:rsidRPr="007D5BD0" w14:paraId="505C3A54" w14:textId="77777777" w:rsidTr="000262C6">
        <w:trPr>
          <w:cantSplit/>
          <w:trHeight w:val="300"/>
          <w:jc w:val="center"/>
        </w:trPr>
        <w:tc>
          <w:tcPr>
            <w:tcW w:w="4500" w:type="dxa"/>
            <w:shd w:val="clear" w:color="auto" w:fill="auto"/>
            <w:noWrap/>
            <w:vAlign w:val="center"/>
            <w:hideMark/>
          </w:tcPr>
          <w:p w14:paraId="6185517A" w14:textId="77777777" w:rsidR="00E064FD" w:rsidRPr="009241D1" w:rsidRDefault="00E064FD" w:rsidP="00E064FD">
            <w:pPr>
              <w:rPr>
                <w:rFonts w:asciiTheme="minorHAnsi" w:eastAsiaTheme="minorEastAsia" w:hAnsiTheme="minorHAnsi" w:cstheme="minorBidi"/>
              </w:rPr>
            </w:pPr>
            <w:r w:rsidRPr="009241D1">
              <w:rPr>
                <w:rFonts w:asciiTheme="minorHAnsi" w:eastAsiaTheme="minorEastAsia" w:hAnsiTheme="minorHAnsi" w:cstheme="minorBidi"/>
              </w:rPr>
              <w:t>Race/Ethnicity: Asian</w:t>
            </w:r>
          </w:p>
        </w:tc>
        <w:tc>
          <w:tcPr>
            <w:tcW w:w="1410" w:type="dxa"/>
            <w:shd w:val="clear" w:color="auto" w:fill="auto"/>
            <w:noWrap/>
            <w:vAlign w:val="center"/>
          </w:tcPr>
          <w:p w14:paraId="04BF28DA" w14:textId="77777777" w:rsidR="00E064FD" w:rsidRPr="009241D1" w:rsidRDefault="00E064FD" w:rsidP="00543D33">
            <w:pPr>
              <w:jc w:val="right"/>
              <w:rPr>
                <w:rFonts w:asciiTheme="minorHAnsi" w:eastAsiaTheme="minorEastAsia" w:hAnsiTheme="minorHAnsi" w:cstheme="minorBidi"/>
              </w:rPr>
            </w:pPr>
            <w:r w:rsidRPr="009241D1">
              <w:rPr>
                <w:rFonts w:asciiTheme="minorHAnsi" w:eastAsiaTheme="minorEastAsia" w:hAnsiTheme="minorHAnsi" w:cstheme="minorBidi"/>
              </w:rPr>
              <w:t>1.2%</w:t>
            </w:r>
          </w:p>
        </w:tc>
        <w:tc>
          <w:tcPr>
            <w:tcW w:w="1410" w:type="dxa"/>
            <w:shd w:val="clear" w:color="auto" w:fill="auto"/>
            <w:vAlign w:val="center"/>
          </w:tcPr>
          <w:p w14:paraId="681D52B3" w14:textId="77777777" w:rsidR="00E064FD" w:rsidRPr="009241D1" w:rsidRDefault="00E064FD" w:rsidP="00543D33">
            <w:pPr>
              <w:jc w:val="right"/>
              <w:rPr>
                <w:rFonts w:asciiTheme="minorHAnsi" w:eastAsiaTheme="minorEastAsia" w:hAnsiTheme="minorHAnsi" w:cstheme="minorBidi"/>
              </w:rPr>
            </w:pPr>
            <w:r w:rsidRPr="009241D1">
              <w:rPr>
                <w:rFonts w:asciiTheme="minorHAnsi" w:eastAsiaTheme="minorEastAsia" w:hAnsiTheme="minorHAnsi" w:cstheme="minorBidi"/>
              </w:rPr>
              <w:t>1.0%</w:t>
            </w:r>
          </w:p>
        </w:tc>
        <w:tc>
          <w:tcPr>
            <w:tcW w:w="1410" w:type="dxa"/>
            <w:shd w:val="clear" w:color="auto" w:fill="auto"/>
            <w:vAlign w:val="center"/>
          </w:tcPr>
          <w:p w14:paraId="7107B94A" w14:textId="4C98C388" w:rsidR="00E064FD" w:rsidRPr="009241D1" w:rsidRDefault="00543D33" w:rsidP="00543D33">
            <w:pPr>
              <w:jc w:val="right"/>
              <w:rPr>
                <w:rFonts w:asciiTheme="minorHAnsi" w:eastAsiaTheme="minorEastAsia" w:hAnsiTheme="minorHAnsi" w:cstheme="minorBidi"/>
              </w:rPr>
            </w:pPr>
            <w:r>
              <w:rPr>
                <w:rFonts w:asciiTheme="minorHAnsi" w:eastAsiaTheme="minorEastAsia" w:hAnsiTheme="minorHAnsi" w:cstheme="minorBidi"/>
              </w:rPr>
              <w:t>1.0</w:t>
            </w:r>
            <w:r w:rsidR="00E064FD" w:rsidRPr="009241D1">
              <w:rPr>
                <w:rFonts w:asciiTheme="minorHAnsi" w:eastAsiaTheme="minorEastAsia" w:hAnsiTheme="minorHAnsi" w:cstheme="minorBidi"/>
              </w:rPr>
              <w:t>%</w:t>
            </w:r>
          </w:p>
        </w:tc>
      </w:tr>
      <w:tr w:rsidR="00E064FD" w:rsidRPr="007D5BD0" w14:paraId="0EDA4FD6" w14:textId="77777777" w:rsidTr="000262C6">
        <w:trPr>
          <w:cantSplit/>
          <w:trHeight w:val="300"/>
          <w:jc w:val="center"/>
        </w:trPr>
        <w:tc>
          <w:tcPr>
            <w:tcW w:w="4500" w:type="dxa"/>
            <w:shd w:val="clear" w:color="auto" w:fill="auto"/>
            <w:noWrap/>
            <w:vAlign w:val="center"/>
            <w:hideMark/>
          </w:tcPr>
          <w:p w14:paraId="7D367876" w14:textId="77777777" w:rsidR="00E064FD" w:rsidRPr="009241D1" w:rsidRDefault="00E064FD" w:rsidP="00E064FD">
            <w:pPr>
              <w:rPr>
                <w:rFonts w:asciiTheme="minorHAnsi" w:eastAsiaTheme="minorEastAsia" w:hAnsiTheme="minorHAnsi" w:cstheme="minorBidi"/>
              </w:rPr>
            </w:pPr>
            <w:r w:rsidRPr="009241D1">
              <w:rPr>
                <w:rFonts w:asciiTheme="minorHAnsi" w:eastAsiaTheme="minorEastAsia" w:hAnsiTheme="minorHAnsi" w:cstheme="minorBidi"/>
              </w:rPr>
              <w:t>Race/Ethnicity: Black or African American</w:t>
            </w:r>
          </w:p>
        </w:tc>
        <w:tc>
          <w:tcPr>
            <w:tcW w:w="1410" w:type="dxa"/>
            <w:shd w:val="clear" w:color="auto" w:fill="auto"/>
            <w:noWrap/>
            <w:vAlign w:val="center"/>
          </w:tcPr>
          <w:p w14:paraId="10747BE9" w14:textId="77777777" w:rsidR="00E064FD" w:rsidRPr="009241D1" w:rsidRDefault="00E064FD" w:rsidP="00543D33">
            <w:pPr>
              <w:jc w:val="right"/>
              <w:rPr>
                <w:rFonts w:asciiTheme="minorHAnsi" w:eastAsiaTheme="minorEastAsia" w:hAnsiTheme="minorHAnsi" w:cstheme="minorBidi"/>
              </w:rPr>
            </w:pPr>
            <w:r w:rsidRPr="009241D1">
              <w:rPr>
                <w:rFonts w:asciiTheme="minorHAnsi" w:eastAsiaTheme="minorEastAsia" w:hAnsiTheme="minorHAnsi" w:cstheme="minorBidi"/>
              </w:rPr>
              <w:t>8.3%</w:t>
            </w:r>
          </w:p>
        </w:tc>
        <w:tc>
          <w:tcPr>
            <w:tcW w:w="1410" w:type="dxa"/>
            <w:shd w:val="clear" w:color="auto" w:fill="auto"/>
            <w:vAlign w:val="center"/>
          </w:tcPr>
          <w:p w14:paraId="3AC51F11" w14:textId="77777777" w:rsidR="00E064FD" w:rsidRPr="009241D1" w:rsidRDefault="00E064FD" w:rsidP="00543D33">
            <w:pPr>
              <w:jc w:val="right"/>
              <w:rPr>
                <w:rFonts w:asciiTheme="minorHAnsi" w:eastAsiaTheme="minorEastAsia" w:hAnsiTheme="minorHAnsi" w:cstheme="minorBidi"/>
              </w:rPr>
            </w:pPr>
            <w:r w:rsidRPr="009241D1">
              <w:rPr>
                <w:rFonts w:asciiTheme="minorHAnsi" w:eastAsiaTheme="minorEastAsia" w:hAnsiTheme="minorHAnsi" w:cstheme="minorBidi"/>
              </w:rPr>
              <w:t>7.5%</w:t>
            </w:r>
          </w:p>
        </w:tc>
        <w:tc>
          <w:tcPr>
            <w:tcW w:w="1410" w:type="dxa"/>
            <w:shd w:val="clear" w:color="auto" w:fill="auto"/>
            <w:vAlign w:val="center"/>
          </w:tcPr>
          <w:p w14:paraId="03E54D7C" w14:textId="1538CAE4" w:rsidR="00E064FD" w:rsidRPr="009241D1" w:rsidRDefault="00E064FD" w:rsidP="00543D33">
            <w:pPr>
              <w:jc w:val="right"/>
              <w:rPr>
                <w:rFonts w:asciiTheme="minorHAnsi" w:eastAsiaTheme="minorEastAsia" w:hAnsiTheme="minorHAnsi" w:cstheme="minorBidi"/>
              </w:rPr>
            </w:pPr>
            <w:r w:rsidRPr="009241D1">
              <w:rPr>
                <w:rFonts w:asciiTheme="minorHAnsi" w:eastAsiaTheme="minorEastAsia" w:hAnsiTheme="minorHAnsi" w:cstheme="minorBidi"/>
              </w:rPr>
              <w:t>8.</w:t>
            </w:r>
            <w:r w:rsidR="00543D33">
              <w:rPr>
                <w:rFonts w:asciiTheme="minorHAnsi" w:eastAsiaTheme="minorEastAsia" w:hAnsiTheme="minorHAnsi" w:cstheme="minorBidi"/>
              </w:rPr>
              <w:t>1</w:t>
            </w:r>
            <w:r w:rsidRPr="009241D1">
              <w:rPr>
                <w:rFonts w:asciiTheme="minorHAnsi" w:eastAsiaTheme="minorEastAsia" w:hAnsiTheme="minorHAnsi" w:cstheme="minorBidi"/>
              </w:rPr>
              <w:t>%</w:t>
            </w:r>
          </w:p>
        </w:tc>
      </w:tr>
      <w:tr w:rsidR="00E064FD" w:rsidRPr="007D5BD0" w14:paraId="1B7C7D16" w14:textId="77777777" w:rsidTr="000262C6">
        <w:trPr>
          <w:cantSplit/>
          <w:trHeight w:val="300"/>
          <w:jc w:val="center"/>
        </w:trPr>
        <w:tc>
          <w:tcPr>
            <w:tcW w:w="4500" w:type="dxa"/>
            <w:shd w:val="clear" w:color="auto" w:fill="auto"/>
            <w:noWrap/>
            <w:vAlign w:val="center"/>
            <w:hideMark/>
          </w:tcPr>
          <w:p w14:paraId="68358AA6" w14:textId="77777777" w:rsidR="00E064FD" w:rsidRPr="009241D1" w:rsidRDefault="00E064FD" w:rsidP="00E064FD">
            <w:pPr>
              <w:rPr>
                <w:rFonts w:asciiTheme="minorHAnsi" w:eastAsiaTheme="minorEastAsia" w:hAnsiTheme="minorHAnsi" w:cstheme="minorBidi"/>
              </w:rPr>
            </w:pPr>
            <w:r w:rsidRPr="009241D1">
              <w:rPr>
                <w:rFonts w:asciiTheme="minorHAnsi" w:eastAsiaTheme="minorEastAsia" w:hAnsiTheme="minorHAnsi" w:cstheme="minorBidi"/>
              </w:rPr>
              <w:t>Race/Ethnicity: Hispanic</w:t>
            </w:r>
          </w:p>
        </w:tc>
        <w:tc>
          <w:tcPr>
            <w:tcW w:w="1410" w:type="dxa"/>
            <w:shd w:val="clear" w:color="auto" w:fill="auto"/>
            <w:noWrap/>
            <w:vAlign w:val="center"/>
          </w:tcPr>
          <w:p w14:paraId="630309F2" w14:textId="77777777" w:rsidR="00E064FD" w:rsidRPr="009241D1" w:rsidRDefault="00E064FD" w:rsidP="00543D33">
            <w:pPr>
              <w:jc w:val="right"/>
              <w:rPr>
                <w:rFonts w:asciiTheme="minorHAnsi" w:eastAsiaTheme="minorEastAsia" w:hAnsiTheme="minorHAnsi" w:cstheme="minorBidi"/>
              </w:rPr>
            </w:pPr>
            <w:r w:rsidRPr="009241D1">
              <w:rPr>
                <w:rFonts w:asciiTheme="minorHAnsi" w:eastAsiaTheme="minorEastAsia" w:hAnsiTheme="minorHAnsi" w:cstheme="minorBidi"/>
              </w:rPr>
              <w:t>20.3%</w:t>
            </w:r>
          </w:p>
        </w:tc>
        <w:tc>
          <w:tcPr>
            <w:tcW w:w="1410" w:type="dxa"/>
            <w:shd w:val="clear" w:color="auto" w:fill="auto"/>
            <w:vAlign w:val="center"/>
          </w:tcPr>
          <w:p w14:paraId="78E8F130" w14:textId="77777777" w:rsidR="00E064FD" w:rsidRPr="009241D1" w:rsidRDefault="00E064FD" w:rsidP="00543D33">
            <w:pPr>
              <w:jc w:val="right"/>
              <w:rPr>
                <w:rFonts w:asciiTheme="minorHAnsi" w:eastAsiaTheme="minorEastAsia" w:hAnsiTheme="minorHAnsi" w:cstheme="minorBidi"/>
              </w:rPr>
            </w:pPr>
            <w:r w:rsidRPr="009241D1">
              <w:rPr>
                <w:rFonts w:asciiTheme="minorHAnsi" w:eastAsiaTheme="minorEastAsia" w:hAnsiTheme="minorHAnsi" w:cstheme="minorBidi"/>
              </w:rPr>
              <w:t>19.6%</w:t>
            </w:r>
          </w:p>
        </w:tc>
        <w:tc>
          <w:tcPr>
            <w:tcW w:w="1410" w:type="dxa"/>
            <w:shd w:val="clear" w:color="auto" w:fill="auto"/>
            <w:vAlign w:val="center"/>
          </w:tcPr>
          <w:p w14:paraId="25C1EBB6" w14:textId="33A9F80A" w:rsidR="00E064FD" w:rsidRPr="009241D1" w:rsidRDefault="00E064FD" w:rsidP="00543D33">
            <w:pPr>
              <w:jc w:val="right"/>
              <w:rPr>
                <w:rFonts w:asciiTheme="minorHAnsi" w:eastAsiaTheme="minorEastAsia" w:hAnsiTheme="minorHAnsi" w:cstheme="minorBidi"/>
              </w:rPr>
            </w:pPr>
            <w:r w:rsidRPr="009241D1">
              <w:rPr>
                <w:rFonts w:asciiTheme="minorHAnsi" w:eastAsiaTheme="minorEastAsia" w:hAnsiTheme="minorHAnsi" w:cstheme="minorBidi"/>
              </w:rPr>
              <w:t>15.4%</w:t>
            </w:r>
          </w:p>
        </w:tc>
      </w:tr>
      <w:tr w:rsidR="00E064FD" w:rsidRPr="007D5BD0" w14:paraId="362883F8" w14:textId="77777777" w:rsidTr="000262C6">
        <w:trPr>
          <w:cantSplit/>
          <w:trHeight w:val="300"/>
          <w:jc w:val="center"/>
        </w:trPr>
        <w:tc>
          <w:tcPr>
            <w:tcW w:w="4500" w:type="dxa"/>
            <w:shd w:val="clear" w:color="auto" w:fill="auto"/>
            <w:noWrap/>
            <w:vAlign w:val="center"/>
            <w:hideMark/>
          </w:tcPr>
          <w:p w14:paraId="11D771E9" w14:textId="77777777" w:rsidR="00E064FD" w:rsidRPr="009241D1" w:rsidRDefault="00E064FD" w:rsidP="00E064FD">
            <w:pPr>
              <w:rPr>
                <w:rFonts w:asciiTheme="minorHAnsi" w:eastAsiaTheme="minorEastAsia" w:hAnsiTheme="minorHAnsi" w:cstheme="minorBidi"/>
              </w:rPr>
            </w:pPr>
            <w:r w:rsidRPr="009241D1">
              <w:rPr>
                <w:rFonts w:asciiTheme="minorHAnsi" w:eastAsiaTheme="minorEastAsia" w:hAnsiTheme="minorHAnsi" w:cstheme="minorBidi"/>
              </w:rPr>
              <w:t>Race/Ethnicity: Native Hawaiian/ Other Pacific Islander</w:t>
            </w:r>
          </w:p>
        </w:tc>
        <w:tc>
          <w:tcPr>
            <w:tcW w:w="1410" w:type="dxa"/>
            <w:shd w:val="clear" w:color="auto" w:fill="auto"/>
            <w:noWrap/>
            <w:vAlign w:val="center"/>
          </w:tcPr>
          <w:p w14:paraId="70464950" w14:textId="77777777" w:rsidR="00E064FD" w:rsidRPr="009241D1" w:rsidRDefault="00E064FD" w:rsidP="00543D33">
            <w:pPr>
              <w:jc w:val="right"/>
              <w:rPr>
                <w:rFonts w:asciiTheme="minorHAnsi" w:eastAsiaTheme="minorEastAsia" w:hAnsiTheme="minorHAnsi" w:cstheme="minorBidi"/>
              </w:rPr>
            </w:pPr>
            <w:r w:rsidRPr="009241D1">
              <w:rPr>
                <w:rFonts w:asciiTheme="minorHAnsi" w:eastAsiaTheme="minorEastAsia" w:hAnsiTheme="minorHAnsi" w:cstheme="minorBidi"/>
              </w:rPr>
              <w:t>0.2%</w:t>
            </w:r>
          </w:p>
        </w:tc>
        <w:tc>
          <w:tcPr>
            <w:tcW w:w="1410" w:type="dxa"/>
            <w:shd w:val="clear" w:color="auto" w:fill="auto"/>
            <w:vAlign w:val="center"/>
          </w:tcPr>
          <w:p w14:paraId="2A62E150" w14:textId="77777777" w:rsidR="00E064FD" w:rsidRPr="009241D1" w:rsidRDefault="00E064FD" w:rsidP="00543D33">
            <w:pPr>
              <w:jc w:val="right"/>
              <w:rPr>
                <w:rFonts w:asciiTheme="minorHAnsi" w:eastAsiaTheme="minorEastAsia" w:hAnsiTheme="minorHAnsi" w:cstheme="minorBidi"/>
              </w:rPr>
            </w:pPr>
            <w:r w:rsidRPr="009241D1">
              <w:rPr>
                <w:rFonts w:asciiTheme="minorHAnsi" w:eastAsiaTheme="minorEastAsia" w:hAnsiTheme="minorHAnsi" w:cstheme="minorBidi"/>
              </w:rPr>
              <w:t>0.2%</w:t>
            </w:r>
          </w:p>
        </w:tc>
        <w:tc>
          <w:tcPr>
            <w:tcW w:w="1410" w:type="dxa"/>
            <w:shd w:val="clear" w:color="auto" w:fill="auto"/>
            <w:vAlign w:val="center"/>
          </w:tcPr>
          <w:p w14:paraId="45D92335" w14:textId="3A1C170A" w:rsidR="00E064FD" w:rsidRPr="009241D1" w:rsidRDefault="00E064FD" w:rsidP="00543D33">
            <w:pPr>
              <w:jc w:val="right"/>
              <w:rPr>
                <w:rFonts w:asciiTheme="minorHAnsi" w:eastAsiaTheme="minorEastAsia" w:hAnsiTheme="minorHAnsi" w:cstheme="minorBidi"/>
              </w:rPr>
            </w:pPr>
            <w:r w:rsidRPr="009241D1">
              <w:rPr>
                <w:rFonts w:asciiTheme="minorHAnsi" w:eastAsiaTheme="minorEastAsia" w:hAnsiTheme="minorHAnsi" w:cstheme="minorBidi"/>
              </w:rPr>
              <w:t>0.</w:t>
            </w:r>
            <w:r w:rsidR="00543D33">
              <w:rPr>
                <w:rFonts w:asciiTheme="minorHAnsi" w:eastAsiaTheme="minorEastAsia" w:hAnsiTheme="minorHAnsi" w:cstheme="minorBidi"/>
              </w:rPr>
              <w:t>1</w:t>
            </w:r>
            <w:r w:rsidRPr="009241D1">
              <w:rPr>
                <w:rFonts w:asciiTheme="minorHAnsi" w:eastAsiaTheme="minorEastAsia" w:hAnsiTheme="minorHAnsi" w:cstheme="minorBidi"/>
              </w:rPr>
              <w:t>%</w:t>
            </w:r>
          </w:p>
        </w:tc>
      </w:tr>
      <w:tr w:rsidR="00E064FD" w:rsidRPr="007D5BD0" w14:paraId="2EB34677" w14:textId="77777777" w:rsidTr="000262C6">
        <w:trPr>
          <w:cantSplit/>
          <w:trHeight w:val="300"/>
          <w:jc w:val="center"/>
        </w:trPr>
        <w:tc>
          <w:tcPr>
            <w:tcW w:w="4500" w:type="dxa"/>
            <w:shd w:val="clear" w:color="auto" w:fill="auto"/>
            <w:noWrap/>
            <w:vAlign w:val="center"/>
            <w:hideMark/>
          </w:tcPr>
          <w:p w14:paraId="4B5B8128" w14:textId="77777777" w:rsidR="00E064FD" w:rsidRPr="009241D1" w:rsidRDefault="00E064FD" w:rsidP="00E064FD">
            <w:pPr>
              <w:rPr>
                <w:rFonts w:asciiTheme="minorHAnsi" w:eastAsiaTheme="minorEastAsia" w:hAnsiTheme="minorHAnsi" w:cstheme="minorBidi"/>
              </w:rPr>
            </w:pPr>
            <w:r w:rsidRPr="009241D1">
              <w:rPr>
                <w:rFonts w:asciiTheme="minorHAnsi" w:eastAsiaTheme="minorEastAsia" w:hAnsiTheme="minorHAnsi" w:cstheme="minorBidi"/>
              </w:rPr>
              <w:t>Race/Ethnicity: Refuse to Answer</w:t>
            </w:r>
          </w:p>
        </w:tc>
        <w:tc>
          <w:tcPr>
            <w:tcW w:w="1410" w:type="dxa"/>
            <w:shd w:val="clear" w:color="auto" w:fill="auto"/>
            <w:noWrap/>
            <w:vAlign w:val="center"/>
          </w:tcPr>
          <w:p w14:paraId="36D65B24" w14:textId="77777777" w:rsidR="00E064FD" w:rsidRPr="009241D1" w:rsidRDefault="00E064FD" w:rsidP="00543D33">
            <w:pPr>
              <w:jc w:val="right"/>
              <w:rPr>
                <w:rFonts w:asciiTheme="minorHAnsi" w:eastAsiaTheme="minorEastAsia" w:hAnsiTheme="minorHAnsi" w:cstheme="minorBidi"/>
              </w:rPr>
            </w:pPr>
            <w:r w:rsidRPr="009241D1">
              <w:rPr>
                <w:rFonts w:asciiTheme="minorHAnsi" w:eastAsiaTheme="minorEastAsia" w:hAnsiTheme="minorHAnsi" w:cstheme="minorBidi"/>
              </w:rPr>
              <w:t>0.3%</w:t>
            </w:r>
          </w:p>
        </w:tc>
        <w:tc>
          <w:tcPr>
            <w:tcW w:w="1410" w:type="dxa"/>
            <w:shd w:val="clear" w:color="auto" w:fill="auto"/>
            <w:vAlign w:val="center"/>
          </w:tcPr>
          <w:p w14:paraId="56B28DE2" w14:textId="77777777" w:rsidR="00E064FD" w:rsidRPr="009241D1" w:rsidRDefault="00E064FD" w:rsidP="00543D33">
            <w:pPr>
              <w:jc w:val="right"/>
              <w:rPr>
                <w:rFonts w:asciiTheme="minorHAnsi" w:eastAsiaTheme="minorEastAsia" w:hAnsiTheme="minorHAnsi" w:cstheme="minorBidi"/>
              </w:rPr>
            </w:pPr>
            <w:r w:rsidRPr="009241D1">
              <w:rPr>
                <w:rFonts w:asciiTheme="minorHAnsi" w:eastAsiaTheme="minorEastAsia" w:hAnsiTheme="minorHAnsi" w:cstheme="minorBidi"/>
              </w:rPr>
              <w:t>0.2%</w:t>
            </w:r>
          </w:p>
        </w:tc>
        <w:tc>
          <w:tcPr>
            <w:tcW w:w="1410" w:type="dxa"/>
            <w:shd w:val="clear" w:color="auto" w:fill="auto"/>
            <w:vAlign w:val="center"/>
          </w:tcPr>
          <w:p w14:paraId="03F02475" w14:textId="62ACB12C" w:rsidR="00E064FD" w:rsidRPr="009241D1" w:rsidRDefault="00E064FD" w:rsidP="00543D33">
            <w:pPr>
              <w:jc w:val="right"/>
              <w:rPr>
                <w:rFonts w:asciiTheme="minorHAnsi" w:eastAsiaTheme="minorEastAsia" w:hAnsiTheme="minorHAnsi" w:cstheme="minorBidi"/>
              </w:rPr>
            </w:pPr>
            <w:r w:rsidRPr="009241D1">
              <w:rPr>
                <w:rFonts w:asciiTheme="minorHAnsi" w:eastAsiaTheme="minorEastAsia" w:hAnsiTheme="minorHAnsi" w:cstheme="minorBidi"/>
              </w:rPr>
              <w:t>0.3%</w:t>
            </w:r>
          </w:p>
        </w:tc>
      </w:tr>
      <w:tr w:rsidR="00E064FD" w:rsidRPr="007D5BD0" w14:paraId="357E98C6" w14:textId="77777777" w:rsidTr="000262C6">
        <w:trPr>
          <w:cantSplit/>
          <w:trHeight w:val="300"/>
          <w:jc w:val="center"/>
        </w:trPr>
        <w:tc>
          <w:tcPr>
            <w:tcW w:w="4500" w:type="dxa"/>
            <w:shd w:val="clear" w:color="auto" w:fill="auto"/>
            <w:noWrap/>
            <w:vAlign w:val="center"/>
            <w:hideMark/>
          </w:tcPr>
          <w:p w14:paraId="2EA31248" w14:textId="77777777" w:rsidR="00E064FD" w:rsidRPr="009241D1" w:rsidRDefault="00E064FD" w:rsidP="00E064FD">
            <w:pPr>
              <w:rPr>
                <w:rFonts w:asciiTheme="minorHAnsi" w:eastAsiaTheme="minorEastAsia" w:hAnsiTheme="minorHAnsi" w:cstheme="minorBidi"/>
              </w:rPr>
            </w:pPr>
            <w:r w:rsidRPr="009241D1">
              <w:rPr>
                <w:rFonts w:asciiTheme="minorHAnsi" w:eastAsiaTheme="minorEastAsia" w:hAnsiTheme="minorHAnsi" w:cstheme="minorBidi"/>
              </w:rPr>
              <w:t>Race/Ethnicity: Unknown</w:t>
            </w:r>
          </w:p>
        </w:tc>
        <w:tc>
          <w:tcPr>
            <w:tcW w:w="1410" w:type="dxa"/>
            <w:shd w:val="clear" w:color="auto" w:fill="auto"/>
            <w:noWrap/>
            <w:vAlign w:val="center"/>
          </w:tcPr>
          <w:p w14:paraId="632F19C0" w14:textId="77777777" w:rsidR="00E064FD" w:rsidRPr="009241D1" w:rsidRDefault="00E064FD" w:rsidP="00543D33">
            <w:pPr>
              <w:jc w:val="right"/>
              <w:rPr>
                <w:rFonts w:asciiTheme="minorHAnsi" w:eastAsiaTheme="minorEastAsia" w:hAnsiTheme="minorHAnsi" w:cstheme="minorBidi"/>
              </w:rPr>
            </w:pPr>
            <w:r w:rsidRPr="009241D1">
              <w:rPr>
                <w:rFonts w:asciiTheme="minorHAnsi" w:eastAsiaTheme="minorEastAsia" w:hAnsiTheme="minorHAnsi" w:cstheme="minorBidi"/>
              </w:rPr>
              <w:t>0.8%</w:t>
            </w:r>
          </w:p>
        </w:tc>
        <w:tc>
          <w:tcPr>
            <w:tcW w:w="1410" w:type="dxa"/>
            <w:shd w:val="clear" w:color="auto" w:fill="auto"/>
            <w:vAlign w:val="center"/>
          </w:tcPr>
          <w:p w14:paraId="74F82341" w14:textId="77777777" w:rsidR="00E064FD" w:rsidRPr="009241D1" w:rsidRDefault="00E064FD" w:rsidP="00543D33">
            <w:pPr>
              <w:jc w:val="right"/>
              <w:rPr>
                <w:rFonts w:asciiTheme="minorHAnsi" w:eastAsiaTheme="minorEastAsia" w:hAnsiTheme="minorHAnsi" w:cstheme="minorBidi"/>
              </w:rPr>
            </w:pPr>
            <w:r w:rsidRPr="009241D1">
              <w:rPr>
                <w:rFonts w:asciiTheme="minorHAnsi" w:eastAsiaTheme="minorEastAsia" w:hAnsiTheme="minorHAnsi" w:cstheme="minorBidi"/>
              </w:rPr>
              <w:t>1.1%</w:t>
            </w:r>
          </w:p>
        </w:tc>
        <w:tc>
          <w:tcPr>
            <w:tcW w:w="1410" w:type="dxa"/>
            <w:shd w:val="clear" w:color="auto" w:fill="auto"/>
            <w:vAlign w:val="center"/>
          </w:tcPr>
          <w:p w14:paraId="780D68E9" w14:textId="0B28810C" w:rsidR="00E064FD" w:rsidRPr="009241D1" w:rsidRDefault="00E064FD" w:rsidP="00543D33">
            <w:pPr>
              <w:jc w:val="right"/>
              <w:rPr>
                <w:rFonts w:asciiTheme="minorHAnsi" w:eastAsiaTheme="minorEastAsia" w:hAnsiTheme="minorHAnsi" w:cstheme="minorBidi"/>
              </w:rPr>
            </w:pPr>
            <w:r w:rsidRPr="009241D1">
              <w:rPr>
                <w:rFonts w:asciiTheme="minorHAnsi" w:eastAsiaTheme="minorEastAsia" w:hAnsiTheme="minorHAnsi" w:cstheme="minorBidi"/>
              </w:rPr>
              <w:t>2.</w:t>
            </w:r>
            <w:r w:rsidR="00543D33">
              <w:rPr>
                <w:rFonts w:asciiTheme="minorHAnsi" w:eastAsiaTheme="minorEastAsia" w:hAnsiTheme="minorHAnsi" w:cstheme="minorBidi"/>
              </w:rPr>
              <w:t>4</w:t>
            </w:r>
            <w:r w:rsidRPr="009241D1">
              <w:rPr>
                <w:rFonts w:asciiTheme="minorHAnsi" w:eastAsiaTheme="minorEastAsia" w:hAnsiTheme="minorHAnsi" w:cstheme="minorBidi"/>
              </w:rPr>
              <w:t>%</w:t>
            </w:r>
          </w:p>
        </w:tc>
      </w:tr>
      <w:tr w:rsidR="00E064FD" w:rsidRPr="007D5BD0" w14:paraId="1AD8A22E" w14:textId="77777777" w:rsidTr="000262C6">
        <w:trPr>
          <w:cantSplit/>
          <w:trHeight w:val="300"/>
          <w:jc w:val="center"/>
        </w:trPr>
        <w:tc>
          <w:tcPr>
            <w:tcW w:w="4500" w:type="dxa"/>
            <w:shd w:val="clear" w:color="auto" w:fill="auto"/>
            <w:noWrap/>
            <w:vAlign w:val="center"/>
            <w:hideMark/>
          </w:tcPr>
          <w:p w14:paraId="54B7AD95" w14:textId="77777777" w:rsidR="00E064FD" w:rsidRPr="009241D1" w:rsidRDefault="00E064FD" w:rsidP="00E064FD">
            <w:pPr>
              <w:rPr>
                <w:rFonts w:asciiTheme="minorHAnsi" w:eastAsiaTheme="minorEastAsia" w:hAnsiTheme="minorHAnsi" w:cstheme="minorBidi"/>
              </w:rPr>
            </w:pPr>
            <w:r w:rsidRPr="009241D1">
              <w:rPr>
                <w:rFonts w:asciiTheme="minorHAnsi" w:eastAsiaTheme="minorEastAsia" w:hAnsiTheme="minorHAnsi" w:cstheme="minorBidi"/>
              </w:rPr>
              <w:t xml:space="preserve">Race/Ethnicity: White </w:t>
            </w:r>
          </w:p>
        </w:tc>
        <w:tc>
          <w:tcPr>
            <w:tcW w:w="1410" w:type="dxa"/>
            <w:shd w:val="clear" w:color="auto" w:fill="auto"/>
            <w:noWrap/>
            <w:vAlign w:val="center"/>
          </w:tcPr>
          <w:p w14:paraId="64C4A52A" w14:textId="77777777" w:rsidR="00E064FD" w:rsidRPr="009241D1" w:rsidRDefault="00E064FD" w:rsidP="00543D33">
            <w:pPr>
              <w:jc w:val="right"/>
              <w:rPr>
                <w:rFonts w:asciiTheme="minorHAnsi" w:eastAsiaTheme="minorEastAsia" w:hAnsiTheme="minorHAnsi" w:cstheme="minorBidi"/>
              </w:rPr>
            </w:pPr>
            <w:r w:rsidRPr="009241D1">
              <w:rPr>
                <w:rFonts w:asciiTheme="minorHAnsi" w:eastAsiaTheme="minorEastAsia" w:hAnsiTheme="minorHAnsi" w:cstheme="minorBidi"/>
              </w:rPr>
              <w:t>69.0%</w:t>
            </w:r>
          </w:p>
        </w:tc>
        <w:tc>
          <w:tcPr>
            <w:tcW w:w="1410" w:type="dxa"/>
            <w:shd w:val="clear" w:color="auto" w:fill="auto"/>
            <w:vAlign w:val="center"/>
          </w:tcPr>
          <w:p w14:paraId="331AC7D4" w14:textId="77777777" w:rsidR="00E064FD" w:rsidRPr="009241D1" w:rsidRDefault="00E064FD" w:rsidP="00543D33">
            <w:pPr>
              <w:jc w:val="right"/>
              <w:rPr>
                <w:rFonts w:asciiTheme="minorHAnsi" w:eastAsiaTheme="minorEastAsia" w:hAnsiTheme="minorHAnsi" w:cstheme="minorBidi"/>
              </w:rPr>
            </w:pPr>
            <w:r w:rsidRPr="009241D1">
              <w:rPr>
                <w:rFonts w:asciiTheme="minorHAnsi" w:eastAsiaTheme="minorEastAsia" w:hAnsiTheme="minorHAnsi" w:cstheme="minorBidi"/>
              </w:rPr>
              <w:t>70.4%</w:t>
            </w:r>
          </w:p>
        </w:tc>
        <w:tc>
          <w:tcPr>
            <w:tcW w:w="1410" w:type="dxa"/>
            <w:shd w:val="clear" w:color="auto" w:fill="auto"/>
            <w:vAlign w:val="center"/>
          </w:tcPr>
          <w:p w14:paraId="75CB7F1E" w14:textId="289EF145" w:rsidR="00E064FD" w:rsidRPr="009241D1" w:rsidRDefault="00E064FD" w:rsidP="00543D33">
            <w:pPr>
              <w:jc w:val="right"/>
              <w:rPr>
                <w:rFonts w:asciiTheme="minorHAnsi" w:eastAsiaTheme="minorEastAsia" w:hAnsiTheme="minorHAnsi" w:cstheme="minorBidi"/>
              </w:rPr>
            </w:pPr>
            <w:r w:rsidRPr="009241D1">
              <w:rPr>
                <w:rFonts w:asciiTheme="minorHAnsi" w:eastAsiaTheme="minorEastAsia" w:hAnsiTheme="minorHAnsi" w:cstheme="minorBidi"/>
              </w:rPr>
              <w:t>72.</w:t>
            </w:r>
            <w:r w:rsidR="00543D33">
              <w:rPr>
                <w:rFonts w:asciiTheme="minorHAnsi" w:eastAsiaTheme="minorEastAsia" w:hAnsiTheme="minorHAnsi" w:cstheme="minorBidi"/>
              </w:rPr>
              <w:t>7</w:t>
            </w:r>
            <w:r w:rsidRPr="009241D1">
              <w:rPr>
                <w:rFonts w:asciiTheme="minorHAnsi" w:eastAsiaTheme="minorEastAsia" w:hAnsiTheme="minorHAnsi" w:cstheme="minorBidi"/>
              </w:rPr>
              <w:t>%</w:t>
            </w:r>
          </w:p>
        </w:tc>
      </w:tr>
    </w:tbl>
    <w:p w14:paraId="3C037C9D" w14:textId="77777777" w:rsidR="0026187F" w:rsidRPr="009241D1" w:rsidRDefault="0026187F" w:rsidP="004B41D5">
      <w:pPr>
        <w:rPr>
          <w:rFonts w:asciiTheme="minorHAnsi" w:eastAsiaTheme="minorEastAsia" w:hAnsiTheme="minorHAnsi" w:cstheme="minorBidi"/>
        </w:rPr>
        <w:sectPr w:rsidR="0026187F" w:rsidRPr="009241D1" w:rsidSect="00EB45DD">
          <w:pgSz w:w="12240" w:h="15840" w:code="1"/>
          <w:pgMar w:top="1440" w:right="720" w:bottom="1440" w:left="720" w:header="720" w:footer="720" w:gutter="0"/>
          <w:cols w:space="720"/>
          <w:docGrid w:linePitch="360"/>
        </w:sectPr>
      </w:pPr>
    </w:p>
    <w:p w14:paraId="59ADB328" w14:textId="4D3D8D95" w:rsidR="00AC0161" w:rsidRPr="007D5BD0" w:rsidRDefault="00AC0161" w:rsidP="00180B3C">
      <w:pPr>
        <w:pStyle w:val="Heading1"/>
        <w:jc w:val="center"/>
        <w:rPr>
          <w:rFonts w:cstheme="minorHAnsi"/>
        </w:rPr>
      </w:pPr>
      <w:bookmarkStart w:id="99" w:name="_Toc193793525"/>
      <w:bookmarkStart w:id="100" w:name="_Toc194999955"/>
      <w:r w:rsidRPr="007D5BD0">
        <w:t xml:space="preserve">Appendix </w:t>
      </w:r>
      <w:r w:rsidR="007B7537" w:rsidRPr="007D5BD0">
        <w:t>II</w:t>
      </w:r>
      <w:r w:rsidRPr="007D5BD0">
        <w:t>: Measures for Annual Reporting</w:t>
      </w:r>
      <w:bookmarkEnd w:id="96"/>
      <w:bookmarkEnd w:id="99"/>
      <w:bookmarkEnd w:id="100"/>
    </w:p>
    <w:p w14:paraId="4D6F0686" w14:textId="77777777" w:rsidR="005A6438" w:rsidRPr="007D5BD0" w:rsidRDefault="005A6438" w:rsidP="003D3F28">
      <w:pPr>
        <w:contextualSpacing/>
        <w:rPr>
          <w:rFonts w:asciiTheme="minorHAnsi" w:hAnsiTheme="minorHAnsi" w:cstheme="minorHAnsi"/>
          <w:b/>
          <w:bCs/>
          <w:iCs/>
          <w:highlight w:val="yellow"/>
        </w:rPr>
      </w:pPr>
    </w:p>
    <w:p w14:paraId="725AA99B" w14:textId="6D1DEB4A" w:rsidR="007D1EB3" w:rsidRPr="007D5BD0" w:rsidRDefault="007D1EB3" w:rsidP="007D1EB3">
      <w:pPr>
        <w:rPr>
          <w:rFonts w:asciiTheme="minorHAnsi" w:hAnsiTheme="minorHAnsi" w:cstheme="minorBidi"/>
          <w:b/>
        </w:rPr>
      </w:pPr>
      <w:r w:rsidRPr="007D5BD0">
        <w:rPr>
          <w:rFonts w:asciiTheme="minorHAnsi" w:hAnsiTheme="minorHAnsi" w:cstheme="minorBidi"/>
          <w:b/>
        </w:rPr>
        <w:t>Outcome Measures</w:t>
      </w:r>
    </w:p>
    <w:p w14:paraId="3A472C89" w14:textId="77777777" w:rsidR="007D1EB3" w:rsidRPr="007D5BD0" w:rsidRDefault="007D1EB3" w:rsidP="007D1EB3">
      <w:pPr>
        <w:rPr>
          <w:rFonts w:asciiTheme="minorHAnsi" w:hAnsiTheme="minorHAnsi" w:cstheme="minorHAnsi"/>
          <w:b/>
          <w:bCs/>
          <w:iCs/>
        </w:rPr>
      </w:pPr>
    </w:p>
    <w:p w14:paraId="1B29A2CF" w14:textId="77777777" w:rsidR="007D1EB3" w:rsidRPr="007D5BD0" w:rsidRDefault="007D1EB3" w:rsidP="007D1EB3">
      <w:pPr>
        <w:rPr>
          <w:rFonts w:asciiTheme="minorHAnsi" w:hAnsiTheme="minorHAnsi" w:cstheme="minorBidi"/>
        </w:rPr>
      </w:pPr>
      <w:r w:rsidRPr="007D5BD0">
        <w:rPr>
          <w:rFonts w:asciiTheme="minorHAnsi" w:hAnsiTheme="minorHAnsi" w:cstheme="minorBidi"/>
        </w:rPr>
        <w:t xml:space="preserve">To assess the impact of the Proposed Project, the Applicant will report on the following outcome measures. The Applicant will report this information to the Department’s DoN Program staff as part of its annual report required by 105 CMR 100.310(A)(12) following implementation of the Proposed Project. For all measures, the Applicant will provide to the program a baseline upon implementation of each project component, along with updated projections, which the program will use for comparison with the annual data submitted. Reporting will include a description of numerators and denominators. </w:t>
      </w:r>
    </w:p>
    <w:p w14:paraId="1D09BDD0" w14:textId="44FB6018" w:rsidR="007D1EB3" w:rsidRPr="007D5BD0" w:rsidRDefault="007D1EB3" w:rsidP="007D1EB3">
      <w:pPr>
        <w:rPr>
          <w:rFonts w:asciiTheme="minorHAnsi" w:hAnsiTheme="minorHAnsi" w:cstheme="minorBidi"/>
        </w:rPr>
      </w:pPr>
    </w:p>
    <w:p w14:paraId="56ACAE42" w14:textId="7407EC75" w:rsidR="00402FE2" w:rsidRPr="007D5BD0" w:rsidRDefault="007D1EB3" w:rsidP="00402FE2">
      <w:pPr>
        <w:numPr>
          <w:ilvl w:val="0"/>
          <w:numId w:val="22"/>
        </w:numPr>
        <w:rPr>
          <w:rFonts w:asciiTheme="minorHAnsi" w:hAnsiTheme="minorHAnsi" w:cstheme="minorHAnsi"/>
          <w:iCs/>
        </w:rPr>
      </w:pPr>
      <w:r w:rsidRPr="007D5BD0">
        <w:rPr>
          <w:rFonts w:asciiTheme="minorHAnsi" w:hAnsiTheme="minorHAnsi" w:cstheme="minorHAnsi"/>
          <w:b/>
          <w:bCs/>
          <w:iCs/>
        </w:rPr>
        <w:t>Access –</w:t>
      </w:r>
      <w:r w:rsidRPr="007D5BD0">
        <w:rPr>
          <w:rFonts w:asciiTheme="minorHAnsi" w:hAnsiTheme="minorHAnsi" w:cstheme="minorHAnsi"/>
          <w:iCs/>
        </w:rPr>
        <w:t xml:space="preserve"> Lung Cancer Screening: Increased access to screening services is likely to increase the number of patients who receive lung cancer screening as recommended.</w:t>
      </w:r>
    </w:p>
    <w:p w14:paraId="1CA3F8DB" w14:textId="433B3C96" w:rsidR="000D47CC" w:rsidRPr="007D5BD0" w:rsidRDefault="007D1EB3" w:rsidP="00402FE2">
      <w:pPr>
        <w:ind w:left="360" w:firstLine="720"/>
        <w:rPr>
          <w:rFonts w:asciiTheme="minorHAnsi" w:hAnsiTheme="minorHAnsi" w:cstheme="minorHAnsi"/>
        </w:rPr>
      </w:pPr>
      <w:r w:rsidRPr="007D5BD0">
        <w:rPr>
          <w:rFonts w:asciiTheme="minorHAnsi" w:hAnsiTheme="minorHAnsi" w:cstheme="minorHAnsi"/>
          <w:b/>
          <w:bCs/>
          <w:iCs/>
        </w:rPr>
        <w:t>Measure:</w:t>
      </w:r>
      <w:r w:rsidRPr="007D5BD0">
        <w:rPr>
          <w:rFonts w:asciiTheme="minorHAnsi" w:hAnsiTheme="minorHAnsi" w:cstheme="minorHAnsi"/>
        </w:rPr>
        <w:t xml:space="preserve"> The number of low-dose CT scans provided at Baystate Longmeadow annually</w:t>
      </w:r>
    </w:p>
    <w:p w14:paraId="3E8ABC05" w14:textId="5F1C8314" w:rsidR="007D1EB3" w:rsidRPr="007D5BD0" w:rsidRDefault="007D1EB3" w:rsidP="007D5BD0">
      <w:pPr>
        <w:ind w:left="1080"/>
        <w:rPr>
          <w:rFonts w:asciiTheme="minorHAnsi" w:hAnsiTheme="minorHAnsi" w:cstheme="minorHAnsi"/>
          <w:iCs/>
        </w:rPr>
      </w:pPr>
      <w:r w:rsidRPr="00AC7599">
        <w:rPr>
          <w:rFonts w:asciiTheme="minorHAnsi" w:hAnsiTheme="minorHAnsi" w:cstheme="minorHAnsi"/>
          <w:b/>
          <w:bCs/>
          <w:iCs/>
        </w:rPr>
        <w:t>Projections:</w:t>
      </w:r>
      <w:r w:rsidRPr="007D5BD0">
        <w:rPr>
          <w:rFonts w:asciiTheme="minorHAnsi" w:hAnsiTheme="minorHAnsi" w:cstheme="minorHAnsi"/>
          <w:iCs/>
        </w:rPr>
        <w:t xml:space="preserve"> As described in Table </w:t>
      </w:r>
      <w:r w:rsidR="00403E16">
        <w:rPr>
          <w:rFonts w:asciiTheme="minorHAnsi" w:hAnsiTheme="minorHAnsi" w:cstheme="minorHAnsi"/>
          <w:iCs/>
        </w:rPr>
        <w:t>5</w:t>
      </w:r>
      <w:r w:rsidRPr="007D5BD0">
        <w:rPr>
          <w:rFonts w:asciiTheme="minorHAnsi" w:hAnsiTheme="minorHAnsi" w:cstheme="minorHAnsi"/>
          <w:iCs/>
        </w:rPr>
        <w:t>, Baystate Longmeadow will provide approximately 100 low-dose lung cancer screenings in Year 1 and will increase the number of scans each year.</w:t>
      </w:r>
    </w:p>
    <w:p w14:paraId="3C04F21D" w14:textId="77777777" w:rsidR="007D5BD0" w:rsidRPr="007D5BD0" w:rsidRDefault="007D5BD0" w:rsidP="007D5BD0">
      <w:pPr>
        <w:ind w:left="1080"/>
        <w:rPr>
          <w:rFonts w:asciiTheme="minorHAnsi" w:hAnsiTheme="minorHAnsi" w:cstheme="minorHAnsi"/>
          <w:iCs/>
        </w:rPr>
      </w:pPr>
    </w:p>
    <w:p w14:paraId="42A2073B" w14:textId="77777777" w:rsidR="007D5BD0" w:rsidRPr="007D5BD0" w:rsidRDefault="007D1EB3" w:rsidP="007D5BD0">
      <w:pPr>
        <w:pStyle w:val="ListParagraph"/>
        <w:numPr>
          <w:ilvl w:val="0"/>
          <w:numId w:val="22"/>
        </w:numPr>
        <w:spacing w:after="0"/>
        <w:rPr>
          <w:rFonts w:cstheme="minorHAnsi"/>
          <w:iCs/>
          <w:sz w:val="24"/>
          <w:szCs w:val="24"/>
        </w:rPr>
      </w:pPr>
      <w:r w:rsidRPr="007D5BD0">
        <w:rPr>
          <w:rFonts w:cstheme="minorHAnsi"/>
          <w:b/>
          <w:bCs/>
          <w:iCs/>
          <w:sz w:val="24"/>
          <w:szCs w:val="24"/>
        </w:rPr>
        <w:t>Patient Satisfaction:</w:t>
      </w:r>
      <w:r w:rsidRPr="007D5BD0">
        <w:rPr>
          <w:rFonts w:cstheme="minorHAnsi"/>
          <w:iCs/>
          <w:sz w:val="24"/>
          <w:szCs w:val="24"/>
        </w:rPr>
        <w:t xml:space="preserve"> Patients that are satisfied with care are more likely to seek additional treatment when necessary. The Applicant will review patient satisfaction levels with the CT imaging service. To ensure a service-excellence approach, patient satisfaction surveys will be distributed to all patients receiving imaging services with specific questions around a) satisfaction levels with pre-appointment communication; and b) satisfaction around the wait time for services.</w:t>
      </w:r>
    </w:p>
    <w:p w14:paraId="68FE6015" w14:textId="50E6D5B9" w:rsidR="007D1EB3" w:rsidRPr="007D5BD0" w:rsidRDefault="007D1EB3" w:rsidP="007D5BD0">
      <w:pPr>
        <w:ind w:left="1440"/>
        <w:rPr>
          <w:rFonts w:asciiTheme="minorHAnsi" w:hAnsiTheme="minorHAnsi" w:cstheme="minorHAnsi"/>
          <w:iCs/>
        </w:rPr>
      </w:pPr>
      <w:r w:rsidRPr="00AC7599">
        <w:rPr>
          <w:rFonts w:asciiTheme="minorHAnsi" w:hAnsiTheme="minorHAnsi" w:cstheme="minorHAnsi"/>
          <w:b/>
          <w:bCs/>
          <w:iCs/>
        </w:rPr>
        <w:t>Numerator</w:t>
      </w:r>
      <w:r w:rsidRPr="007D5BD0">
        <w:rPr>
          <w:rFonts w:asciiTheme="minorHAnsi" w:hAnsiTheme="minorHAnsi" w:cstheme="minorHAnsi"/>
          <w:iCs/>
        </w:rPr>
        <w:t>: Average patient score</w:t>
      </w:r>
    </w:p>
    <w:p w14:paraId="01B8E23F" w14:textId="75077081" w:rsidR="007D1EB3" w:rsidRPr="007D5BD0" w:rsidRDefault="007D1EB3" w:rsidP="007D5BD0">
      <w:pPr>
        <w:ind w:left="1440"/>
        <w:rPr>
          <w:rFonts w:asciiTheme="minorHAnsi" w:hAnsiTheme="minorHAnsi" w:cstheme="minorHAnsi"/>
          <w:iCs/>
        </w:rPr>
      </w:pPr>
      <w:r w:rsidRPr="00AC7599">
        <w:rPr>
          <w:rFonts w:asciiTheme="minorHAnsi" w:hAnsiTheme="minorHAnsi" w:cstheme="minorHAnsi"/>
          <w:b/>
          <w:bCs/>
          <w:iCs/>
        </w:rPr>
        <w:t>Denominator:</w:t>
      </w:r>
      <w:r w:rsidRPr="007D5BD0">
        <w:rPr>
          <w:rFonts w:asciiTheme="minorHAnsi" w:hAnsiTheme="minorHAnsi" w:cstheme="minorHAnsi"/>
          <w:iCs/>
        </w:rPr>
        <w:t xml:space="preserve"> Highest possible score</w:t>
      </w:r>
    </w:p>
    <w:p w14:paraId="2CCC2B7B" w14:textId="3539B2AC" w:rsidR="007D1EB3" w:rsidRPr="007D5BD0" w:rsidRDefault="007D1EB3" w:rsidP="007D5BD0">
      <w:pPr>
        <w:ind w:left="1440"/>
        <w:rPr>
          <w:rFonts w:asciiTheme="minorHAnsi" w:hAnsiTheme="minorHAnsi" w:cstheme="minorHAnsi"/>
          <w:iCs/>
        </w:rPr>
      </w:pPr>
      <w:r w:rsidRPr="00AC7599">
        <w:rPr>
          <w:rFonts w:asciiTheme="minorHAnsi" w:hAnsiTheme="minorHAnsi" w:cstheme="minorHAnsi"/>
          <w:b/>
          <w:bCs/>
          <w:iCs/>
        </w:rPr>
        <w:t>Projections:</w:t>
      </w:r>
      <w:r w:rsidRPr="007D5BD0">
        <w:rPr>
          <w:rFonts w:asciiTheme="minorHAnsi" w:hAnsiTheme="minorHAnsi" w:cstheme="minorHAnsi"/>
          <w:iCs/>
        </w:rPr>
        <w:t xml:space="preserve"> As a new service, a baseline measure will be provided following the Proposed Project’s first year of operation.</w:t>
      </w:r>
    </w:p>
    <w:p w14:paraId="2FACE80D" w14:textId="77777777" w:rsidR="007D1EB3" w:rsidRPr="007D5BD0" w:rsidRDefault="007D1EB3" w:rsidP="007D5BD0">
      <w:pPr>
        <w:rPr>
          <w:rFonts w:asciiTheme="minorHAnsi" w:hAnsiTheme="minorHAnsi" w:cstheme="minorHAnsi"/>
          <w:iCs/>
        </w:rPr>
      </w:pPr>
    </w:p>
    <w:p w14:paraId="174F0774" w14:textId="39740E35" w:rsidR="007D1EB3" w:rsidRPr="007D5BD0" w:rsidRDefault="007D1EB3" w:rsidP="007D1EB3">
      <w:pPr>
        <w:numPr>
          <w:ilvl w:val="0"/>
          <w:numId w:val="22"/>
        </w:numPr>
        <w:rPr>
          <w:rFonts w:asciiTheme="minorHAnsi" w:hAnsiTheme="minorHAnsi" w:cstheme="minorHAnsi"/>
          <w:iCs/>
        </w:rPr>
      </w:pPr>
      <w:r w:rsidRPr="007D5BD0">
        <w:rPr>
          <w:rFonts w:asciiTheme="minorHAnsi" w:hAnsiTheme="minorHAnsi" w:cstheme="minorHAnsi"/>
          <w:b/>
          <w:bCs/>
          <w:iCs/>
        </w:rPr>
        <w:t>Quality of Care – Critical Value Reporting:</w:t>
      </w:r>
      <w:r w:rsidRPr="007D5BD0">
        <w:rPr>
          <w:rFonts w:asciiTheme="minorHAnsi" w:hAnsiTheme="minorHAnsi" w:cstheme="minorHAnsi"/>
          <w:iCs/>
        </w:rPr>
        <w:t xml:space="preserve"> When critical values or abnormal test results are registered within an electronic medical record for a patient, the referring physician is notified via electronic communication.</w:t>
      </w:r>
    </w:p>
    <w:p w14:paraId="4DDDA09E" w14:textId="0FC86829" w:rsidR="007D1EB3" w:rsidRPr="007D5BD0" w:rsidRDefault="007D1EB3" w:rsidP="00E3466E">
      <w:pPr>
        <w:ind w:left="720" w:firstLine="720"/>
        <w:rPr>
          <w:rFonts w:asciiTheme="minorHAnsi" w:hAnsiTheme="minorHAnsi" w:cstheme="minorHAnsi"/>
          <w:iCs/>
        </w:rPr>
      </w:pPr>
      <w:r w:rsidRPr="007D5BD0">
        <w:rPr>
          <w:rFonts w:asciiTheme="minorHAnsi" w:hAnsiTheme="minorHAnsi" w:cstheme="minorHAnsi"/>
          <w:b/>
          <w:bCs/>
          <w:iCs/>
        </w:rPr>
        <w:t>Numerator:</w:t>
      </w:r>
      <w:r w:rsidRPr="007D5BD0">
        <w:rPr>
          <w:rFonts w:asciiTheme="minorHAnsi" w:hAnsiTheme="minorHAnsi" w:cstheme="minorHAnsi"/>
          <w:iCs/>
        </w:rPr>
        <w:t xml:space="preserve"> Number of critical values reported timely.</w:t>
      </w:r>
    </w:p>
    <w:p w14:paraId="4A679F12" w14:textId="32E8392E" w:rsidR="007D1EB3" w:rsidRPr="007D5BD0" w:rsidRDefault="007D1EB3" w:rsidP="00E3466E">
      <w:pPr>
        <w:ind w:left="720" w:firstLine="720"/>
        <w:rPr>
          <w:rFonts w:asciiTheme="minorHAnsi" w:hAnsiTheme="minorHAnsi" w:cstheme="minorHAnsi"/>
          <w:iCs/>
        </w:rPr>
      </w:pPr>
      <w:r w:rsidRPr="007D5BD0">
        <w:rPr>
          <w:rFonts w:asciiTheme="minorHAnsi" w:hAnsiTheme="minorHAnsi" w:cstheme="minorHAnsi"/>
          <w:b/>
          <w:bCs/>
          <w:iCs/>
        </w:rPr>
        <w:t>Denominator:</w:t>
      </w:r>
      <w:r w:rsidRPr="007D5BD0">
        <w:rPr>
          <w:rFonts w:asciiTheme="minorHAnsi" w:hAnsiTheme="minorHAnsi" w:cstheme="minorHAnsi"/>
          <w:iCs/>
        </w:rPr>
        <w:t xml:space="preserve"> Total number of critical value findings.</w:t>
      </w:r>
    </w:p>
    <w:p w14:paraId="3B765C2F" w14:textId="37B41000" w:rsidR="00292C6B" w:rsidRPr="007D5BD0" w:rsidRDefault="007D1EB3" w:rsidP="00E3466E">
      <w:pPr>
        <w:ind w:left="1440"/>
        <w:rPr>
          <w:rFonts w:asciiTheme="minorHAnsi" w:hAnsiTheme="minorHAnsi" w:cstheme="minorHAnsi"/>
          <w:iCs/>
        </w:rPr>
      </w:pPr>
      <w:r w:rsidRPr="007D5BD0">
        <w:rPr>
          <w:rFonts w:asciiTheme="minorHAnsi" w:hAnsiTheme="minorHAnsi" w:cstheme="minorHAnsi"/>
          <w:b/>
          <w:bCs/>
          <w:iCs/>
        </w:rPr>
        <w:t>Projections:</w:t>
      </w:r>
      <w:r w:rsidRPr="007D5BD0">
        <w:rPr>
          <w:rFonts w:asciiTheme="minorHAnsi" w:hAnsiTheme="minorHAnsi" w:cstheme="minorHAnsi"/>
          <w:iCs/>
        </w:rPr>
        <w:t xml:space="preserve"> As a new service, a baseline measure will be provided following the Proposed Project’s first year of operation.</w:t>
      </w:r>
    </w:p>
    <w:p w14:paraId="4B36CEB0" w14:textId="77777777" w:rsidR="007D1EB3" w:rsidRPr="007D5BD0" w:rsidRDefault="007D1EB3" w:rsidP="007D1EB3">
      <w:pPr>
        <w:rPr>
          <w:rFonts w:asciiTheme="minorHAnsi" w:hAnsiTheme="minorHAnsi" w:cstheme="minorHAnsi"/>
          <w:iCs/>
        </w:rPr>
      </w:pPr>
    </w:p>
    <w:p w14:paraId="10A401B1" w14:textId="77777777" w:rsidR="007D1EB3" w:rsidRPr="007D5BD0" w:rsidRDefault="007D1EB3" w:rsidP="007D1EB3">
      <w:pPr>
        <w:numPr>
          <w:ilvl w:val="0"/>
          <w:numId w:val="22"/>
        </w:numPr>
        <w:rPr>
          <w:rFonts w:asciiTheme="minorHAnsi" w:hAnsiTheme="minorHAnsi" w:cstheme="minorHAnsi"/>
          <w:iCs/>
        </w:rPr>
      </w:pPr>
      <w:r w:rsidRPr="007D5BD0">
        <w:rPr>
          <w:rFonts w:asciiTheme="minorHAnsi" w:hAnsiTheme="minorHAnsi" w:cstheme="minorHAnsi"/>
          <w:b/>
          <w:bCs/>
          <w:iCs/>
        </w:rPr>
        <w:t>Quality of Care – Quality of CT scan:</w:t>
      </w:r>
      <w:r w:rsidRPr="007D5BD0">
        <w:rPr>
          <w:rFonts w:asciiTheme="minorHAnsi" w:hAnsiTheme="minorHAnsi" w:cstheme="minorHAnsi"/>
          <w:iCs/>
        </w:rPr>
        <w:t xml:space="preserve"> The quality of a CT scan is imperative to its interpretation. Accordingly, the Applicant will evaluate the number of scans that need to be repeated to ensure radiology technicians are performing appropriate scans.</w:t>
      </w:r>
    </w:p>
    <w:p w14:paraId="7EE1AF46" w14:textId="1521B8D3" w:rsidR="007D1EB3" w:rsidRPr="007D5BD0" w:rsidRDefault="007D1EB3" w:rsidP="00E3466E">
      <w:pPr>
        <w:ind w:left="720" w:firstLine="720"/>
        <w:rPr>
          <w:rFonts w:asciiTheme="minorHAnsi" w:hAnsiTheme="minorHAnsi" w:cstheme="minorHAnsi"/>
          <w:iCs/>
        </w:rPr>
      </w:pPr>
      <w:r w:rsidRPr="00AC7599">
        <w:rPr>
          <w:rFonts w:asciiTheme="minorHAnsi" w:hAnsiTheme="minorHAnsi" w:cstheme="minorHAnsi"/>
          <w:b/>
          <w:bCs/>
          <w:iCs/>
        </w:rPr>
        <w:t>Numerator:</w:t>
      </w:r>
      <w:r w:rsidRPr="007D5BD0">
        <w:rPr>
          <w:rFonts w:asciiTheme="minorHAnsi" w:hAnsiTheme="minorHAnsi" w:cstheme="minorHAnsi"/>
          <w:iCs/>
        </w:rPr>
        <w:t xml:space="preserve"> Number of CT scans repeated due to image quality </w:t>
      </w:r>
    </w:p>
    <w:p w14:paraId="330E17AD" w14:textId="5FD805F8" w:rsidR="007D1EB3" w:rsidRPr="007D5BD0" w:rsidRDefault="007D1EB3" w:rsidP="00E3466E">
      <w:pPr>
        <w:ind w:left="720" w:firstLine="720"/>
        <w:rPr>
          <w:rFonts w:asciiTheme="minorHAnsi" w:hAnsiTheme="minorHAnsi" w:cstheme="minorHAnsi"/>
          <w:iCs/>
        </w:rPr>
      </w:pPr>
      <w:r w:rsidRPr="00AC7599">
        <w:rPr>
          <w:rFonts w:asciiTheme="minorHAnsi" w:hAnsiTheme="minorHAnsi" w:cstheme="minorHAnsi"/>
          <w:b/>
          <w:bCs/>
          <w:iCs/>
        </w:rPr>
        <w:t>Denominator:</w:t>
      </w:r>
      <w:r w:rsidRPr="007D5BD0">
        <w:rPr>
          <w:rFonts w:asciiTheme="minorHAnsi" w:hAnsiTheme="minorHAnsi" w:cstheme="minorHAnsi"/>
          <w:iCs/>
        </w:rPr>
        <w:t xml:space="preserve"> Total number of CTs ordered (not including repeat orders)</w:t>
      </w:r>
    </w:p>
    <w:p w14:paraId="2F7E4B4D" w14:textId="2844C8AB" w:rsidR="00991A6D" w:rsidRPr="007D5BD0" w:rsidRDefault="007D1EB3" w:rsidP="00E3466E">
      <w:pPr>
        <w:ind w:left="1440"/>
        <w:rPr>
          <w:rFonts w:asciiTheme="minorHAnsi" w:hAnsiTheme="minorHAnsi" w:cstheme="minorHAnsi"/>
          <w:iCs/>
        </w:rPr>
      </w:pPr>
      <w:r w:rsidRPr="007D5BD0">
        <w:rPr>
          <w:rFonts w:asciiTheme="minorHAnsi" w:hAnsiTheme="minorHAnsi" w:cstheme="minorHAnsi"/>
          <w:b/>
          <w:bCs/>
          <w:iCs/>
        </w:rPr>
        <w:t>Projections:</w:t>
      </w:r>
      <w:r w:rsidRPr="007D5BD0">
        <w:rPr>
          <w:rFonts w:asciiTheme="minorHAnsi" w:hAnsiTheme="minorHAnsi" w:cstheme="minorHAnsi"/>
          <w:iCs/>
        </w:rPr>
        <w:t xml:space="preserve"> As a new service, a baseline measure will be provided following the Proposed Project’s first year of operation.</w:t>
      </w:r>
    </w:p>
    <w:p w14:paraId="31241176" w14:textId="6020A42A" w:rsidR="00080EAA" w:rsidRPr="007D5BD0" w:rsidRDefault="00080EAA" w:rsidP="006E210C"/>
    <w:sectPr w:rsidR="00080EAA" w:rsidRPr="007D5BD0" w:rsidSect="004E2498">
      <w:headerReference w:type="even" r:id="rId15"/>
      <w:headerReference w:type="default" r:id="rId16"/>
      <w:footerReference w:type="default" r:id="rId17"/>
      <w:headerReference w:type="first" r:id="rId18"/>
      <w:endnotePr>
        <w:numFmt w:val="lowerLetter"/>
      </w:endnotePr>
      <w:pgSz w:w="12240" w:h="15840"/>
      <w:pgMar w:top="90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4DC96D" w14:textId="77777777" w:rsidR="00C8117F" w:rsidRDefault="00C8117F" w:rsidP="008C0709">
      <w:r>
        <w:separator/>
      </w:r>
    </w:p>
  </w:endnote>
  <w:endnote w:type="continuationSeparator" w:id="0">
    <w:p w14:paraId="73491CEF" w14:textId="77777777" w:rsidR="00C8117F" w:rsidRDefault="00C8117F" w:rsidP="008C0709">
      <w:r>
        <w:continuationSeparator/>
      </w:r>
    </w:p>
  </w:endnote>
  <w:endnote w:type="continuationNotice" w:id="1">
    <w:p w14:paraId="1BC913F7" w14:textId="77777777" w:rsidR="00C8117F" w:rsidRDefault="00C8117F"/>
  </w:endnote>
  <w:endnote w:id="2">
    <w:p w14:paraId="34D8E02C" w14:textId="64E86F93" w:rsidR="00E514F7" w:rsidRPr="00DC2B66" w:rsidRDefault="00E514F7" w:rsidP="00A1638C">
      <w:pPr>
        <w:pStyle w:val="EndnoteText"/>
        <w:rPr>
          <w:rFonts w:cstheme="minorHAnsi"/>
        </w:rPr>
      </w:pPr>
      <w:r w:rsidRPr="00DC2B66">
        <w:rPr>
          <w:rStyle w:val="EndnoteReference"/>
          <w:rFonts w:cstheme="minorHAnsi"/>
        </w:rPr>
        <w:endnoteRef/>
      </w:r>
      <w:r w:rsidRPr="00DC2B66">
        <w:rPr>
          <w:rFonts w:cstheme="minorHAnsi"/>
        </w:rPr>
        <w:t xml:space="preserve"> Crosby D, Lyons N, Greenwood E, Harrison S, </w:t>
      </w:r>
      <w:proofErr w:type="spellStart"/>
      <w:r w:rsidRPr="00DC2B66">
        <w:rPr>
          <w:rFonts w:cstheme="minorHAnsi"/>
        </w:rPr>
        <w:t>Hiom</w:t>
      </w:r>
      <w:proofErr w:type="spellEnd"/>
      <w:r w:rsidRPr="00DC2B66">
        <w:rPr>
          <w:rFonts w:cstheme="minorHAnsi"/>
        </w:rPr>
        <w:t xml:space="preserve"> S, Moffat J, </w:t>
      </w:r>
      <w:proofErr w:type="spellStart"/>
      <w:r w:rsidRPr="00DC2B66">
        <w:rPr>
          <w:rFonts w:cstheme="minorHAnsi"/>
        </w:rPr>
        <w:t>Quallo</w:t>
      </w:r>
      <w:proofErr w:type="spellEnd"/>
      <w:r w:rsidRPr="00DC2B66">
        <w:rPr>
          <w:rFonts w:cstheme="minorHAnsi"/>
        </w:rPr>
        <w:t xml:space="preserve"> T, Samuel E, Walker I; Early Detection and Diagnosis Roadmap Steering Group. A roadmap for the early detection and diagnosis of cancer. Lancet Oncol. 2020 Nov;21(11):1397-1399. </w:t>
      </w:r>
      <w:proofErr w:type="spellStart"/>
      <w:r w:rsidRPr="00DC2B66">
        <w:rPr>
          <w:rFonts w:cstheme="minorHAnsi"/>
        </w:rPr>
        <w:t>doi</w:t>
      </w:r>
      <w:proofErr w:type="spellEnd"/>
      <w:r w:rsidRPr="00DC2B66">
        <w:rPr>
          <w:rFonts w:cstheme="minorHAnsi"/>
        </w:rPr>
        <w:t xml:space="preserve">: 10.1016/S1470-2045(20)30593-3. </w:t>
      </w:r>
      <w:proofErr w:type="spellStart"/>
      <w:r w:rsidRPr="00DC2B66">
        <w:rPr>
          <w:rFonts w:cstheme="minorHAnsi"/>
        </w:rPr>
        <w:t>Epub</w:t>
      </w:r>
      <w:proofErr w:type="spellEnd"/>
      <w:r w:rsidRPr="00DC2B66">
        <w:rPr>
          <w:rFonts w:cstheme="minorHAnsi"/>
        </w:rPr>
        <w:t xml:space="preserve"> 2020 Oct 5. PMID: 33031732; PMCID: PMC7535618.</w:t>
      </w:r>
    </w:p>
  </w:endnote>
  <w:endnote w:id="3">
    <w:p w14:paraId="206CBA21" w14:textId="23F62558" w:rsidR="00294D64" w:rsidRPr="00DC2B66" w:rsidRDefault="00294D64" w:rsidP="00A1638C">
      <w:pPr>
        <w:pStyle w:val="EndnoteText"/>
        <w:rPr>
          <w:rFonts w:cstheme="minorHAnsi"/>
        </w:rPr>
      </w:pPr>
      <w:r w:rsidRPr="00DC2B66">
        <w:rPr>
          <w:rStyle w:val="EndnoteReference"/>
          <w:rFonts w:cstheme="minorHAnsi"/>
        </w:rPr>
        <w:endnoteRef/>
      </w:r>
      <w:r w:rsidRPr="00DC2B66">
        <w:rPr>
          <w:rFonts w:cstheme="minorHAnsi"/>
        </w:rPr>
        <w:t xml:space="preserve"> Robinson M, Lee BY, Hane FT. </w:t>
      </w:r>
      <w:hyperlink r:id="rId1" w:history="1">
        <w:r w:rsidRPr="003E6A65">
          <w:rPr>
            <w:rStyle w:val="Hyperlink"/>
            <w:rFonts w:cstheme="minorHAnsi"/>
            <w:color w:val="000000" w:themeColor="text1"/>
            <w:u w:val="none"/>
          </w:rPr>
          <w:t>Recent Progress in Alzheimer's Disease Research, Part 2: Genetics and Epidemiology</w:t>
        </w:r>
      </w:hyperlink>
      <w:r w:rsidRPr="003E6A65">
        <w:rPr>
          <w:rFonts w:cstheme="minorHAnsi"/>
          <w:color w:val="000000" w:themeColor="text1"/>
        </w:rPr>
        <w:t xml:space="preserve"> </w:t>
      </w:r>
      <w:r w:rsidRPr="00DC2B66">
        <w:rPr>
          <w:rFonts w:cstheme="minorHAnsi"/>
        </w:rPr>
        <w:t xml:space="preserve">[published correction appears in J </w:t>
      </w:r>
      <w:proofErr w:type="spellStart"/>
      <w:r w:rsidRPr="00DC2B66">
        <w:rPr>
          <w:rFonts w:cstheme="minorHAnsi"/>
        </w:rPr>
        <w:t>Alzheimers</w:t>
      </w:r>
      <w:proofErr w:type="spellEnd"/>
      <w:r w:rsidRPr="00DC2B66">
        <w:rPr>
          <w:rFonts w:cstheme="minorHAnsi"/>
        </w:rPr>
        <w:t xml:space="preserve"> Dis. 2018;61(1):459]. J </w:t>
      </w:r>
      <w:proofErr w:type="spellStart"/>
      <w:r w:rsidRPr="00DC2B66">
        <w:rPr>
          <w:rFonts w:cstheme="minorHAnsi"/>
        </w:rPr>
        <w:t>Alzheimers</w:t>
      </w:r>
      <w:proofErr w:type="spellEnd"/>
      <w:r w:rsidRPr="00DC2B66">
        <w:rPr>
          <w:rFonts w:cstheme="minorHAnsi"/>
        </w:rPr>
        <w:t xml:space="preserve"> Dis. 2017;57(2):317–330. doi:10.3233/JAD-161149. Available: </w:t>
      </w:r>
      <w:hyperlink r:id="rId2" w:history="1">
        <w:r w:rsidRPr="007D77AC">
          <w:rPr>
            <w:rStyle w:val="Hyperlink"/>
            <w:rFonts w:cstheme="minorHAnsi"/>
            <w:color w:val="2F5897" w:themeColor="text2"/>
          </w:rPr>
          <w:t>https://www.ncbi.nlm.nih.gov/pmc/articles/PMC5366246/pdf/jad-57-jad161149.pdf</w:t>
        </w:r>
      </w:hyperlink>
      <w:r w:rsidRPr="00DC2B66">
        <w:rPr>
          <w:rFonts w:cstheme="minorHAnsi"/>
        </w:rPr>
        <w:t xml:space="preserve"> </w:t>
      </w:r>
    </w:p>
  </w:endnote>
  <w:endnote w:id="4">
    <w:p w14:paraId="062D53F1" w14:textId="7869ED10" w:rsidR="00294D64" w:rsidRPr="00DC2B66" w:rsidRDefault="00294D64" w:rsidP="00A1638C">
      <w:pPr>
        <w:pStyle w:val="EndnoteText"/>
        <w:rPr>
          <w:rFonts w:cstheme="minorHAnsi"/>
        </w:rPr>
      </w:pPr>
      <w:r w:rsidRPr="00DC2B66">
        <w:rPr>
          <w:rStyle w:val="EndnoteReference"/>
          <w:rFonts w:cstheme="minorHAnsi"/>
        </w:rPr>
        <w:endnoteRef/>
      </w:r>
      <w:r w:rsidRPr="00DC2B66">
        <w:rPr>
          <w:rFonts w:cstheme="minorHAnsi"/>
        </w:rPr>
        <w:t xml:space="preserve"> </w:t>
      </w:r>
      <w:hyperlink r:id="rId3" w:history="1">
        <w:r w:rsidRPr="003E6A65">
          <w:rPr>
            <w:rStyle w:val="Hyperlink"/>
            <w:rFonts w:cstheme="minorHAnsi"/>
            <w:color w:val="000000" w:themeColor="text1"/>
            <w:u w:val="none"/>
          </w:rPr>
          <w:t>Alzheimer’s Association Report</w:t>
        </w:r>
      </w:hyperlink>
      <w:r w:rsidRPr="003E6A65">
        <w:rPr>
          <w:rFonts w:cstheme="minorHAnsi"/>
          <w:color w:val="000000" w:themeColor="text1"/>
        </w:rPr>
        <w:t xml:space="preserve">. </w:t>
      </w:r>
      <w:r w:rsidRPr="00DC2B66">
        <w:rPr>
          <w:rFonts w:cstheme="minorHAnsi"/>
        </w:rPr>
        <w:t xml:space="preserve">Available: </w:t>
      </w:r>
      <w:hyperlink r:id="rId4" w:history="1">
        <w:r w:rsidRPr="007D77AC">
          <w:rPr>
            <w:rStyle w:val="Hyperlink"/>
            <w:rFonts w:cstheme="minorHAnsi"/>
            <w:color w:val="2F5897" w:themeColor="text2"/>
          </w:rPr>
          <w:t>https://www.alz.org/media/Documents/alzheimers-facts-and-figures.pdf</w:t>
        </w:r>
      </w:hyperlink>
      <w:r w:rsidRPr="00DC2B66">
        <w:rPr>
          <w:rFonts w:cstheme="minorHAnsi"/>
        </w:rPr>
        <w:t xml:space="preserve"> </w:t>
      </w:r>
    </w:p>
  </w:endnote>
  <w:endnote w:id="5">
    <w:p w14:paraId="13F9F0C3" w14:textId="642F881E" w:rsidR="00294D64" w:rsidRPr="00DC2B66" w:rsidRDefault="00294D64" w:rsidP="00A1638C">
      <w:pPr>
        <w:pStyle w:val="EndnoteText"/>
        <w:rPr>
          <w:rFonts w:cstheme="minorHAnsi"/>
        </w:rPr>
      </w:pPr>
      <w:r w:rsidRPr="00DC2B66">
        <w:rPr>
          <w:rStyle w:val="EndnoteReference"/>
          <w:rFonts w:cstheme="minorHAnsi"/>
        </w:rPr>
        <w:endnoteRef/>
      </w:r>
      <w:r w:rsidRPr="00DC2B66">
        <w:rPr>
          <w:rFonts w:cstheme="minorHAnsi"/>
        </w:rPr>
        <w:t xml:space="preserve"> Alzheimer’s Association. </w:t>
      </w:r>
      <w:hyperlink r:id="rId5" w:history="1">
        <w:r w:rsidRPr="003E6A65">
          <w:rPr>
            <w:rStyle w:val="Hyperlink"/>
            <w:rFonts w:cstheme="minorHAnsi"/>
            <w:color w:val="000000" w:themeColor="text1"/>
            <w:u w:val="none"/>
          </w:rPr>
          <w:t>Massachusetts Alzheimer’s Statistics</w:t>
        </w:r>
      </w:hyperlink>
      <w:r w:rsidRPr="003E6A65">
        <w:rPr>
          <w:rFonts w:cstheme="minorHAnsi"/>
          <w:color w:val="000000" w:themeColor="text1"/>
        </w:rPr>
        <w:t>. Available</w:t>
      </w:r>
      <w:r w:rsidRPr="00DC2B66">
        <w:rPr>
          <w:rFonts w:cstheme="minorHAnsi"/>
        </w:rPr>
        <w:t xml:space="preserve">: </w:t>
      </w:r>
      <w:hyperlink r:id="rId6" w:history="1">
        <w:r w:rsidRPr="007D77AC">
          <w:rPr>
            <w:rStyle w:val="Hyperlink"/>
            <w:rFonts w:cstheme="minorHAnsi"/>
            <w:color w:val="2F5897" w:themeColor="text2"/>
          </w:rPr>
          <w:t>https://www.alz.org/getmedia/bf50b298-2bc6-4b8d-bc3c-5915c512d209/massachusetts-alzheimers-facts-figures</w:t>
        </w:r>
      </w:hyperlink>
      <w:r w:rsidRPr="00DC2B66">
        <w:rPr>
          <w:rFonts w:cstheme="minorHAnsi"/>
        </w:rPr>
        <w:t xml:space="preserve"> </w:t>
      </w:r>
    </w:p>
  </w:endnote>
  <w:endnote w:id="6">
    <w:p w14:paraId="769622C2" w14:textId="124ABFFB" w:rsidR="00294D64" w:rsidRPr="00DC2B66" w:rsidRDefault="00294D64" w:rsidP="00A1638C">
      <w:pPr>
        <w:pStyle w:val="EndnoteText"/>
        <w:rPr>
          <w:rFonts w:cstheme="minorHAnsi"/>
        </w:rPr>
      </w:pPr>
      <w:r w:rsidRPr="00DC2B66">
        <w:rPr>
          <w:rStyle w:val="EndnoteReference"/>
          <w:rFonts w:cstheme="minorHAnsi"/>
        </w:rPr>
        <w:endnoteRef/>
      </w:r>
      <w:r w:rsidRPr="00DC2B66">
        <w:rPr>
          <w:rFonts w:cstheme="minorHAnsi"/>
        </w:rPr>
        <w:t xml:space="preserve"> Alzheimer’s Association. </w:t>
      </w:r>
      <w:hyperlink r:id="rId7" w:history="1">
        <w:r w:rsidRPr="00E9155F">
          <w:rPr>
            <w:rStyle w:val="Hyperlink"/>
            <w:rFonts w:cstheme="minorHAnsi"/>
            <w:color w:val="000000" w:themeColor="text1"/>
            <w:u w:val="none"/>
          </w:rPr>
          <w:t>Massachusetts Alzheimer’s Statistics.</w:t>
        </w:r>
      </w:hyperlink>
      <w:r w:rsidRPr="00E9155F">
        <w:rPr>
          <w:rFonts w:cstheme="minorHAnsi"/>
          <w:color w:val="000000" w:themeColor="text1"/>
        </w:rPr>
        <w:t xml:space="preserve"> Available</w:t>
      </w:r>
      <w:r w:rsidRPr="00DC2B66">
        <w:rPr>
          <w:rFonts w:cstheme="minorHAnsi"/>
        </w:rPr>
        <w:t xml:space="preserve">: </w:t>
      </w:r>
      <w:hyperlink r:id="rId8" w:history="1">
        <w:r w:rsidRPr="007D77AC">
          <w:rPr>
            <w:rStyle w:val="Hyperlink"/>
            <w:rFonts w:cstheme="minorHAnsi"/>
            <w:color w:val="2F5897" w:themeColor="text2"/>
          </w:rPr>
          <w:t>https://www.alz.org/getmedia/bf50b298-2bc6-4b8d-bc3c-5915c512d209/massachusetts-alzheimers-facts-figures</w:t>
        </w:r>
      </w:hyperlink>
      <w:r w:rsidRPr="00DC2B66">
        <w:rPr>
          <w:rFonts w:cstheme="minorHAnsi"/>
        </w:rPr>
        <w:t xml:space="preserve"> </w:t>
      </w:r>
    </w:p>
  </w:endnote>
  <w:endnote w:id="7">
    <w:p w14:paraId="78C055F9" w14:textId="2435CF11" w:rsidR="00294D64" w:rsidRPr="00DC2B66" w:rsidRDefault="00294D64" w:rsidP="00A1638C">
      <w:pPr>
        <w:pStyle w:val="EndnoteText"/>
        <w:rPr>
          <w:rFonts w:cstheme="minorHAnsi"/>
        </w:rPr>
      </w:pPr>
      <w:r w:rsidRPr="00DC2B66">
        <w:rPr>
          <w:rStyle w:val="EndnoteReference"/>
          <w:rFonts w:cstheme="minorHAnsi"/>
        </w:rPr>
        <w:endnoteRef/>
      </w:r>
      <w:r w:rsidRPr="00DC2B66">
        <w:rPr>
          <w:rFonts w:cstheme="minorHAnsi"/>
        </w:rPr>
        <w:t xml:space="preserve"> </w:t>
      </w:r>
      <w:hyperlink r:id="rId9" w:history="1">
        <w:r w:rsidRPr="00E9155F">
          <w:rPr>
            <w:rStyle w:val="Hyperlink"/>
            <w:rFonts w:cstheme="minorHAnsi"/>
            <w:color w:val="000000" w:themeColor="text1"/>
            <w:u w:val="none"/>
          </w:rPr>
          <w:t>National Cancer Institute. Age and Cancer Risk.</w:t>
        </w:r>
      </w:hyperlink>
      <w:r w:rsidRPr="00E9155F">
        <w:rPr>
          <w:rFonts w:cstheme="minorHAnsi"/>
          <w:color w:val="000000" w:themeColor="text1"/>
        </w:rPr>
        <w:t xml:space="preserve"> </w:t>
      </w:r>
      <w:r w:rsidRPr="00DC2B66">
        <w:rPr>
          <w:rFonts w:cstheme="minorHAnsi"/>
        </w:rPr>
        <w:t xml:space="preserve">Available: </w:t>
      </w:r>
      <w:hyperlink r:id="rId10" w:history="1">
        <w:r w:rsidRPr="007D77AC">
          <w:rPr>
            <w:rStyle w:val="Hyperlink"/>
            <w:rFonts w:cstheme="minorHAnsi"/>
            <w:color w:val="2F5897" w:themeColor="text2"/>
          </w:rPr>
          <w:t>https://www.cancer.gov/about-cancer/causes-prevention/risk/age</w:t>
        </w:r>
      </w:hyperlink>
      <w:r w:rsidRPr="00DC2B66">
        <w:rPr>
          <w:rFonts w:cstheme="minorHAnsi"/>
        </w:rPr>
        <w:t xml:space="preserve"> </w:t>
      </w:r>
    </w:p>
  </w:endnote>
  <w:endnote w:id="8">
    <w:p w14:paraId="05AF2813" w14:textId="0CEC6B09" w:rsidR="00294D64" w:rsidRPr="00DC2B66" w:rsidRDefault="00294D64" w:rsidP="00A1638C">
      <w:pPr>
        <w:pStyle w:val="EndnoteText"/>
        <w:rPr>
          <w:rFonts w:cstheme="minorHAnsi"/>
        </w:rPr>
      </w:pPr>
      <w:r w:rsidRPr="00DC2B66">
        <w:rPr>
          <w:rStyle w:val="EndnoteReference"/>
          <w:rFonts w:cstheme="minorHAnsi"/>
        </w:rPr>
        <w:endnoteRef/>
      </w:r>
      <w:r w:rsidRPr="00DC2B66">
        <w:rPr>
          <w:rFonts w:cstheme="minorHAnsi"/>
        </w:rPr>
        <w:t xml:space="preserve"> </w:t>
      </w:r>
      <w:hyperlink r:id="rId11" w:history="1">
        <w:r w:rsidRPr="00DF7FF5">
          <w:rPr>
            <w:rStyle w:val="Hyperlink"/>
            <w:rFonts w:cstheme="minorHAnsi"/>
            <w:color w:val="000000" w:themeColor="text1"/>
            <w:u w:val="none"/>
          </w:rPr>
          <w:t>National Cancer Institute, Cancer causes and Prevention, Age and Cancer Risk, NCI Surveillance, Epidemiology and End Results program</w:t>
        </w:r>
      </w:hyperlink>
      <w:r w:rsidRPr="00DF7FF5">
        <w:rPr>
          <w:rFonts w:cstheme="minorHAnsi"/>
          <w:color w:val="000000" w:themeColor="text1"/>
        </w:rPr>
        <w:t xml:space="preserve">. </w:t>
      </w:r>
      <w:r w:rsidRPr="00DC2B66">
        <w:rPr>
          <w:rFonts w:cstheme="minorHAnsi"/>
        </w:rPr>
        <w:t xml:space="preserve">Available: </w:t>
      </w:r>
      <w:hyperlink r:id="rId12" w:history="1">
        <w:r w:rsidRPr="007D77AC">
          <w:rPr>
            <w:rStyle w:val="Hyperlink"/>
            <w:rFonts w:cstheme="minorHAnsi"/>
            <w:color w:val="2F5897" w:themeColor="text2"/>
          </w:rPr>
          <w:t>https://www.cancer.gov/about-cancer/causes-prevention/risk/age</w:t>
        </w:r>
      </w:hyperlink>
      <w:r w:rsidRPr="00DC2B66">
        <w:rPr>
          <w:rFonts w:cstheme="minorHAnsi"/>
        </w:rPr>
        <w:t xml:space="preserve"> </w:t>
      </w:r>
    </w:p>
  </w:endnote>
  <w:endnote w:id="9">
    <w:p w14:paraId="2BA102B2" w14:textId="61C2153A" w:rsidR="00294D64" w:rsidRPr="00DC2B66" w:rsidRDefault="00294D64" w:rsidP="00A1638C">
      <w:pPr>
        <w:pStyle w:val="EndnoteText"/>
        <w:rPr>
          <w:rFonts w:cstheme="minorHAnsi"/>
        </w:rPr>
      </w:pPr>
      <w:r w:rsidRPr="00DC2B66">
        <w:rPr>
          <w:rStyle w:val="EndnoteReference"/>
          <w:rFonts w:cstheme="minorHAnsi"/>
        </w:rPr>
        <w:endnoteRef/>
      </w:r>
      <w:r w:rsidRPr="00DC2B66">
        <w:rPr>
          <w:rFonts w:cstheme="minorHAnsi"/>
        </w:rPr>
        <w:t xml:space="preserve"> </w:t>
      </w:r>
      <w:hyperlink r:id="rId13" w:history="1">
        <w:r w:rsidRPr="00DF7FF5">
          <w:rPr>
            <w:rStyle w:val="Hyperlink"/>
            <w:rFonts w:cstheme="minorHAnsi"/>
            <w:color w:val="000000" w:themeColor="text1"/>
            <w:u w:val="none"/>
          </w:rPr>
          <w:t>The Burden of Musculoskeletal Diseases in the United States</w:t>
        </w:r>
      </w:hyperlink>
      <w:r w:rsidRPr="00DF7FF5">
        <w:rPr>
          <w:rFonts w:cstheme="minorHAnsi"/>
          <w:color w:val="000000" w:themeColor="text1"/>
        </w:rPr>
        <w:t xml:space="preserve">. </w:t>
      </w:r>
      <w:r w:rsidRPr="00DC2B66">
        <w:rPr>
          <w:rFonts w:cstheme="minorHAnsi"/>
        </w:rPr>
        <w:t xml:space="preserve">Musculoskeletal Disease. Available: </w:t>
      </w:r>
      <w:hyperlink r:id="rId14" w:history="1">
        <w:r w:rsidRPr="007D77AC">
          <w:rPr>
            <w:rStyle w:val="Hyperlink"/>
            <w:rFonts w:cstheme="minorHAnsi"/>
            <w:color w:val="2F5897" w:themeColor="text2"/>
          </w:rPr>
          <w:t>https://www.boneandjointburden.org/</w:t>
        </w:r>
      </w:hyperlink>
      <w:r w:rsidRPr="00DC2B66">
        <w:rPr>
          <w:rFonts w:cstheme="minorHAnsi"/>
        </w:rPr>
        <w:t xml:space="preserve"> </w:t>
      </w:r>
    </w:p>
  </w:endnote>
  <w:endnote w:id="10">
    <w:p w14:paraId="5AF13D6E" w14:textId="39A6CB08" w:rsidR="00294D64" w:rsidRPr="00DC2B66" w:rsidRDefault="00294D64" w:rsidP="00A1638C">
      <w:pPr>
        <w:pStyle w:val="EndnoteText"/>
        <w:rPr>
          <w:rFonts w:cstheme="minorHAnsi"/>
        </w:rPr>
      </w:pPr>
      <w:r w:rsidRPr="00DC2B66">
        <w:rPr>
          <w:rStyle w:val="EndnoteReference"/>
          <w:rFonts w:cstheme="minorHAnsi"/>
        </w:rPr>
        <w:endnoteRef/>
      </w:r>
      <w:r w:rsidRPr="00DC2B66">
        <w:rPr>
          <w:rFonts w:cstheme="minorHAnsi"/>
        </w:rPr>
        <w:t xml:space="preserve"> </w:t>
      </w:r>
      <w:hyperlink r:id="rId15" w:history="1">
        <w:r w:rsidRPr="00871E21">
          <w:rPr>
            <w:rStyle w:val="Hyperlink"/>
            <w:rFonts w:cstheme="minorHAnsi"/>
            <w:color w:val="000000" w:themeColor="text1"/>
            <w:u w:val="none"/>
          </w:rPr>
          <w:t>By the Numbers. Musculoskeletal Conditions</w:t>
        </w:r>
      </w:hyperlink>
      <w:r w:rsidRPr="00871E21">
        <w:rPr>
          <w:rFonts w:cstheme="minorHAnsi"/>
          <w:color w:val="000000" w:themeColor="text1"/>
        </w:rPr>
        <w:t>. Available</w:t>
      </w:r>
      <w:r w:rsidRPr="00DC2B66">
        <w:rPr>
          <w:rFonts w:cstheme="minorHAnsi"/>
        </w:rPr>
        <w:t xml:space="preserve">: </w:t>
      </w:r>
      <w:hyperlink r:id="rId16" w:history="1">
        <w:r w:rsidRPr="007D77AC">
          <w:rPr>
            <w:rStyle w:val="Hyperlink"/>
            <w:rFonts w:cstheme="minorHAnsi"/>
            <w:color w:val="2F5897" w:themeColor="text2"/>
          </w:rPr>
          <w:t>https://www.boneandjointburden.org/docs/By%20The%20Numbers%20-%20Musculoskeletal%20Conditions%20%28Big%20Picture%29_4E_Nov%202018_0.pdf</w:t>
        </w:r>
      </w:hyperlink>
      <w:r w:rsidRPr="00DC2B66">
        <w:rPr>
          <w:rFonts w:cstheme="minorHAnsi"/>
        </w:rPr>
        <w:t xml:space="preserve"> </w:t>
      </w:r>
    </w:p>
  </w:endnote>
  <w:endnote w:id="11">
    <w:p w14:paraId="73CE8BD6" w14:textId="45953C34" w:rsidR="00294D64" w:rsidRPr="00DC2B66" w:rsidRDefault="00294D64" w:rsidP="00A1638C">
      <w:pPr>
        <w:pStyle w:val="EndnoteText"/>
        <w:rPr>
          <w:rFonts w:cstheme="minorHAnsi"/>
        </w:rPr>
      </w:pPr>
      <w:r w:rsidRPr="00DC2B66">
        <w:rPr>
          <w:rStyle w:val="EndnoteReference"/>
          <w:rFonts w:cstheme="minorHAnsi"/>
        </w:rPr>
        <w:endnoteRef/>
      </w:r>
      <w:r w:rsidRPr="00DC2B66">
        <w:rPr>
          <w:rFonts w:cstheme="minorHAnsi"/>
        </w:rPr>
        <w:t xml:space="preserve"> </w:t>
      </w:r>
      <w:hyperlink r:id="rId17" w:history="1">
        <w:r w:rsidRPr="00871E21">
          <w:rPr>
            <w:rStyle w:val="Hyperlink"/>
            <w:rFonts w:cstheme="minorHAnsi"/>
            <w:color w:val="000000" w:themeColor="text1"/>
            <w:u w:val="none"/>
          </w:rPr>
          <w:t>BRFSS Statewide Reports and Publications. A Profile of Health Among Massachusetts Adults, by year</w:t>
        </w:r>
      </w:hyperlink>
      <w:r w:rsidRPr="00871E21">
        <w:rPr>
          <w:rFonts w:cstheme="minorHAnsi"/>
          <w:color w:val="000000" w:themeColor="text1"/>
        </w:rPr>
        <w:t xml:space="preserve">.                                                         </w:t>
      </w:r>
      <w:r w:rsidRPr="00DC2B66">
        <w:rPr>
          <w:rFonts w:cstheme="minorHAnsi"/>
        </w:rPr>
        <w:t xml:space="preserve">Available: </w:t>
      </w:r>
      <w:hyperlink r:id="rId18" w:history="1">
        <w:r w:rsidRPr="007D77AC">
          <w:rPr>
            <w:rStyle w:val="Hyperlink"/>
            <w:rFonts w:cstheme="minorHAnsi"/>
            <w:color w:val="2F5897" w:themeColor="text2"/>
          </w:rPr>
          <w:t>https://www.mass.gov/lists/brfss-statewide-reports-and-publications</w:t>
        </w:r>
      </w:hyperlink>
      <w:r w:rsidRPr="00DC2B66">
        <w:rPr>
          <w:rFonts w:cstheme="minorHAnsi"/>
        </w:rPr>
        <w:t xml:space="preserve"> </w:t>
      </w:r>
    </w:p>
  </w:endnote>
  <w:endnote w:id="12">
    <w:p w14:paraId="55D779A4" w14:textId="1E0015F8" w:rsidR="00294D64" w:rsidRPr="00DC2B66" w:rsidRDefault="00294D64" w:rsidP="00A1638C">
      <w:pPr>
        <w:pStyle w:val="EndnoteText"/>
        <w:rPr>
          <w:rFonts w:cstheme="minorHAnsi"/>
        </w:rPr>
      </w:pPr>
      <w:r w:rsidRPr="00DC2B66">
        <w:rPr>
          <w:rStyle w:val="EndnoteReference"/>
          <w:rFonts w:cstheme="minorHAnsi"/>
        </w:rPr>
        <w:endnoteRef/>
      </w:r>
      <w:r w:rsidRPr="00DC2B66">
        <w:rPr>
          <w:rFonts w:cstheme="minorHAnsi"/>
        </w:rPr>
        <w:t xml:space="preserve"> </w:t>
      </w:r>
      <w:hyperlink r:id="rId19" w:history="1">
        <w:r w:rsidRPr="00A176F1">
          <w:rPr>
            <w:rStyle w:val="Hyperlink"/>
            <w:rFonts w:cstheme="minorHAnsi"/>
            <w:color w:val="000000" w:themeColor="text1"/>
            <w:u w:val="none"/>
          </w:rPr>
          <w:t xml:space="preserve">Public Health Impact: Heart Disease, AMERICA'S HEALTH RANKINGS (2018).                                                                                    </w:t>
        </w:r>
      </w:hyperlink>
      <w:r w:rsidRPr="00DC2B66">
        <w:rPr>
          <w:rFonts w:cstheme="minorHAnsi"/>
        </w:rPr>
        <w:t xml:space="preserve"> Available: </w:t>
      </w:r>
      <w:hyperlink r:id="rId20" w:history="1">
        <w:r w:rsidRPr="007D77AC">
          <w:rPr>
            <w:rStyle w:val="Hyperlink"/>
            <w:rFonts w:cstheme="minorHAnsi"/>
            <w:color w:val="2F5897" w:themeColor="text2"/>
          </w:rPr>
          <w:t>https://www.americashealthrankings.org/explore/annual/measure/CHD/state/MA?edition-year=2018</w:t>
        </w:r>
      </w:hyperlink>
      <w:r w:rsidRPr="00DC2B66">
        <w:rPr>
          <w:rFonts w:cstheme="minorHAnsi"/>
        </w:rPr>
        <w:t xml:space="preserve"> </w:t>
      </w:r>
    </w:p>
  </w:endnote>
  <w:endnote w:id="13">
    <w:p w14:paraId="2AB89FE9" w14:textId="42E8D1D7" w:rsidR="00B26136" w:rsidRPr="00DC2B66" w:rsidRDefault="00B26136" w:rsidP="00A1638C">
      <w:pPr>
        <w:pStyle w:val="EndnoteText"/>
        <w:rPr>
          <w:rFonts w:cstheme="minorHAnsi"/>
        </w:rPr>
      </w:pPr>
      <w:r w:rsidRPr="00DC2B66">
        <w:rPr>
          <w:rStyle w:val="EndnoteReference"/>
          <w:rFonts w:cstheme="minorHAnsi"/>
        </w:rPr>
        <w:endnoteRef/>
      </w:r>
      <w:r w:rsidRPr="00DC2B66">
        <w:rPr>
          <w:rFonts w:cstheme="minorHAnsi"/>
        </w:rPr>
        <w:t xml:space="preserve"> </w:t>
      </w:r>
      <w:hyperlink r:id="rId21" w:history="1">
        <w:r w:rsidRPr="00A176F1">
          <w:rPr>
            <w:rStyle w:val="Hyperlink"/>
            <w:rFonts w:cstheme="minorHAnsi"/>
            <w:color w:val="000000" w:themeColor="text1"/>
            <w:u w:val="none"/>
          </w:rPr>
          <w:t>Radiologyinfo.org. Computed Tomography (CT) - Body</w:t>
        </w:r>
      </w:hyperlink>
      <w:r w:rsidRPr="00A176F1">
        <w:rPr>
          <w:rFonts w:cstheme="minorHAnsi"/>
          <w:color w:val="000000" w:themeColor="text1"/>
        </w:rPr>
        <w:t xml:space="preserve">. </w:t>
      </w:r>
      <w:r w:rsidRPr="00DC2B66">
        <w:rPr>
          <w:rFonts w:cstheme="minorHAnsi"/>
        </w:rPr>
        <w:t xml:space="preserve">Available: </w:t>
      </w:r>
      <w:hyperlink r:id="rId22" w:history="1">
        <w:r w:rsidRPr="007D77AC">
          <w:rPr>
            <w:rStyle w:val="Hyperlink"/>
            <w:rFonts w:cstheme="minorHAnsi"/>
            <w:color w:val="2F5897" w:themeColor="text2"/>
          </w:rPr>
          <w:t>https://www.radiologyinfo.org/en/info.cfm?pg=bodyct</w:t>
        </w:r>
      </w:hyperlink>
    </w:p>
  </w:endnote>
  <w:endnote w:id="14">
    <w:p w14:paraId="07DB6D1D" w14:textId="146FC657" w:rsidR="00B26136" w:rsidRPr="00DC2B66" w:rsidRDefault="00B26136" w:rsidP="00A1638C">
      <w:pPr>
        <w:pStyle w:val="EndnoteText"/>
        <w:rPr>
          <w:rFonts w:cstheme="minorHAnsi"/>
        </w:rPr>
      </w:pPr>
      <w:r w:rsidRPr="00DC2B66">
        <w:rPr>
          <w:rStyle w:val="EndnoteReference"/>
          <w:rFonts w:cstheme="minorHAnsi"/>
        </w:rPr>
        <w:endnoteRef/>
      </w:r>
      <w:r w:rsidRPr="00DC2B66">
        <w:rPr>
          <w:rFonts w:cstheme="minorHAnsi"/>
        </w:rPr>
        <w:t xml:space="preserve"> Rebecca Smith-Bindman et al., </w:t>
      </w:r>
      <w:hyperlink r:id="rId23" w:history="1">
        <w:r w:rsidRPr="00A176F1">
          <w:rPr>
            <w:rStyle w:val="Hyperlink"/>
            <w:rFonts w:cstheme="minorHAnsi"/>
            <w:color w:val="000000" w:themeColor="text1"/>
            <w:u w:val="none"/>
          </w:rPr>
          <w:t>Rising Use Of Diagnostic Medical Imaging In A Large Integrated Health System,</w:t>
        </w:r>
      </w:hyperlink>
      <w:r w:rsidRPr="00A176F1">
        <w:rPr>
          <w:rFonts w:cstheme="minorHAnsi"/>
          <w:color w:val="000000" w:themeColor="text1"/>
        </w:rPr>
        <w:t xml:space="preserve"> 27 </w:t>
      </w:r>
      <w:r w:rsidRPr="00DC2B66">
        <w:rPr>
          <w:rFonts w:cstheme="minorHAnsi"/>
        </w:rPr>
        <w:t xml:space="preserve">HEALTH AFFAIRS 1491 (2008). Available at </w:t>
      </w:r>
      <w:hyperlink r:id="rId24" w:history="1">
        <w:r w:rsidRPr="007D77AC">
          <w:rPr>
            <w:rStyle w:val="Hyperlink"/>
            <w:rFonts w:cstheme="minorHAnsi"/>
            <w:color w:val="2F5897" w:themeColor="text2"/>
          </w:rPr>
          <w:t>https://www.ncbi.nlm.nih.gov/pmc/articles/PMC2765780/pdf/nihms- 137739.pdf</w:t>
        </w:r>
      </w:hyperlink>
      <w:r w:rsidRPr="00DC2B66">
        <w:rPr>
          <w:rFonts w:cstheme="minorHAnsi"/>
        </w:rPr>
        <w:t xml:space="preserve"> </w:t>
      </w:r>
    </w:p>
  </w:endnote>
  <w:endnote w:id="15">
    <w:p w14:paraId="07F59F3F" w14:textId="018C801E" w:rsidR="00B26136" w:rsidRPr="00DC2B66" w:rsidRDefault="00B26136" w:rsidP="00A1638C">
      <w:pPr>
        <w:pStyle w:val="EndnoteText"/>
        <w:rPr>
          <w:rFonts w:cstheme="minorHAnsi"/>
        </w:rPr>
      </w:pPr>
      <w:r w:rsidRPr="00DC2B66">
        <w:rPr>
          <w:rStyle w:val="EndnoteReference"/>
          <w:rFonts w:cstheme="minorHAnsi"/>
        </w:rPr>
        <w:endnoteRef/>
      </w:r>
      <w:r w:rsidRPr="00DC2B66">
        <w:rPr>
          <w:rFonts w:cstheme="minorHAnsi"/>
        </w:rPr>
        <w:t xml:space="preserve"> National Cancer Institute. </w:t>
      </w:r>
      <w:hyperlink r:id="rId25" w:history="1">
        <w:r w:rsidRPr="00A176F1">
          <w:rPr>
            <w:rStyle w:val="Hyperlink"/>
            <w:rFonts w:cstheme="minorHAnsi"/>
            <w:color w:val="000000" w:themeColor="text1"/>
            <w:u w:val="none"/>
          </w:rPr>
          <w:t>Computed Tomography (CT) Scans and Cancer.</w:t>
        </w:r>
      </w:hyperlink>
      <w:r w:rsidRPr="00A176F1">
        <w:rPr>
          <w:rFonts w:cstheme="minorHAnsi"/>
          <w:color w:val="000000" w:themeColor="text1"/>
        </w:rPr>
        <w:t xml:space="preserve"> </w:t>
      </w:r>
      <w:r w:rsidRPr="00DC2B66">
        <w:rPr>
          <w:rFonts w:cstheme="minorHAnsi"/>
        </w:rPr>
        <w:t xml:space="preserve">Available: </w:t>
      </w:r>
      <w:hyperlink r:id="rId26" w:history="1">
        <w:r w:rsidRPr="007D77AC">
          <w:rPr>
            <w:rStyle w:val="Hyperlink"/>
            <w:rFonts w:cstheme="minorHAnsi"/>
            <w:color w:val="2F5897" w:themeColor="text2"/>
          </w:rPr>
          <w:t>https://www.cancer.gov/about-cancer/diagnosis-staging/ct-scans-fact-sheet</w:t>
        </w:r>
      </w:hyperlink>
    </w:p>
  </w:endnote>
  <w:endnote w:id="16">
    <w:p w14:paraId="74EADFB8" w14:textId="79E32963" w:rsidR="00B26136" w:rsidRPr="00DC2B66" w:rsidRDefault="00B26136" w:rsidP="00A1638C">
      <w:pPr>
        <w:pStyle w:val="EndnoteText"/>
        <w:rPr>
          <w:rFonts w:cstheme="minorHAnsi"/>
        </w:rPr>
      </w:pPr>
      <w:r w:rsidRPr="00DC2B66">
        <w:rPr>
          <w:rStyle w:val="EndnoteReference"/>
          <w:rFonts w:cstheme="minorHAnsi"/>
        </w:rPr>
        <w:endnoteRef/>
      </w:r>
      <w:r w:rsidRPr="00DC2B66">
        <w:rPr>
          <w:rFonts w:cstheme="minorHAnsi"/>
        </w:rPr>
        <w:t xml:space="preserve"> National Cancer Institute. </w:t>
      </w:r>
      <w:hyperlink r:id="rId27" w:history="1">
        <w:r w:rsidRPr="00A176F1">
          <w:rPr>
            <w:rStyle w:val="Hyperlink"/>
            <w:rFonts w:cstheme="minorHAnsi"/>
            <w:color w:val="000000" w:themeColor="text1"/>
            <w:u w:val="none"/>
          </w:rPr>
          <w:t>Computed Tomography (CT) Scans and Cancer</w:t>
        </w:r>
      </w:hyperlink>
      <w:r w:rsidRPr="00A176F1">
        <w:rPr>
          <w:rFonts w:cstheme="minorHAnsi"/>
          <w:color w:val="000000" w:themeColor="text1"/>
        </w:rPr>
        <w:t>. Available</w:t>
      </w:r>
      <w:r w:rsidRPr="00DC2B66">
        <w:rPr>
          <w:rFonts w:cstheme="minorHAnsi"/>
        </w:rPr>
        <w:t xml:space="preserve">: </w:t>
      </w:r>
      <w:hyperlink r:id="rId28" w:history="1">
        <w:r w:rsidRPr="007D77AC">
          <w:rPr>
            <w:rStyle w:val="Hyperlink"/>
            <w:rFonts w:cstheme="minorHAnsi"/>
            <w:color w:val="2F5897" w:themeColor="text2"/>
          </w:rPr>
          <w:t>https://www.cancer.gov/about-cancer/diagnosis-staging/ct-scans-fact-sheet</w:t>
        </w:r>
      </w:hyperlink>
      <w:r w:rsidRPr="00DC2B66">
        <w:rPr>
          <w:rFonts w:cstheme="minorHAnsi"/>
        </w:rPr>
        <w:t xml:space="preserve"> </w:t>
      </w:r>
    </w:p>
  </w:endnote>
  <w:endnote w:id="17">
    <w:p w14:paraId="0E68AD0D" w14:textId="77777777" w:rsidR="00B26136" w:rsidRPr="00DC2B66" w:rsidRDefault="00B26136" w:rsidP="00A1638C">
      <w:pPr>
        <w:pStyle w:val="EndnoteText"/>
        <w:rPr>
          <w:rFonts w:cstheme="minorHAnsi"/>
        </w:rPr>
      </w:pPr>
      <w:r w:rsidRPr="00DC2B66">
        <w:rPr>
          <w:rStyle w:val="EndnoteReference"/>
          <w:rFonts w:cstheme="minorHAnsi"/>
        </w:rPr>
        <w:endnoteRef/>
      </w:r>
      <w:r w:rsidRPr="00DC2B66">
        <w:rPr>
          <w:rFonts w:cstheme="minorHAnsi"/>
        </w:rPr>
        <w:t xml:space="preserve"> </w:t>
      </w:r>
      <w:hyperlink r:id="rId29" w:history="1">
        <w:r w:rsidRPr="007D77AC">
          <w:rPr>
            <w:rStyle w:val="Hyperlink"/>
            <w:rFonts w:cstheme="minorHAnsi"/>
            <w:i/>
            <w:iCs/>
            <w:color w:val="2F5897" w:themeColor="text2"/>
          </w:rPr>
          <w:t>Chest CT</w:t>
        </w:r>
        <w:r w:rsidRPr="007D77AC">
          <w:rPr>
            <w:rStyle w:val="Hyperlink"/>
            <w:rFonts w:cstheme="minorHAnsi"/>
            <w:color w:val="2F5897" w:themeColor="text2"/>
          </w:rPr>
          <w:t>,</w:t>
        </w:r>
      </w:hyperlink>
      <w:r w:rsidRPr="00DC2B66">
        <w:rPr>
          <w:rFonts w:cstheme="minorHAnsi"/>
        </w:rPr>
        <w:t xml:space="preserve"> </w:t>
      </w:r>
      <w:proofErr w:type="spellStart"/>
      <w:r w:rsidRPr="00DC2B66">
        <w:rPr>
          <w:rFonts w:cstheme="minorHAnsi"/>
        </w:rPr>
        <w:t>RadiologyInfo</w:t>
      </w:r>
      <w:proofErr w:type="spellEnd"/>
      <w:r w:rsidRPr="00DC2B66">
        <w:rPr>
          <w:rFonts w:cstheme="minorHAnsi"/>
        </w:rPr>
        <w:t xml:space="preserve">, </w:t>
      </w:r>
      <w:hyperlink r:id="rId30" w:history="1">
        <w:r w:rsidRPr="007D77AC">
          <w:rPr>
            <w:rStyle w:val="Hyperlink"/>
            <w:rFonts w:cstheme="minorHAnsi"/>
            <w:color w:val="2F5897" w:themeColor="text2"/>
          </w:rPr>
          <w:t>https://www.radiologyinfo.org/en/info/chestct</w:t>
        </w:r>
      </w:hyperlink>
      <w:r w:rsidRPr="00DC2B66">
        <w:rPr>
          <w:rFonts w:cstheme="minorHAnsi"/>
        </w:rPr>
        <w:t xml:space="preserve"> (last accessed July 30, 2024).</w:t>
      </w:r>
    </w:p>
  </w:endnote>
  <w:endnote w:id="18">
    <w:p w14:paraId="60C373CF" w14:textId="77777777" w:rsidR="00B26136" w:rsidRPr="00DC2B66" w:rsidRDefault="00B26136" w:rsidP="00A1638C">
      <w:pPr>
        <w:pStyle w:val="EndnoteText"/>
        <w:rPr>
          <w:rFonts w:cstheme="minorHAnsi"/>
        </w:rPr>
      </w:pPr>
      <w:r w:rsidRPr="00DC2B66">
        <w:rPr>
          <w:rStyle w:val="EndnoteReference"/>
          <w:rFonts w:cstheme="minorHAnsi"/>
        </w:rPr>
        <w:endnoteRef/>
      </w:r>
      <w:r w:rsidRPr="00DC2B66">
        <w:rPr>
          <w:rFonts w:cstheme="minorHAnsi"/>
        </w:rPr>
        <w:t xml:space="preserve"> </w:t>
      </w:r>
      <w:hyperlink r:id="rId31" w:history="1">
        <w:r w:rsidRPr="007D77AC">
          <w:rPr>
            <w:rStyle w:val="Hyperlink"/>
            <w:rFonts w:cstheme="minorHAnsi"/>
            <w:i/>
            <w:iCs/>
            <w:color w:val="2F5897" w:themeColor="text2"/>
          </w:rPr>
          <w:t>Lung Cancer: Screening</w:t>
        </w:r>
        <w:r w:rsidRPr="007D77AC">
          <w:rPr>
            <w:rStyle w:val="Hyperlink"/>
            <w:rFonts w:cstheme="minorHAnsi"/>
            <w:color w:val="2F5897" w:themeColor="text2"/>
          </w:rPr>
          <w:t>,</w:t>
        </w:r>
      </w:hyperlink>
      <w:r w:rsidRPr="00DC2B66">
        <w:rPr>
          <w:rFonts w:cstheme="minorHAnsi"/>
        </w:rPr>
        <w:t xml:space="preserve"> U.S. Preventive Services Task Force, </w:t>
      </w:r>
      <w:hyperlink r:id="rId32" w:history="1">
        <w:r w:rsidRPr="007D77AC">
          <w:rPr>
            <w:rStyle w:val="Hyperlink"/>
            <w:rFonts w:cstheme="minorHAnsi"/>
            <w:color w:val="2F5897" w:themeColor="text2"/>
          </w:rPr>
          <w:t>https://www.uspreventiveservicestaskforce.org/uspstf/recommendation/lung-cancer-screening</w:t>
        </w:r>
      </w:hyperlink>
      <w:r w:rsidRPr="00DC2B66">
        <w:rPr>
          <w:rFonts w:cstheme="minorHAnsi"/>
        </w:rPr>
        <w:t xml:space="preserve"> (Mar. 9, 2021).</w:t>
      </w:r>
    </w:p>
  </w:endnote>
  <w:endnote w:id="19">
    <w:p w14:paraId="0018E9A2" w14:textId="77777777" w:rsidR="009A0A92" w:rsidRPr="00DC2B66" w:rsidRDefault="009A0A92" w:rsidP="00A1638C">
      <w:pPr>
        <w:pStyle w:val="EndnoteText"/>
        <w:rPr>
          <w:rFonts w:cstheme="minorHAnsi"/>
        </w:rPr>
      </w:pPr>
      <w:r w:rsidRPr="00DC2B66">
        <w:rPr>
          <w:rStyle w:val="EndnoteReference"/>
          <w:rFonts w:cstheme="minorHAnsi"/>
        </w:rPr>
        <w:endnoteRef/>
      </w:r>
      <w:r w:rsidRPr="00DC2B66">
        <w:rPr>
          <w:rFonts w:cstheme="minorHAnsi"/>
        </w:rPr>
        <w:t xml:space="preserve"> </w:t>
      </w:r>
      <w:hyperlink r:id="rId33" w:history="1">
        <w:r w:rsidRPr="007D77AC">
          <w:rPr>
            <w:rStyle w:val="Hyperlink"/>
            <w:rFonts w:cstheme="minorHAnsi"/>
            <w:i/>
            <w:iCs/>
            <w:color w:val="2F5897" w:themeColor="text2"/>
          </w:rPr>
          <w:t>What Are The Benefits of CT Scans?</w:t>
        </w:r>
        <w:r w:rsidRPr="007D77AC">
          <w:rPr>
            <w:rStyle w:val="Hyperlink"/>
            <w:rFonts w:cstheme="minorHAnsi"/>
            <w:color w:val="2F5897" w:themeColor="text2"/>
          </w:rPr>
          <w:t>,</w:t>
        </w:r>
      </w:hyperlink>
      <w:r w:rsidRPr="00DC2B66">
        <w:rPr>
          <w:rFonts w:cstheme="minorHAnsi"/>
        </w:rPr>
        <w:t xml:space="preserve"> </w:t>
      </w:r>
      <w:proofErr w:type="spellStart"/>
      <w:r w:rsidRPr="00DC2B66">
        <w:rPr>
          <w:rFonts w:cstheme="minorHAnsi"/>
        </w:rPr>
        <w:t>RadiologyInfo</w:t>
      </w:r>
      <w:proofErr w:type="spellEnd"/>
      <w:r w:rsidRPr="00DC2B66">
        <w:rPr>
          <w:rFonts w:cstheme="minorHAnsi"/>
        </w:rPr>
        <w:t xml:space="preserve">, </w:t>
      </w:r>
      <w:hyperlink r:id="rId34" w:history="1">
        <w:r w:rsidRPr="007D77AC">
          <w:rPr>
            <w:rStyle w:val="Hyperlink"/>
            <w:rFonts w:cstheme="minorHAnsi"/>
            <w:color w:val="2F5897" w:themeColor="text2"/>
          </w:rPr>
          <w:t>https://www.radiologyinfo.org/en/info/safety-hiw_04</w:t>
        </w:r>
      </w:hyperlink>
      <w:r w:rsidRPr="00DC2B66">
        <w:rPr>
          <w:rFonts w:cstheme="minorHAnsi"/>
        </w:rPr>
        <w:t xml:space="preserve"> (last accessed July 30, 2024).</w:t>
      </w:r>
    </w:p>
  </w:endnote>
  <w:endnote w:id="20">
    <w:p w14:paraId="453EACDB" w14:textId="77777777" w:rsidR="00B26136" w:rsidRPr="00DC2B66" w:rsidRDefault="00B26136" w:rsidP="00A1638C">
      <w:pPr>
        <w:pStyle w:val="EndnoteText"/>
        <w:rPr>
          <w:rFonts w:cstheme="minorHAnsi"/>
        </w:rPr>
      </w:pPr>
      <w:r w:rsidRPr="00DC2B66">
        <w:rPr>
          <w:rStyle w:val="EndnoteReference"/>
          <w:rFonts w:cstheme="minorHAnsi"/>
        </w:rPr>
        <w:endnoteRef/>
      </w:r>
      <w:r w:rsidRPr="00DC2B66">
        <w:rPr>
          <w:rFonts w:cstheme="minorHAnsi"/>
        </w:rPr>
        <w:t xml:space="preserve"> </w:t>
      </w:r>
      <w:r w:rsidRPr="00DC2B66">
        <w:rPr>
          <w:rFonts w:cstheme="minorHAnsi"/>
          <w:i/>
          <w:iCs/>
        </w:rPr>
        <w:t>See</w:t>
      </w:r>
      <w:r w:rsidRPr="00DC2B66">
        <w:rPr>
          <w:rFonts w:cstheme="minorHAnsi"/>
        </w:rPr>
        <w:t xml:space="preserve"> </w:t>
      </w:r>
      <w:hyperlink r:id="rId35" w:history="1">
        <w:r w:rsidRPr="007D77AC">
          <w:rPr>
            <w:rStyle w:val="Hyperlink"/>
            <w:rFonts w:cstheme="minorHAnsi"/>
            <w:i/>
            <w:iCs/>
            <w:color w:val="2F5897" w:themeColor="text2"/>
          </w:rPr>
          <w:t>First Population-Based Study Finds State-Level Lung Cancer Screening Rates Not Aligned with Lung Cancer Burden in the U.S</w:t>
        </w:r>
      </w:hyperlink>
      <w:r w:rsidRPr="00DC2B66">
        <w:rPr>
          <w:rFonts w:cstheme="minorHAnsi"/>
          <w:i/>
          <w:iCs/>
        </w:rPr>
        <w:t>.</w:t>
      </w:r>
      <w:r w:rsidRPr="007D77AC">
        <w:rPr>
          <w:rStyle w:val="Hyperlink"/>
          <w:rFonts w:cstheme="minorHAnsi"/>
          <w:color w:val="2F5897" w:themeColor="text2"/>
        </w:rPr>
        <w:t xml:space="preserve"> (Nov. 12, 2020),</w:t>
      </w:r>
      <w:r w:rsidRPr="00DC2B66">
        <w:rPr>
          <w:rFonts w:cstheme="minorHAnsi"/>
          <w:i/>
          <w:iCs/>
        </w:rPr>
        <w:t xml:space="preserve"> </w:t>
      </w:r>
      <w:hyperlink r:id="rId36" w:history="1">
        <w:r w:rsidRPr="007D77AC">
          <w:rPr>
            <w:rStyle w:val="Hyperlink"/>
            <w:rFonts w:cstheme="minorHAnsi"/>
            <w:color w:val="2F5897" w:themeColor="text2"/>
          </w:rPr>
          <w:t>http://pressroom.cancer.org/LDCTScanLCS</w:t>
        </w:r>
      </w:hyperlink>
      <w:r w:rsidRPr="00DC2B66">
        <w:rPr>
          <w:rFonts w:cstheme="minorHAnsi"/>
        </w:rPr>
        <w:t xml:space="preserve"> </w:t>
      </w:r>
      <w:r w:rsidRPr="007D77AC">
        <w:rPr>
          <w:rStyle w:val="Hyperlink"/>
          <w:rFonts w:cstheme="minorHAnsi"/>
          <w:color w:val="2F5897" w:themeColor="text2"/>
        </w:rPr>
        <w:t>.</w:t>
      </w:r>
    </w:p>
  </w:endnote>
  <w:endnote w:id="21">
    <w:p w14:paraId="107A338A" w14:textId="77777777" w:rsidR="00B26136" w:rsidRPr="00DC2B66" w:rsidRDefault="00B26136" w:rsidP="00A1638C">
      <w:pPr>
        <w:pStyle w:val="EndnoteText"/>
        <w:rPr>
          <w:rFonts w:cstheme="minorHAnsi"/>
        </w:rPr>
      </w:pPr>
      <w:r w:rsidRPr="00DC2B66">
        <w:rPr>
          <w:rStyle w:val="EndnoteReference"/>
          <w:rFonts w:cstheme="minorHAnsi"/>
        </w:rPr>
        <w:endnoteRef/>
      </w:r>
      <w:r w:rsidRPr="00DC2B66">
        <w:rPr>
          <w:rFonts w:cstheme="minorHAnsi"/>
          <w:i/>
          <w:iCs/>
        </w:rPr>
        <w:t xml:space="preserve"> Id.</w:t>
      </w:r>
    </w:p>
  </w:endnote>
  <w:endnote w:id="22">
    <w:p w14:paraId="3B17F0C7" w14:textId="77777777" w:rsidR="00B26136" w:rsidRPr="00DC2B66" w:rsidRDefault="00B26136" w:rsidP="00A1638C">
      <w:pPr>
        <w:pStyle w:val="EndnoteText"/>
        <w:rPr>
          <w:rFonts w:cstheme="minorHAnsi"/>
        </w:rPr>
      </w:pPr>
      <w:r w:rsidRPr="00DC2B66">
        <w:rPr>
          <w:rStyle w:val="EndnoteReference"/>
          <w:rFonts w:cstheme="minorHAnsi"/>
        </w:rPr>
        <w:endnoteRef/>
      </w:r>
      <w:r w:rsidRPr="00DC2B66">
        <w:rPr>
          <w:rFonts w:cstheme="minorHAnsi"/>
        </w:rPr>
        <w:t xml:space="preserve"> </w:t>
      </w:r>
      <w:r w:rsidRPr="00DC2B66">
        <w:rPr>
          <w:rFonts w:cstheme="minorHAnsi"/>
          <w:i/>
          <w:iCs/>
        </w:rPr>
        <w:t>See</w:t>
      </w:r>
      <w:r w:rsidRPr="00DC2B66">
        <w:rPr>
          <w:rFonts w:cstheme="minorHAnsi"/>
        </w:rPr>
        <w:t xml:space="preserve"> </w:t>
      </w:r>
      <w:hyperlink r:id="rId37" w:history="1">
        <w:r w:rsidRPr="007D77AC">
          <w:rPr>
            <w:rStyle w:val="Hyperlink"/>
            <w:rFonts w:cstheme="minorHAnsi"/>
            <w:i/>
            <w:iCs/>
            <w:color w:val="2F5897" w:themeColor="text2"/>
          </w:rPr>
          <w:t>Lung Cancer Fact Sheet</w:t>
        </w:r>
      </w:hyperlink>
      <w:r w:rsidRPr="00DC2B66">
        <w:rPr>
          <w:rFonts w:cstheme="minorHAnsi"/>
        </w:rPr>
        <w:t xml:space="preserve">, American Lung Association, </w:t>
      </w:r>
      <w:hyperlink r:id="rId38" w:history="1">
        <w:r w:rsidRPr="007D77AC">
          <w:rPr>
            <w:rStyle w:val="Hyperlink"/>
            <w:rFonts w:cstheme="minorHAnsi"/>
            <w:color w:val="2F5897" w:themeColor="text2"/>
          </w:rPr>
          <w:t>https://www.lung.org/lung-health-diseases/lung-disease-lookup/lung-cancer/resource-library/lung-cancer-fact-sheet</w:t>
        </w:r>
      </w:hyperlink>
      <w:r w:rsidRPr="00DC2B66">
        <w:rPr>
          <w:rFonts w:cstheme="minorHAnsi"/>
        </w:rPr>
        <w:t xml:space="preserve">  (last modified May 27, 2020).</w:t>
      </w:r>
    </w:p>
  </w:endnote>
  <w:endnote w:id="23">
    <w:p w14:paraId="207CCC40" w14:textId="77777777" w:rsidR="00B26136" w:rsidRPr="00DC2B66" w:rsidRDefault="00B26136" w:rsidP="00A1638C">
      <w:pPr>
        <w:pStyle w:val="EndnoteText"/>
        <w:rPr>
          <w:rFonts w:cstheme="minorHAnsi"/>
        </w:rPr>
      </w:pPr>
      <w:r w:rsidRPr="00DC2B66">
        <w:rPr>
          <w:rStyle w:val="EndnoteReference"/>
          <w:rFonts w:cstheme="minorHAnsi"/>
        </w:rPr>
        <w:endnoteRef/>
      </w:r>
      <w:r w:rsidRPr="00DC2B66">
        <w:rPr>
          <w:rFonts w:cstheme="minorHAnsi"/>
        </w:rPr>
        <w:t xml:space="preserve"> </w:t>
      </w:r>
      <w:hyperlink r:id="rId39" w:history="1">
        <w:r w:rsidRPr="007D77AC">
          <w:rPr>
            <w:rStyle w:val="Hyperlink"/>
            <w:rFonts w:cstheme="minorHAnsi"/>
            <w:i/>
            <w:iCs/>
            <w:color w:val="2F5897" w:themeColor="text2"/>
          </w:rPr>
          <w:t>Lung Cancer Key Findings</w:t>
        </w:r>
      </w:hyperlink>
      <w:r w:rsidRPr="00DC2B66">
        <w:rPr>
          <w:rFonts w:cstheme="minorHAnsi"/>
        </w:rPr>
        <w:t xml:space="preserve">, American Lung Association, </w:t>
      </w:r>
      <w:hyperlink r:id="rId40" w:history="1">
        <w:r w:rsidRPr="007D77AC">
          <w:rPr>
            <w:rStyle w:val="Hyperlink"/>
            <w:rFonts w:cstheme="minorHAnsi"/>
            <w:color w:val="2F5897" w:themeColor="text2"/>
          </w:rPr>
          <w:t>https://www.lung.org/research/state-of-lung-cancer/key-findings</w:t>
        </w:r>
      </w:hyperlink>
      <w:r w:rsidRPr="00DC2B66">
        <w:rPr>
          <w:rFonts w:cstheme="minorHAnsi"/>
        </w:rPr>
        <w:t xml:space="preserve">  (last modified June 7, 2024).</w:t>
      </w:r>
    </w:p>
  </w:endnote>
  <w:endnote w:id="24">
    <w:p w14:paraId="6EB47170" w14:textId="77777777" w:rsidR="00B26136" w:rsidRPr="00DC2B66" w:rsidRDefault="00B26136" w:rsidP="00A1638C">
      <w:pPr>
        <w:pStyle w:val="EndnoteText"/>
        <w:rPr>
          <w:rFonts w:cstheme="minorHAnsi"/>
        </w:rPr>
      </w:pPr>
      <w:r w:rsidRPr="00DC2B66">
        <w:rPr>
          <w:rStyle w:val="EndnoteReference"/>
          <w:rFonts w:cstheme="minorHAnsi"/>
        </w:rPr>
        <w:endnoteRef/>
      </w:r>
      <w:r w:rsidRPr="00DC2B66">
        <w:rPr>
          <w:rFonts w:cstheme="minorHAnsi"/>
        </w:rPr>
        <w:t xml:space="preserve"> See American Lung Association: Screening </w:t>
      </w:r>
      <w:hyperlink r:id="rId41" w:history="1">
        <w:r w:rsidRPr="007D77AC">
          <w:rPr>
            <w:rStyle w:val="Hyperlink"/>
            <w:rFonts w:cstheme="minorHAnsi"/>
            <w:color w:val="2F5897" w:themeColor="text2"/>
          </w:rPr>
          <w:t>https://www.lung.org/research/state-of-lung-cancer/states/massachusetts</w:t>
        </w:r>
      </w:hyperlink>
      <w:r w:rsidRPr="00DC2B66">
        <w:rPr>
          <w:rFonts w:cstheme="minorHAnsi"/>
        </w:rPr>
        <w:t xml:space="preserve"> </w:t>
      </w:r>
    </w:p>
  </w:endnote>
  <w:endnote w:id="25">
    <w:p w14:paraId="1B70CCC0" w14:textId="03ED95AD" w:rsidR="00B26136" w:rsidRPr="00DC2B66" w:rsidRDefault="00B26136" w:rsidP="00A1638C">
      <w:pPr>
        <w:pStyle w:val="EndnoteText"/>
        <w:rPr>
          <w:rFonts w:cstheme="minorHAnsi"/>
        </w:rPr>
      </w:pPr>
      <w:r w:rsidRPr="00DC2B66">
        <w:rPr>
          <w:rStyle w:val="EndnoteReference"/>
          <w:rFonts w:cstheme="minorHAnsi"/>
        </w:rPr>
        <w:endnoteRef/>
      </w:r>
      <w:r w:rsidRPr="00DC2B66">
        <w:rPr>
          <w:rFonts w:cstheme="minorHAnsi"/>
        </w:rPr>
        <w:t xml:space="preserve"> </w:t>
      </w:r>
      <w:hyperlink r:id="rId42" w:history="1">
        <w:r w:rsidRPr="007D77AC">
          <w:rPr>
            <w:rStyle w:val="Hyperlink"/>
            <w:rFonts w:cstheme="minorHAnsi"/>
            <w:i/>
            <w:iCs/>
            <w:color w:val="2F5897" w:themeColor="text2"/>
          </w:rPr>
          <w:t>Lung Cancer</w:t>
        </w:r>
      </w:hyperlink>
      <w:r w:rsidRPr="00DC2B66">
        <w:rPr>
          <w:rFonts w:cstheme="minorHAnsi"/>
          <w:i/>
          <w:iCs/>
        </w:rPr>
        <w:t xml:space="preserve">: </w:t>
      </w:r>
      <w:r w:rsidRPr="00DC2B66">
        <w:rPr>
          <w:rFonts w:cstheme="minorHAnsi"/>
        </w:rPr>
        <w:t xml:space="preserve">Screening, U.S. Preventative Services, Task Force (March 9, 2021), </w:t>
      </w:r>
      <w:hyperlink r:id="rId43" w:history="1">
        <w:r w:rsidRPr="007D77AC">
          <w:rPr>
            <w:rStyle w:val="Hyperlink"/>
            <w:rFonts w:cstheme="minorHAnsi"/>
            <w:i/>
            <w:iCs/>
            <w:color w:val="2F5897" w:themeColor="text2"/>
          </w:rPr>
          <w:t>https://www.uspreventiveservicestaskforce.org/uspstf/recommendation/lung-cancer-screening</w:t>
        </w:r>
      </w:hyperlink>
      <w:r w:rsidRPr="00DC2B66">
        <w:rPr>
          <w:rFonts w:cstheme="minorHAnsi"/>
        </w:rPr>
        <w:t>.</w:t>
      </w:r>
      <w:r w:rsidR="0077759A" w:rsidRPr="00DC2B66">
        <w:rPr>
          <w:rFonts w:cstheme="minorHAnsi"/>
        </w:rPr>
        <w:t xml:space="preserve"> </w:t>
      </w:r>
      <w:hyperlink r:id="rId44" w:history="1">
        <w:r w:rsidR="0077759A" w:rsidRPr="007D77AC">
          <w:rPr>
            <w:rStyle w:val="Hyperlink"/>
            <w:rFonts w:cstheme="minorHAnsi"/>
            <w:color w:val="2F5897" w:themeColor="text2"/>
          </w:rPr>
          <w:t>https://www.cancer.org/health-care-professionals/american-cancer-society-prevention-early-detection-guidelines/lung-cancer-screening-guidelines.html</w:t>
        </w:r>
      </w:hyperlink>
      <w:r w:rsidR="0077759A" w:rsidRPr="00DC2B66">
        <w:rPr>
          <w:rFonts w:cstheme="minorHAnsi"/>
        </w:rPr>
        <w:t xml:space="preserve"> </w:t>
      </w:r>
    </w:p>
  </w:endnote>
  <w:endnote w:id="26">
    <w:p w14:paraId="516BAD5A" w14:textId="77777777" w:rsidR="00B26136" w:rsidRPr="00DC2B66" w:rsidRDefault="00B26136" w:rsidP="00A1638C">
      <w:pPr>
        <w:pStyle w:val="EndnoteText"/>
        <w:rPr>
          <w:rFonts w:cstheme="minorHAnsi"/>
        </w:rPr>
      </w:pPr>
      <w:r w:rsidRPr="00DC2B66">
        <w:rPr>
          <w:rStyle w:val="EndnoteReference"/>
          <w:rFonts w:cstheme="minorHAnsi"/>
        </w:rPr>
        <w:endnoteRef/>
      </w:r>
      <w:r w:rsidRPr="00DC2B66">
        <w:rPr>
          <w:rFonts w:cstheme="minorHAnsi"/>
        </w:rPr>
        <w:t xml:space="preserve"> Paula R. Patel and Orlando De Jesus, </w:t>
      </w:r>
      <w:hyperlink r:id="rId45" w:history="1">
        <w:r w:rsidRPr="007D77AC">
          <w:rPr>
            <w:rStyle w:val="Hyperlink"/>
            <w:rFonts w:cstheme="minorHAnsi"/>
            <w:i/>
            <w:iCs/>
            <w:color w:val="2F5897" w:themeColor="text2"/>
          </w:rPr>
          <w:t>CT Scan</w:t>
        </w:r>
      </w:hyperlink>
      <w:r w:rsidRPr="00DC2B66">
        <w:rPr>
          <w:rFonts w:cstheme="minorHAnsi"/>
        </w:rPr>
        <w:t xml:space="preserve">, National Library of Medicine, </w:t>
      </w:r>
      <w:hyperlink r:id="rId46" w:history="1">
        <w:r w:rsidRPr="007D77AC">
          <w:rPr>
            <w:rStyle w:val="Hyperlink"/>
            <w:rFonts w:cstheme="minorHAnsi"/>
            <w:color w:val="2F5897" w:themeColor="text2"/>
          </w:rPr>
          <w:t>https://www.ncbi.nlm.nih.gov/books/NBK567796/</w:t>
        </w:r>
      </w:hyperlink>
      <w:r w:rsidRPr="00DC2B66">
        <w:rPr>
          <w:rFonts w:cstheme="minorHAnsi"/>
        </w:rPr>
        <w:t xml:space="preserve"> (last updated Jan. 2, 2023).</w:t>
      </w:r>
    </w:p>
  </w:endnote>
  <w:endnote w:id="27">
    <w:p w14:paraId="2AE63A1A" w14:textId="77777777" w:rsidR="00B26136" w:rsidRPr="00DC2B66" w:rsidRDefault="00B26136" w:rsidP="00A1638C">
      <w:pPr>
        <w:pStyle w:val="EndnoteText"/>
        <w:rPr>
          <w:rFonts w:cstheme="minorHAnsi"/>
        </w:rPr>
      </w:pPr>
      <w:r w:rsidRPr="00DC2B66">
        <w:rPr>
          <w:rStyle w:val="EndnoteReference"/>
          <w:rFonts w:cstheme="minorHAnsi"/>
        </w:rPr>
        <w:endnoteRef/>
      </w:r>
      <w:r w:rsidRPr="00DC2B66">
        <w:rPr>
          <w:rFonts w:cstheme="minorHAnsi"/>
        </w:rPr>
        <w:t xml:space="preserve"> </w:t>
      </w:r>
      <w:proofErr w:type="spellStart"/>
      <w:r w:rsidRPr="00DC2B66">
        <w:rPr>
          <w:rFonts w:cstheme="minorHAnsi"/>
        </w:rPr>
        <w:t>Huppertz</w:t>
      </w:r>
      <w:proofErr w:type="spellEnd"/>
      <w:r w:rsidRPr="00DC2B66">
        <w:rPr>
          <w:rFonts w:cstheme="minorHAnsi"/>
        </w:rPr>
        <w:t xml:space="preserve"> A, Radmer S, Wagner M, Roessler T, Hamm B, Sparmann M. </w:t>
      </w:r>
      <w:r w:rsidRPr="00DC2B66">
        <w:rPr>
          <w:rFonts w:cstheme="minorHAnsi"/>
          <w:i/>
          <w:iCs/>
        </w:rPr>
        <w:t>Computed tomography for preoperative planning in total hip arthroplasty: what radiologists need to know.</w:t>
      </w:r>
      <w:r w:rsidRPr="00DC2B66">
        <w:rPr>
          <w:rFonts w:cstheme="minorHAnsi"/>
        </w:rPr>
        <w:t xml:space="preserve"> Skeletal </w:t>
      </w:r>
      <w:proofErr w:type="spellStart"/>
      <w:r w:rsidRPr="00DC2B66">
        <w:rPr>
          <w:rFonts w:cstheme="minorHAnsi"/>
        </w:rPr>
        <w:t>Radiol</w:t>
      </w:r>
      <w:proofErr w:type="spellEnd"/>
      <w:r w:rsidRPr="00DC2B66">
        <w:rPr>
          <w:rFonts w:cstheme="minorHAnsi"/>
        </w:rPr>
        <w:t xml:space="preserve">. 2014 Aug;43(8):1041-51. </w:t>
      </w:r>
      <w:proofErr w:type="spellStart"/>
      <w:r w:rsidRPr="00DC2B66">
        <w:rPr>
          <w:rFonts w:cstheme="minorHAnsi"/>
        </w:rPr>
        <w:t>doi</w:t>
      </w:r>
      <w:proofErr w:type="spellEnd"/>
      <w:r w:rsidRPr="00DC2B66">
        <w:rPr>
          <w:rFonts w:cstheme="minorHAnsi"/>
        </w:rPr>
        <w:t xml:space="preserve">: 10.1007/s00256-014-1853-2. </w:t>
      </w:r>
      <w:proofErr w:type="spellStart"/>
      <w:r w:rsidRPr="00DC2B66">
        <w:rPr>
          <w:rFonts w:cstheme="minorHAnsi"/>
        </w:rPr>
        <w:t>Epub</w:t>
      </w:r>
      <w:proofErr w:type="spellEnd"/>
      <w:r w:rsidRPr="00DC2B66">
        <w:rPr>
          <w:rFonts w:cstheme="minorHAnsi"/>
        </w:rPr>
        <w:t xml:space="preserve"> 2014 Mar 13. PMID: 24622927.</w:t>
      </w:r>
    </w:p>
  </w:endnote>
  <w:endnote w:id="28">
    <w:p w14:paraId="5BF81CBA" w14:textId="77777777" w:rsidR="00602EF5" w:rsidRPr="00DC2B66" w:rsidRDefault="00602EF5" w:rsidP="00A1638C">
      <w:pPr>
        <w:pStyle w:val="EndnoteText"/>
        <w:rPr>
          <w:rFonts w:cstheme="minorHAnsi"/>
        </w:rPr>
      </w:pPr>
      <w:r w:rsidRPr="00DC2B66">
        <w:rPr>
          <w:rStyle w:val="EndnoteReference"/>
          <w:rFonts w:cstheme="minorHAnsi"/>
        </w:rPr>
        <w:endnoteRef/>
      </w:r>
      <w:r w:rsidRPr="00DC2B66">
        <w:rPr>
          <w:rFonts w:cstheme="minorHAnsi"/>
        </w:rPr>
        <w:t xml:space="preserve"> Power SP, Moloney F, Twomey M, James K, O'Connor OJ, Maher MM. Computed tomography and patient risk: Facts, perceptions and uncertainties. World J </w:t>
      </w:r>
      <w:proofErr w:type="spellStart"/>
      <w:r w:rsidRPr="00DC2B66">
        <w:rPr>
          <w:rFonts w:cstheme="minorHAnsi"/>
        </w:rPr>
        <w:t>Radiol</w:t>
      </w:r>
      <w:proofErr w:type="spellEnd"/>
      <w:r w:rsidRPr="00DC2B66">
        <w:rPr>
          <w:rFonts w:cstheme="minorHAnsi"/>
        </w:rPr>
        <w:t xml:space="preserve">. 2016 Dec 28;8(12):902-915. </w:t>
      </w:r>
      <w:proofErr w:type="spellStart"/>
      <w:r w:rsidRPr="00DC2B66">
        <w:rPr>
          <w:rFonts w:cstheme="minorHAnsi"/>
        </w:rPr>
        <w:t>doi</w:t>
      </w:r>
      <w:proofErr w:type="spellEnd"/>
      <w:r w:rsidRPr="00DC2B66">
        <w:rPr>
          <w:rFonts w:cstheme="minorHAnsi"/>
        </w:rPr>
        <w:t>: 10.4329/</w:t>
      </w:r>
      <w:proofErr w:type="gramStart"/>
      <w:r w:rsidRPr="00DC2B66">
        <w:rPr>
          <w:rFonts w:cstheme="minorHAnsi"/>
        </w:rPr>
        <w:t>wjr.v8.i</w:t>
      </w:r>
      <w:proofErr w:type="gramEnd"/>
      <w:r w:rsidRPr="00DC2B66">
        <w:rPr>
          <w:rFonts w:cstheme="minorHAnsi"/>
        </w:rPr>
        <w:t>12.902. PMID: 28070242; PMCID: PMC5183924.https://pmc.ncbi.nlm.nih.gov/articles/PMC5183924/pdf/WJR-8-902.pdf</w:t>
      </w:r>
    </w:p>
  </w:endnote>
  <w:endnote w:id="29">
    <w:p w14:paraId="5872EFD3" w14:textId="77777777" w:rsidR="00602EF5" w:rsidRPr="00DC2B66" w:rsidRDefault="00602EF5" w:rsidP="00A1638C">
      <w:pPr>
        <w:pStyle w:val="EndnoteText"/>
        <w:rPr>
          <w:rFonts w:cstheme="minorHAnsi"/>
        </w:rPr>
      </w:pPr>
      <w:r w:rsidRPr="00DC2B66">
        <w:rPr>
          <w:rStyle w:val="EndnoteReference"/>
          <w:rFonts w:cstheme="minorHAnsi"/>
        </w:rPr>
        <w:endnoteRef/>
      </w:r>
      <w:r w:rsidRPr="00DC2B66">
        <w:rPr>
          <w:rFonts w:cstheme="minorHAnsi"/>
        </w:rPr>
        <w:t xml:space="preserve"> </w:t>
      </w:r>
      <w:r w:rsidRPr="00DC2B66">
        <w:rPr>
          <w:rFonts w:cstheme="minorHAnsi"/>
          <w:i/>
          <w:iCs/>
        </w:rPr>
        <w:t xml:space="preserve">See </w:t>
      </w:r>
      <w:hyperlink r:id="rId47" w:history="1">
        <w:r w:rsidRPr="007D77AC">
          <w:rPr>
            <w:rStyle w:val="Hyperlink"/>
            <w:rFonts w:cstheme="minorHAnsi"/>
            <w:i/>
            <w:iCs/>
            <w:color w:val="2F5897" w:themeColor="text2"/>
          </w:rPr>
          <w:t>Recent Advances in CT Scan Technology</w:t>
        </w:r>
      </w:hyperlink>
      <w:r w:rsidRPr="00DC2B66">
        <w:rPr>
          <w:rFonts w:cstheme="minorHAnsi"/>
        </w:rPr>
        <w:t xml:space="preserve">, </w:t>
      </w:r>
      <w:proofErr w:type="spellStart"/>
      <w:r w:rsidRPr="00DC2B66">
        <w:rPr>
          <w:rFonts w:cstheme="minorHAnsi"/>
        </w:rPr>
        <w:t>Neurologica</w:t>
      </w:r>
      <w:proofErr w:type="spellEnd"/>
      <w:r w:rsidRPr="00DC2B66">
        <w:rPr>
          <w:rFonts w:cstheme="minorHAnsi"/>
        </w:rPr>
        <w:t xml:space="preserve">, </w:t>
      </w:r>
      <w:hyperlink r:id="rId48" w:history="1">
        <w:r w:rsidRPr="007D77AC">
          <w:rPr>
            <w:rStyle w:val="Hyperlink"/>
            <w:rFonts w:cstheme="minorHAnsi"/>
            <w:color w:val="2F5897" w:themeColor="text2"/>
          </w:rPr>
          <w:t>https://www.neurologica.com/blog/advances-ct-scan-technology</w:t>
        </w:r>
      </w:hyperlink>
      <w:r w:rsidRPr="00DC2B66">
        <w:rPr>
          <w:rFonts w:cstheme="minorHAnsi"/>
        </w:rPr>
        <w:t xml:space="preserve">  (last visited Feb. 24, 2022).</w:t>
      </w:r>
    </w:p>
  </w:endnote>
  <w:endnote w:id="30">
    <w:p w14:paraId="4C674CD7" w14:textId="77777777" w:rsidR="00602EF5" w:rsidRPr="00DC2B66" w:rsidRDefault="00602EF5" w:rsidP="00A1638C">
      <w:pPr>
        <w:pStyle w:val="EndnoteText"/>
        <w:rPr>
          <w:rFonts w:cstheme="minorHAnsi"/>
        </w:rPr>
      </w:pPr>
      <w:r w:rsidRPr="00DC2B66">
        <w:rPr>
          <w:rStyle w:val="EndnoteReference"/>
          <w:rFonts w:cstheme="minorHAnsi"/>
        </w:rPr>
        <w:endnoteRef/>
      </w:r>
      <w:r w:rsidRPr="00DC2B66">
        <w:rPr>
          <w:rFonts w:cstheme="minorHAnsi"/>
        </w:rPr>
        <w:t xml:space="preserve"> </w:t>
      </w:r>
      <w:r w:rsidRPr="00DC2B66">
        <w:rPr>
          <w:rFonts w:cstheme="minorHAnsi"/>
          <w:i/>
          <w:iCs/>
        </w:rPr>
        <w:t>See</w:t>
      </w:r>
      <w:r w:rsidRPr="00DC2B66">
        <w:rPr>
          <w:rFonts w:cstheme="minorHAnsi"/>
        </w:rPr>
        <w:t xml:space="preserve"> </w:t>
      </w:r>
      <w:hyperlink r:id="rId49" w:history="1">
        <w:r w:rsidRPr="007D77AC">
          <w:rPr>
            <w:rStyle w:val="Hyperlink"/>
            <w:rFonts w:cstheme="minorHAnsi"/>
            <w:i/>
            <w:iCs/>
            <w:color w:val="2F5897" w:themeColor="text2"/>
          </w:rPr>
          <w:t>How CT Scans and MRIs are Used to Diagnose Strokes</w:t>
        </w:r>
        <w:r w:rsidRPr="007D77AC">
          <w:rPr>
            <w:rStyle w:val="Hyperlink"/>
            <w:rFonts w:cstheme="minorHAnsi"/>
            <w:color w:val="2F5897" w:themeColor="text2"/>
          </w:rPr>
          <w:t>,</w:t>
        </w:r>
      </w:hyperlink>
      <w:r w:rsidRPr="00DC2B66">
        <w:rPr>
          <w:rFonts w:cstheme="minorHAnsi"/>
        </w:rPr>
        <w:t xml:space="preserve"> </w:t>
      </w:r>
      <w:hyperlink r:id="rId50" w:history="1">
        <w:r w:rsidRPr="008E2A93">
          <w:rPr>
            <w:rStyle w:val="Hyperlink"/>
            <w:rFonts w:cstheme="minorHAnsi"/>
            <w:color w:val="2F5897" w:themeColor="text2"/>
          </w:rPr>
          <w:t>https://www.envrad.com/how-ct-scans-mris-used-to-diagnose-strokes/</w:t>
        </w:r>
      </w:hyperlink>
      <w:r w:rsidRPr="00DC2B66">
        <w:rPr>
          <w:rFonts w:cstheme="minorHAnsi"/>
        </w:rPr>
        <w:t xml:space="preserve">  (last visited Feb. 24, 2022).</w:t>
      </w:r>
    </w:p>
  </w:endnote>
  <w:endnote w:id="31">
    <w:p w14:paraId="31FBB01E" w14:textId="77777777" w:rsidR="00602EF5" w:rsidRPr="00DC2B66" w:rsidRDefault="00602EF5" w:rsidP="00A1638C">
      <w:pPr>
        <w:pStyle w:val="EndnoteText"/>
        <w:rPr>
          <w:rFonts w:cstheme="minorHAnsi"/>
        </w:rPr>
      </w:pPr>
      <w:r w:rsidRPr="00DC2B66">
        <w:rPr>
          <w:rStyle w:val="EndnoteReference"/>
          <w:rFonts w:cstheme="minorHAnsi"/>
        </w:rPr>
        <w:endnoteRef/>
      </w:r>
      <w:r w:rsidRPr="00DC2B66">
        <w:rPr>
          <w:rFonts w:cstheme="minorHAnsi"/>
        </w:rPr>
        <w:t xml:space="preserve"> Rosen MP, Siewert B, Sands DZ, Bromberg R, Edlow J, </w:t>
      </w:r>
      <w:proofErr w:type="spellStart"/>
      <w:r w:rsidRPr="00DC2B66">
        <w:rPr>
          <w:rFonts w:cstheme="minorHAnsi"/>
        </w:rPr>
        <w:t>Raptopoulos</w:t>
      </w:r>
      <w:proofErr w:type="spellEnd"/>
      <w:r w:rsidRPr="00DC2B66">
        <w:rPr>
          <w:rFonts w:cstheme="minorHAnsi"/>
        </w:rPr>
        <w:t xml:space="preserve"> V. Value of abdominal CT in the emergency department for patients with abdominal pain. </w:t>
      </w:r>
      <w:proofErr w:type="spellStart"/>
      <w:r w:rsidRPr="00DC2B66">
        <w:rPr>
          <w:rFonts w:cstheme="minorHAnsi"/>
        </w:rPr>
        <w:t>Eur</w:t>
      </w:r>
      <w:proofErr w:type="spellEnd"/>
      <w:r w:rsidRPr="00DC2B66">
        <w:rPr>
          <w:rFonts w:cstheme="minorHAnsi"/>
        </w:rPr>
        <w:t xml:space="preserve"> </w:t>
      </w:r>
      <w:proofErr w:type="spellStart"/>
      <w:r w:rsidRPr="00DC2B66">
        <w:rPr>
          <w:rFonts w:cstheme="minorHAnsi"/>
        </w:rPr>
        <w:t>Radiol</w:t>
      </w:r>
      <w:proofErr w:type="spellEnd"/>
      <w:r w:rsidRPr="00DC2B66">
        <w:rPr>
          <w:rFonts w:cstheme="minorHAnsi"/>
        </w:rPr>
        <w:t xml:space="preserve">. 2003 Feb;13(2):418-24. </w:t>
      </w:r>
      <w:proofErr w:type="spellStart"/>
      <w:r w:rsidRPr="00DC2B66">
        <w:rPr>
          <w:rFonts w:cstheme="minorHAnsi"/>
        </w:rPr>
        <w:t>doi</w:t>
      </w:r>
      <w:proofErr w:type="spellEnd"/>
      <w:r w:rsidRPr="00DC2B66">
        <w:rPr>
          <w:rFonts w:cstheme="minorHAnsi"/>
        </w:rPr>
        <w:t xml:space="preserve">: 10.1007/s00330-002-1715-5. </w:t>
      </w:r>
      <w:proofErr w:type="spellStart"/>
      <w:r w:rsidRPr="00DC2B66">
        <w:rPr>
          <w:rFonts w:cstheme="minorHAnsi"/>
        </w:rPr>
        <w:t>Epub</w:t>
      </w:r>
      <w:proofErr w:type="spellEnd"/>
      <w:r w:rsidRPr="00DC2B66">
        <w:rPr>
          <w:rFonts w:cstheme="minorHAnsi"/>
        </w:rPr>
        <w:t xml:space="preserve"> 2002 Oct 16. PMID: 12599010.</w:t>
      </w:r>
    </w:p>
  </w:endnote>
  <w:endnote w:id="32">
    <w:p w14:paraId="1FA04AD6" w14:textId="77777777" w:rsidR="00602EF5" w:rsidRPr="00DC2B66" w:rsidDel="00894719" w:rsidRDefault="00602EF5" w:rsidP="00A1638C">
      <w:pPr>
        <w:pStyle w:val="EndnoteText"/>
        <w:rPr>
          <w:del w:id="32" w:author="Arterian, Susannah C (DPH)" w:date="2025-03-29T12:51:00Z" w16du:dateUtc="2025-03-29T16:51:00Z"/>
          <w:rFonts w:cstheme="minorHAnsi"/>
        </w:rPr>
      </w:pPr>
      <w:r w:rsidRPr="00DC2B66">
        <w:rPr>
          <w:rStyle w:val="EndnoteReference"/>
          <w:rFonts w:cstheme="minorHAnsi"/>
        </w:rPr>
        <w:endnoteRef/>
      </w:r>
      <w:r w:rsidRPr="00DC2B66">
        <w:rPr>
          <w:rFonts w:cstheme="minorHAnsi"/>
        </w:rPr>
        <w:t xml:space="preserve"> </w:t>
      </w:r>
      <w:r w:rsidRPr="00DC2B66">
        <w:rPr>
          <w:rFonts w:cstheme="minorHAnsi"/>
          <w:i/>
          <w:iCs/>
        </w:rPr>
        <w:t xml:space="preserve">Id; </w:t>
      </w:r>
      <w:r w:rsidRPr="00DC2B66">
        <w:rPr>
          <w:rFonts w:cstheme="minorHAnsi"/>
        </w:rPr>
        <w:t xml:space="preserve">Rosen MP, Sands DZ, Longmaid HE, Reynolds KF, Wagner M, </w:t>
      </w:r>
      <w:proofErr w:type="spellStart"/>
      <w:r w:rsidRPr="00DC2B66">
        <w:rPr>
          <w:rFonts w:cstheme="minorHAnsi"/>
        </w:rPr>
        <w:t>Raptopoulos</w:t>
      </w:r>
      <w:proofErr w:type="spellEnd"/>
      <w:r w:rsidRPr="00DC2B66">
        <w:rPr>
          <w:rFonts w:cstheme="minorHAnsi"/>
        </w:rPr>
        <w:t xml:space="preserve"> V. Impact of abdominal CT on the management of patients presenting to the emergency department with acute abdominal pain. AJR Am J </w:t>
      </w:r>
      <w:proofErr w:type="spellStart"/>
      <w:r w:rsidRPr="00DC2B66">
        <w:rPr>
          <w:rFonts w:cstheme="minorHAnsi"/>
        </w:rPr>
        <w:t>Roentgenol</w:t>
      </w:r>
      <w:proofErr w:type="spellEnd"/>
      <w:r w:rsidRPr="00DC2B66">
        <w:rPr>
          <w:rFonts w:cstheme="minorHAnsi"/>
        </w:rPr>
        <w:t xml:space="preserve"> 2000; 174: 1391-1396 PMID: 10789801 DOI: 10.2214/ajr.174.5.1741391</w:t>
      </w:r>
    </w:p>
  </w:endnote>
  <w:endnote w:id="33">
    <w:p w14:paraId="2E50B9C4" w14:textId="3AF7129F" w:rsidR="00944036" w:rsidRPr="00DC2B66" w:rsidRDefault="00944036" w:rsidP="00A1638C">
      <w:pPr>
        <w:pStyle w:val="Default"/>
        <w:rPr>
          <w:rFonts w:asciiTheme="minorHAnsi" w:hAnsiTheme="minorHAnsi" w:cstheme="minorHAnsi"/>
          <w:sz w:val="20"/>
          <w:szCs w:val="20"/>
        </w:rPr>
      </w:pPr>
      <w:r w:rsidRPr="00DC2B66">
        <w:rPr>
          <w:rStyle w:val="EndnoteReference"/>
          <w:rFonts w:asciiTheme="minorHAnsi" w:hAnsiTheme="minorHAnsi" w:cstheme="minorHAnsi"/>
          <w:sz w:val="20"/>
          <w:szCs w:val="20"/>
        </w:rPr>
        <w:endnoteRef/>
      </w:r>
      <w:r w:rsidRPr="00DC2B66">
        <w:rPr>
          <w:rFonts w:asciiTheme="minorHAnsi" w:hAnsiTheme="minorHAnsi" w:cstheme="minorHAnsi"/>
          <w:sz w:val="20"/>
          <w:szCs w:val="20"/>
        </w:rPr>
        <w:t xml:space="preserve"> HealthIT.gov. </w:t>
      </w:r>
      <w:hyperlink r:id="rId51" w:history="1">
        <w:r w:rsidRPr="00DC2B66">
          <w:rPr>
            <w:rStyle w:val="Hyperlink"/>
            <w:rFonts w:asciiTheme="minorHAnsi" w:hAnsiTheme="minorHAnsi" w:cstheme="minorHAnsi"/>
            <w:color w:val="auto"/>
            <w:sz w:val="20"/>
            <w:szCs w:val="20"/>
            <w:u w:val="none"/>
          </w:rPr>
          <w:t>Improve Care Coordination.</w:t>
        </w:r>
      </w:hyperlink>
      <w:r w:rsidRPr="00DC2B66">
        <w:rPr>
          <w:rFonts w:asciiTheme="minorHAnsi" w:hAnsiTheme="minorHAnsi" w:cstheme="minorHAnsi"/>
          <w:color w:val="auto"/>
          <w:sz w:val="20"/>
          <w:szCs w:val="20"/>
        </w:rPr>
        <w:t xml:space="preserve"> </w:t>
      </w:r>
      <w:r w:rsidRPr="00DC2B66">
        <w:rPr>
          <w:rFonts w:asciiTheme="minorHAnsi" w:hAnsiTheme="minorHAnsi" w:cstheme="minorHAnsi"/>
          <w:sz w:val="20"/>
          <w:szCs w:val="20"/>
        </w:rPr>
        <w:t>Available:</w:t>
      </w:r>
      <w:r w:rsidRPr="00DC2B66">
        <w:rPr>
          <w:rFonts w:asciiTheme="minorHAnsi" w:hAnsiTheme="minorHAnsi" w:cstheme="minorHAnsi"/>
          <w:color w:val="42558C" w:themeColor="accent1" w:themeShade="BF"/>
          <w:sz w:val="20"/>
          <w:szCs w:val="20"/>
        </w:rPr>
        <w:t xml:space="preserve"> </w:t>
      </w:r>
      <w:hyperlink r:id="rId52" w:history="1">
        <w:r w:rsidRPr="00DC2B66">
          <w:rPr>
            <w:rStyle w:val="Hyperlink"/>
            <w:rFonts w:asciiTheme="minorHAnsi" w:hAnsiTheme="minorHAnsi" w:cstheme="minorHAnsi"/>
            <w:color w:val="42558C" w:themeColor="accent1" w:themeShade="BF"/>
            <w:sz w:val="20"/>
            <w:szCs w:val="20"/>
          </w:rPr>
          <w:t>https://www.healthit.gov/topic/health-it-and-health-information-exchange-basics/improve-care-coordination</w:t>
        </w:r>
      </w:hyperlink>
    </w:p>
    <w:p w14:paraId="69F371DC" w14:textId="409933EC" w:rsidR="00944036" w:rsidRPr="00DC2B66" w:rsidRDefault="00944036" w:rsidP="00A1638C">
      <w:pPr>
        <w:pStyle w:val="EndnoteText"/>
        <w:rPr>
          <w:rFonts w:cstheme="minorHAnsi"/>
          <w:color w:val="000000"/>
        </w:rPr>
      </w:pPr>
      <w:r w:rsidRPr="00DC2B66">
        <w:rPr>
          <w:rFonts w:cstheme="minorHAnsi"/>
          <w:color w:val="000000"/>
        </w:rPr>
        <w:t>Alain Pinsonneault, Shamel Addas, Christina Qian, Vijay Dakshinamoorthy &amp; Robyn</w:t>
      </w:r>
      <w:r w:rsidRPr="00DC2B66">
        <w:rPr>
          <w:rFonts w:cstheme="minorHAnsi"/>
        </w:rPr>
        <w:t xml:space="preserve"> Tamblyn (2017) </w:t>
      </w:r>
      <w:hyperlink r:id="rId53" w:history="1">
        <w:r w:rsidRPr="00DC2B66">
          <w:rPr>
            <w:rStyle w:val="Hyperlink"/>
            <w:rFonts w:cstheme="minorHAnsi"/>
            <w:color w:val="auto"/>
            <w:u w:val="none"/>
          </w:rPr>
          <w:t>Integrated Health Information Technology and the Quality of Patient Care: A Natural Experiment</w:t>
        </w:r>
      </w:hyperlink>
      <w:r w:rsidRPr="00DC2B66">
        <w:rPr>
          <w:rFonts w:cstheme="minorHAnsi"/>
        </w:rPr>
        <w:t xml:space="preserve">, </w:t>
      </w:r>
      <w:r w:rsidRPr="00DC2B66">
        <w:rPr>
          <w:rFonts w:cstheme="minorHAnsi"/>
          <w:color w:val="000000"/>
        </w:rPr>
        <w:t>Journal of Management Information Systems, 34:2, 457-486, DOI: 10.1080/07421222.2017.1334477 Available:</w:t>
      </w:r>
      <w:r w:rsidRPr="00DC2B66">
        <w:rPr>
          <w:rFonts w:cstheme="minorHAnsi"/>
          <w:color w:val="42558C" w:themeColor="accent1" w:themeShade="BF"/>
        </w:rPr>
        <w:t xml:space="preserve"> </w:t>
      </w:r>
      <w:hyperlink r:id="rId54" w:history="1">
        <w:r w:rsidRPr="00DC2B66">
          <w:rPr>
            <w:rStyle w:val="Hyperlink"/>
            <w:rFonts w:cstheme="minorHAnsi"/>
            <w:color w:val="42558C" w:themeColor="accent1" w:themeShade="BF"/>
          </w:rPr>
          <w:t>https://www.tandfonline.com/doi/abs/10.1080/07421222.2017.1334477</w:t>
        </w:r>
      </w:hyperlink>
    </w:p>
  </w:endnote>
  <w:endnote w:id="34">
    <w:p w14:paraId="3B640713" w14:textId="03BDCF58" w:rsidR="00944036" w:rsidRPr="00DC2B66" w:rsidRDefault="00944036" w:rsidP="00A1638C">
      <w:pPr>
        <w:pStyle w:val="EndnoteText"/>
        <w:rPr>
          <w:rFonts w:cstheme="minorHAnsi"/>
        </w:rPr>
      </w:pPr>
      <w:r w:rsidRPr="00DC2B66">
        <w:rPr>
          <w:rStyle w:val="EndnoteReference"/>
          <w:rFonts w:cstheme="minorHAnsi"/>
        </w:rPr>
        <w:endnoteRef/>
      </w:r>
      <w:r w:rsidRPr="00DC2B66">
        <w:rPr>
          <w:rFonts w:cstheme="minorHAnsi"/>
        </w:rPr>
        <w:t xml:space="preserve"> </w:t>
      </w:r>
      <w:hyperlink r:id="rId55" w:history="1">
        <w:r w:rsidRPr="007D77AC">
          <w:rPr>
            <w:rStyle w:val="Hyperlink"/>
            <w:rFonts w:cstheme="minorHAnsi"/>
            <w:color w:val="000000" w:themeColor="text1"/>
            <w:u w:val="none"/>
          </w:rPr>
          <w:t>HealthIT.gov</w:t>
        </w:r>
      </w:hyperlink>
      <w:r w:rsidRPr="007D77AC">
        <w:rPr>
          <w:rFonts w:cstheme="minorHAnsi"/>
          <w:color w:val="000000" w:themeColor="text1"/>
        </w:rPr>
        <w:t xml:space="preserve">, </w:t>
      </w:r>
      <w:hyperlink r:id="rId56" w:history="1">
        <w:r w:rsidRPr="00DC2B66">
          <w:rPr>
            <w:rStyle w:val="Hyperlink"/>
            <w:rFonts w:cstheme="minorHAnsi"/>
            <w:color w:val="42558C" w:themeColor="accent1" w:themeShade="BF"/>
          </w:rPr>
          <w:t>https://www.healthit.gov/topic/health-it-and-health-information-exchange-basics/improved-diagnostics-patient-outcomes</w:t>
        </w:r>
      </w:hyperlink>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ÜÃWµ'3">
    <w:altName w:val="Calibri"/>
    <w:charset w:val="4D"/>
    <w:family w:val="auto"/>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HQIEQ S+ Times New">
    <w:altName w:val="Times New Roman"/>
    <w:panose1 w:val="00000000000000000000"/>
    <w:charset w:val="00"/>
    <w:family w:val="roman"/>
    <w:notTrueType/>
    <w:pitch w:val="default"/>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90018266"/>
      <w:docPartObj>
        <w:docPartGallery w:val="Page Numbers (Bottom of Page)"/>
        <w:docPartUnique/>
      </w:docPartObj>
    </w:sdtPr>
    <w:sdtEndPr>
      <w:rPr>
        <w:rFonts w:ascii="Garamond" w:hAnsi="Garamond"/>
        <w:noProof/>
        <w:sz w:val="24"/>
        <w:szCs w:val="24"/>
      </w:rPr>
    </w:sdtEndPr>
    <w:sdtContent>
      <w:p w14:paraId="3D3B6AFF" w14:textId="09E91844" w:rsidR="00C4570F" w:rsidRPr="003E6FCA" w:rsidRDefault="00C4570F">
        <w:pPr>
          <w:pStyle w:val="Footer"/>
          <w:jc w:val="center"/>
          <w:rPr>
            <w:rFonts w:ascii="Garamond" w:hAnsi="Garamond"/>
            <w:sz w:val="24"/>
            <w:szCs w:val="24"/>
          </w:rPr>
        </w:pPr>
        <w:r w:rsidRPr="003E6FCA">
          <w:rPr>
            <w:rFonts w:ascii="Garamond" w:hAnsi="Garamond"/>
            <w:sz w:val="24"/>
            <w:szCs w:val="24"/>
          </w:rPr>
          <w:fldChar w:fldCharType="begin"/>
        </w:r>
        <w:r w:rsidRPr="003E6FCA">
          <w:rPr>
            <w:rFonts w:ascii="Garamond" w:hAnsi="Garamond"/>
            <w:sz w:val="24"/>
            <w:szCs w:val="24"/>
          </w:rPr>
          <w:instrText xml:space="preserve"> PAGE   \* MERGEFORMAT </w:instrText>
        </w:r>
        <w:r w:rsidRPr="003E6FCA">
          <w:rPr>
            <w:rFonts w:ascii="Garamond" w:hAnsi="Garamond"/>
            <w:sz w:val="24"/>
            <w:szCs w:val="24"/>
          </w:rPr>
          <w:fldChar w:fldCharType="separate"/>
        </w:r>
        <w:r>
          <w:rPr>
            <w:rFonts w:ascii="Garamond" w:hAnsi="Garamond"/>
            <w:noProof/>
            <w:sz w:val="24"/>
            <w:szCs w:val="24"/>
          </w:rPr>
          <w:t>7</w:t>
        </w:r>
        <w:r w:rsidRPr="003E6FCA">
          <w:rPr>
            <w:rFonts w:ascii="Garamond" w:hAnsi="Garamond"/>
            <w:noProof/>
            <w:sz w:val="24"/>
            <w:szCs w:val="24"/>
          </w:rPr>
          <w:fldChar w:fldCharType="end"/>
        </w:r>
      </w:p>
    </w:sdtContent>
  </w:sdt>
  <w:p w14:paraId="2B84946D" w14:textId="77777777" w:rsidR="00C4570F" w:rsidRDefault="00C4570F">
    <w:pPr>
      <w:pStyle w:val="Footer"/>
    </w:pPr>
  </w:p>
  <w:p w14:paraId="6D326594" w14:textId="77777777" w:rsidR="00B6671B" w:rsidRDefault="00B6671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0D32D0" w14:textId="77777777" w:rsidR="00C8117F" w:rsidRDefault="00C8117F" w:rsidP="008C0709">
      <w:r>
        <w:separator/>
      </w:r>
    </w:p>
  </w:footnote>
  <w:footnote w:type="continuationSeparator" w:id="0">
    <w:p w14:paraId="53269CAE" w14:textId="77777777" w:rsidR="00C8117F" w:rsidRDefault="00C8117F" w:rsidP="008C0709">
      <w:r>
        <w:continuationSeparator/>
      </w:r>
    </w:p>
  </w:footnote>
  <w:footnote w:type="continuationNotice" w:id="1">
    <w:p w14:paraId="70FF554F" w14:textId="77777777" w:rsidR="00C8117F" w:rsidRDefault="00C8117F"/>
  </w:footnote>
  <w:footnote w:id="2">
    <w:p w14:paraId="6781A85E" w14:textId="52313059" w:rsidR="004C5DCF" w:rsidRPr="00561261" w:rsidRDefault="004C5DCF">
      <w:pPr>
        <w:pStyle w:val="FootnoteText"/>
        <w:rPr>
          <w:sz w:val="18"/>
          <w:szCs w:val="18"/>
        </w:rPr>
      </w:pPr>
      <w:r w:rsidRPr="00561261">
        <w:rPr>
          <w:rStyle w:val="FootnoteReference"/>
          <w:sz w:val="18"/>
          <w:szCs w:val="18"/>
        </w:rPr>
        <w:footnoteRef/>
      </w:r>
      <w:r w:rsidRPr="00561261">
        <w:rPr>
          <w:sz w:val="18"/>
          <w:szCs w:val="18"/>
        </w:rPr>
        <w:t xml:space="preserve"> </w:t>
      </w:r>
      <w:r w:rsidRPr="00561261">
        <w:rPr>
          <w:rFonts w:eastAsiaTheme="minorEastAsia"/>
          <w:sz w:val="18"/>
          <w:szCs w:val="18"/>
        </w:rPr>
        <w:t>Baystate Noble Hospital, Baystate Franklin Medical Center, and Baystate Wing Hospital</w:t>
      </w:r>
      <w:r w:rsidR="00780CB9" w:rsidRPr="00561261">
        <w:rPr>
          <w:rFonts w:eastAsiaTheme="minorEastAsia"/>
          <w:sz w:val="18"/>
          <w:szCs w:val="18"/>
        </w:rPr>
        <w:t>.</w:t>
      </w:r>
    </w:p>
  </w:footnote>
  <w:footnote w:id="3">
    <w:p w14:paraId="227DFCCC" w14:textId="514B0B3D" w:rsidR="00731D2F" w:rsidRPr="00561261" w:rsidRDefault="00731D2F" w:rsidP="00731D2F">
      <w:pPr>
        <w:pStyle w:val="FootnoteText"/>
        <w:rPr>
          <w:sz w:val="18"/>
          <w:szCs w:val="18"/>
        </w:rPr>
      </w:pPr>
      <w:r w:rsidRPr="00561261">
        <w:rPr>
          <w:rStyle w:val="FootnoteReference"/>
          <w:sz w:val="18"/>
          <w:szCs w:val="18"/>
        </w:rPr>
        <w:footnoteRef/>
      </w:r>
      <w:r w:rsidRPr="00561261">
        <w:rPr>
          <w:sz w:val="18"/>
          <w:szCs w:val="18"/>
        </w:rPr>
        <w:t xml:space="preserve"> </w:t>
      </w:r>
      <w:r w:rsidRPr="00561261">
        <w:rPr>
          <w:rFonts w:eastAsiaTheme="minorEastAsia"/>
          <w:sz w:val="18"/>
          <w:szCs w:val="18"/>
        </w:rPr>
        <w:t>Baystate Health also includes Health New England, a health insurance provider; home care and hospice services; and comprehensive regional and laboratory diagnostic services.</w:t>
      </w:r>
    </w:p>
  </w:footnote>
  <w:footnote w:id="4">
    <w:p w14:paraId="75961B57" w14:textId="081B0BFA" w:rsidR="25523304" w:rsidRDefault="25523304" w:rsidP="00805A33">
      <w:pPr>
        <w:pStyle w:val="FootnoteText"/>
      </w:pPr>
      <w:r w:rsidRPr="25523304">
        <w:rPr>
          <w:rStyle w:val="FootnoteReference"/>
        </w:rPr>
        <w:footnoteRef/>
      </w:r>
      <w:r>
        <w:t xml:space="preserve"> The satellite offers clinical services in multiple specialties including Cardiology, Neurology, Gastroenterology, Gynecologic Oncology, and ancillary services such as Pulmonary Rehabilitation, clinical laboratory, and Specialty Pharmacy.</w:t>
      </w:r>
    </w:p>
  </w:footnote>
  <w:footnote w:id="5">
    <w:p w14:paraId="067EB380" w14:textId="17C30A5E" w:rsidR="00F13010" w:rsidRPr="00561261" w:rsidRDefault="00F13010">
      <w:pPr>
        <w:pStyle w:val="FootnoteText"/>
        <w:rPr>
          <w:sz w:val="18"/>
          <w:szCs w:val="18"/>
        </w:rPr>
      </w:pPr>
      <w:r w:rsidRPr="00561261">
        <w:rPr>
          <w:rStyle w:val="FootnoteReference"/>
          <w:sz w:val="18"/>
          <w:szCs w:val="18"/>
        </w:rPr>
        <w:footnoteRef/>
      </w:r>
      <w:r w:rsidRPr="00561261">
        <w:rPr>
          <w:sz w:val="18"/>
          <w:szCs w:val="18"/>
        </w:rPr>
        <w:t xml:space="preserve"> As defined in 105 CMR 100.100, Patient Panel is the total of the individual patients regardless of payer, including those patients seen within an emergency department(s) if applicable, seen over the course of the most recent complete 36-month period by the Applicant or Holder. (1) If the Applicant or Holder has no Patient Panel itself, the Patient Panel includes the Patient Panel of the health care facilities affiliated with the Applicant.</w:t>
      </w:r>
    </w:p>
  </w:footnote>
  <w:footnote w:id="6">
    <w:p w14:paraId="0F79FBE4" w14:textId="77777777" w:rsidR="006838ED" w:rsidRPr="0009172A" w:rsidRDefault="006838ED" w:rsidP="006838ED">
      <w:pPr>
        <w:pStyle w:val="FootnoteText"/>
        <w:jc w:val="both"/>
        <w:rPr>
          <w:rFonts w:cstheme="minorHAnsi"/>
          <w:sz w:val="16"/>
          <w:szCs w:val="16"/>
        </w:rPr>
      </w:pPr>
      <w:r w:rsidRPr="00561261">
        <w:rPr>
          <w:rStyle w:val="FootnoteReference"/>
          <w:rFonts w:cstheme="minorHAnsi"/>
          <w:sz w:val="18"/>
          <w:szCs w:val="18"/>
        </w:rPr>
        <w:footnoteRef/>
      </w:r>
      <w:r w:rsidRPr="00561261">
        <w:rPr>
          <w:rFonts w:cstheme="minorHAnsi"/>
          <w:sz w:val="18"/>
          <w:szCs w:val="18"/>
        </w:rPr>
        <w:t xml:space="preserve"> For purposes of the Patient Panel, the fiscal year is defined as October 1 through September 30.</w:t>
      </w:r>
    </w:p>
  </w:footnote>
  <w:footnote w:id="7">
    <w:p w14:paraId="2B0BBB50" w14:textId="77777777" w:rsidR="00CC34CE" w:rsidRPr="007F2E90" w:rsidRDefault="00CC34CE" w:rsidP="00CC34CE">
      <w:pPr>
        <w:pStyle w:val="FootnoteText"/>
        <w:rPr>
          <w:rFonts w:ascii="Calibri" w:hAnsi="Calibri" w:cs="Calibri"/>
        </w:rPr>
      </w:pPr>
      <w:r w:rsidRPr="007F2E90">
        <w:rPr>
          <w:rStyle w:val="FootnoteReference"/>
          <w:rFonts w:ascii="Calibri" w:hAnsi="Calibri" w:cs="Calibri"/>
        </w:rPr>
        <w:footnoteRef/>
      </w:r>
      <w:r w:rsidRPr="007F2E90">
        <w:rPr>
          <w:rFonts w:ascii="Calibri" w:hAnsi="Calibri" w:cs="Calibri"/>
        </w:rPr>
        <w:t xml:space="preserve"> While the Department currently has no optimal utilization standards for CT; historically, utilization of services that is over 90% has been considered to be operating at capacity. </w:t>
      </w:r>
    </w:p>
  </w:footnote>
  <w:footnote w:id="8">
    <w:p w14:paraId="397482BC" w14:textId="77777777" w:rsidR="00CC34CE" w:rsidRPr="00F96324" w:rsidRDefault="00CC34CE" w:rsidP="00CC34CE">
      <w:pPr>
        <w:pStyle w:val="FootnoteText"/>
        <w:rPr>
          <w:color w:val="000000" w:themeColor="text1"/>
          <w:sz w:val="16"/>
          <w:szCs w:val="16"/>
        </w:rPr>
      </w:pPr>
      <w:r>
        <w:rPr>
          <w:rStyle w:val="FootnoteReference"/>
        </w:rPr>
        <w:footnoteRef/>
      </w:r>
      <w:r>
        <w:t xml:space="preserve"> </w:t>
      </w:r>
      <w:r w:rsidRPr="005137E3">
        <w:rPr>
          <w:sz w:val="16"/>
          <w:szCs w:val="16"/>
        </w:rPr>
        <w:t xml:space="preserve">Stacey A Fedewa et al, </w:t>
      </w:r>
      <w:hyperlink r:id="rId1" w:history="1">
        <w:r w:rsidRPr="00F96324">
          <w:rPr>
            <w:rStyle w:val="Hyperlink"/>
            <w:color w:val="000000" w:themeColor="text1"/>
            <w:sz w:val="16"/>
            <w:szCs w:val="16"/>
          </w:rPr>
          <w:t>State Variation in Low-Dose Computed Tomography Scanning for Lung Cancer Screening in the United States</w:t>
        </w:r>
      </w:hyperlink>
      <w:r w:rsidRPr="00F96324">
        <w:rPr>
          <w:color w:val="000000" w:themeColor="text1"/>
          <w:sz w:val="16"/>
          <w:szCs w:val="16"/>
        </w:rPr>
        <w:t xml:space="preserve">, Journal of the National Cancer Institute (Nov. 2020), </w:t>
      </w:r>
      <w:hyperlink r:id="rId2" w:history="1">
        <w:r w:rsidRPr="00F96324">
          <w:rPr>
            <w:rStyle w:val="Hyperlink"/>
            <w:color w:val="000000" w:themeColor="text1"/>
            <w:sz w:val="16"/>
            <w:szCs w:val="16"/>
          </w:rPr>
          <w:t>https://pmc.ncbi.nlm.nih.gov/articles/PMC8328984/</w:t>
        </w:r>
      </w:hyperlink>
      <w:r w:rsidRPr="00F96324">
        <w:rPr>
          <w:color w:val="000000" w:themeColor="text1"/>
          <w:sz w:val="16"/>
          <w:szCs w:val="16"/>
        </w:rPr>
        <w:t xml:space="preserve"> .</w:t>
      </w:r>
    </w:p>
    <w:p w14:paraId="45C846F4" w14:textId="77777777" w:rsidR="00CC34CE" w:rsidRDefault="00CC34CE" w:rsidP="00CC34CE">
      <w:pPr>
        <w:pStyle w:val="FootnoteText"/>
      </w:pPr>
      <w:r w:rsidRPr="00F96324">
        <w:rPr>
          <w:color w:val="000000" w:themeColor="text1"/>
          <w:sz w:val="16"/>
          <w:szCs w:val="16"/>
        </w:rPr>
        <w:t xml:space="preserve">Jennifer Solomon, </w:t>
      </w:r>
      <w:hyperlink r:id="rId3" w:history="1">
        <w:r w:rsidRPr="00F96324">
          <w:rPr>
            <w:rStyle w:val="Hyperlink"/>
            <w:color w:val="000000" w:themeColor="text1"/>
            <w:sz w:val="16"/>
            <w:szCs w:val="16"/>
          </w:rPr>
          <w:t>Massachusetts Ranks Among Best States for Screening, Early-Stage Diagnosis, and Surgery for Lung Cancer According to New Report</w:t>
        </w:r>
      </w:hyperlink>
      <w:r w:rsidRPr="00F96324">
        <w:rPr>
          <w:color w:val="000000" w:themeColor="text1"/>
          <w:sz w:val="16"/>
          <w:szCs w:val="16"/>
        </w:rPr>
        <w:t xml:space="preserve">, American Lung Association (Nov. 15, 2022), </w:t>
      </w:r>
      <w:hyperlink r:id="rId4" w:history="1">
        <w:r w:rsidRPr="00F96324">
          <w:rPr>
            <w:rStyle w:val="Hyperlink"/>
            <w:color w:val="000000" w:themeColor="text1"/>
            <w:sz w:val="16"/>
            <w:szCs w:val="16"/>
          </w:rPr>
          <w:t>https://www.lung.org/media/press-releases/solc-ma-2022</w:t>
        </w:r>
      </w:hyperlink>
      <w:r w:rsidRPr="00F96324">
        <w:rPr>
          <w:color w:val="000000" w:themeColor="text1"/>
          <w:sz w:val="16"/>
          <w:szCs w:val="16"/>
        </w:rPr>
        <w:t xml:space="preserve"> .</w:t>
      </w:r>
    </w:p>
  </w:footnote>
  <w:footnote w:id="9">
    <w:p w14:paraId="24A6EF32" w14:textId="1AC13FD5" w:rsidR="007F045F" w:rsidRPr="00E3466E" w:rsidRDefault="007F045F">
      <w:pPr>
        <w:pStyle w:val="FootnoteText"/>
        <w:rPr>
          <w:sz w:val="18"/>
          <w:szCs w:val="18"/>
        </w:rPr>
      </w:pPr>
      <w:r w:rsidRPr="00E3466E">
        <w:rPr>
          <w:rStyle w:val="FootnoteReference"/>
          <w:sz w:val="18"/>
          <w:szCs w:val="18"/>
        </w:rPr>
        <w:footnoteRef/>
      </w:r>
      <w:r w:rsidRPr="00E3466E">
        <w:rPr>
          <w:sz w:val="18"/>
          <w:szCs w:val="18"/>
        </w:rPr>
        <w:t xml:space="preserve"> Patients could also </w:t>
      </w:r>
      <w:proofErr w:type="gramStart"/>
      <w:r w:rsidRPr="00E3466E">
        <w:rPr>
          <w:sz w:val="18"/>
          <w:szCs w:val="18"/>
        </w:rPr>
        <w:t>chose</w:t>
      </w:r>
      <w:proofErr w:type="gramEnd"/>
      <w:r w:rsidRPr="00E3466E">
        <w:rPr>
          <w:sz w:val="18"/>
          <w:szCs w:val="18"/>
        </w:rPr>
        <w:t xml:space="preserve"> the BRI location in Enfield, Connecticut.</w:t>
      </w:r>
    </w:p>
  </w:footnote>
  <w:footnote w:id="10">
    <w:p w14:paraId="41991B3E" w14:textId="77777777" w:rsidR="0038623C" w:rsidRPr="007D4E7D" w:rsidRDefault="0038623C" w:rsidP="0038623C">
      <w:pPr>
        <w:pStyle w:val="FootnoteText"/>
        <w:rPr>
          <w:rFonts w:ascii="Calibri" w:hAnsi="Calibri" w:cs="Calibri"/>
        </w:rPr>
      </w:pPr>
      <w:r w:rsidRPr="007D4E7D">
        <w:rPr>
          <w:rStyle w:val="FootnoteReference"/>
          <w:rFonts w:ascii="Calibri" w:hAnsi="Calibri" w:cs="Calibri"/>
        </w:rPr>
        <w:footnoteRef/>
      </w:r>
      <w:r w:rsidRPr="007D4E7D">
        <w:rPr>
          <w:rFonts w:ascii="Calibri" w:hAnsi="Calibri" w:cs="Calibri"/>
        </w:rPr>
        <w:t xml:space="preserve"> UMass Donahue Institute MassDOT Vintage 2018 Population Projections, </w:t>
      </w:r>
      <w:hyperlink r:id="rId5" w:history="1">
        <w:r w:rsidRPr="007D77AC">
          <w:rPr>
            <w:rStyle w:val="Hyperlink"/>
            <w:rFonts w:ascii="Calibri" w:hAnsi="Calibri" w:cs="Calibri"/>
            <w:i/>
            <w:iCs/>
            <w:color w:val="2F5897" w:themeColor="text2"/>
          </w:rPr>
          <w:t>Massachusetts Population Projections</w:t>
        </w:r>
      </w:hyperlink>
      <w:r w:rsidRPr="007D4E7D">
        <w:rPr>
          <w:rFonts w:ascii="Calibri" w:hAnsi="Calibri" w:cs="Calibri"/>
        </w:rPr>
        <w:t xml:space="preserve">, September 2018, </w:t>
      </w:r>
      <w:hyperlink r:id="rId6" w:history="1">
        <w:r w:rsidRPr="007D77AC">
          <w:rPr>
            <w:rStyle w:val="Hyperlink"/>
            <w:rFonts w:ascii="Calibri" w:hAnsi="Calibri" w:cs="Calibri"/>
            <w:color w:val="2F5897" w:themeColor="text2"/>
          </w:rPr>
          <w:t>http://www.pep.donahue-institute.org/</w:t>
        </w:r>
      </w:hyperlink>
      <w:r w:rsidRPr="007D4E7D">
        <w:rPr>
          <w:rFonts w:ascii="Calibri" w:hAnsi="Calibri" w:cs="Calibri"/>
        </w:rPr>
        <w:t xml:space="preserve"> .</w:t>
      </w:r>
    </w:p>
  </w:footnote>
  <w:footnote w:id="11">
    <w:p w14:paraId="7E6C8FDF" w14:textId="77777777" w:rsidR="0038623C" w:rsidRDefault="0038623C" w:rsidP="0038623C">
      <w:pPr>
        <w:pStyle w:val="FootnoteText"/>
        <w:rPr>
          <w:rFonts w:cs="Arial"/>
          <w:i/>
          <w:iCs/>
          <w:sz w:val="16"/>
          <w:szCs w:val="16"/>
        </w:rPr>
      </w:pPr>
      <w:r w:rsidRPr="007D4E7D">
        <w:rPr>
          <w:rStyle w:val="FootnoteReference"/>
          <w:rFonts w:ascii="Calibri" w:hAnsi="Calibri" w:cs="Calibri"/>
        </w:rPr>
        <w:footnoteRef/>
      </w:r>
      <w:r w:rsidRPr="007D4E7D">
        <w:rPr>
          <w:rFonts w:ascii="Calibri" w:hAnsi="Calibri" w:cs="Calibri"/>
        </w:rPr>
        <w:t xml:space="preserve"> </w:t>
      </w:r>
      <w:r w:rsidRPr="007D4E7D">
        <w:rPr>
          <w:rFonts w:ascii="Calibri" w:hAnsi="Calibri" w:cs="Calibri"/>
          <w:i/>
          <w:iCs/>
        </w:rPr>
        <w:t>Id.</w:t>
      </w:r>
    </w:p>
  </w:footnote>
  <w:footnote w:id="12">
    <w:p w14:paraId="2F56E49F" w14:textId="77777777" w:rsidR="00CC34CE" w:rsidRDefault="00CC34CE" w:rsidP="00CC34CE">
      <w:pPr>
        <w:pStyle w:val="FootnoteText"/>
      </w:pPr>
      <w:r>
        <w:rPr>
          <w:rStyle w:val="FootnoteReference"/>
        </w:rPr>
        <w:footnoteRef/>
      </w:r>
      <w:r>
        <w:t xml:space="preserve"> </w:t>
      </w:r>
      <w:hyperlink r:id="rId7" w:history="1">
        <w:r w:rsidRPr="00DF19DC">
          <w:rPr>
            <w:rStyle w:val="Hyperlink"/>
            <w:color w:val="000000" w:themeColor="text1"/>
            <w:sz w:val="16"/>
            <w:szCs w:val="16"/>
          </w:rPr>
          <w:t>UMass Donahue Institute MassDOT Vintage 2024 Population Projections</w:t>
        </w:r>
      </w:hyperlink>
      <w:r w:rsidRPr="00DF19DC">
        <w:rPr>
          <w:color w:val="000000" w:themeColor="text1"/>
          <w:sz w:val="16"/>
          <w:szCs w:val="16"/>
        </w:rPr>
        <w:t xml:space="preserve">, Massachusetts Population Projections, (last accessed Jan. 30, 2025) </w:t>
      </w:r>
      <w:hyperlink r:id="rId8" w:history="1">
        <w:r w:rsidRPr="00DF19DC">
          <w:rPr>
            <w:rStyle w:val="Hyperlink"/>
            <w:color w:val="000000" w:themeColor="text1"/>
            <w:sz w:val="16"/>
            <w:szCs w:val="16"/>
          </w:rPr>
          <w:t>https://donahue.umass.edu/business-groups/economic-public-policy-research/massachusetts-population-estimates-program/population-projections</w:t>
        </w:r>
      </w:hyperlink>
      <w:r w:rsidRPr="00DF19DC">
        <w:rPr>
          <w:color w:val="000000" w:themeColor="text1"/>
          <w:sz w:val="16"/>
          <w:szCs w:val="16"/>
        </w:rPr>
        <w:t xml:space="preserve"> .</w:t>
      </w:r>
    </w:p>
  </w:footnote>
  <w:footnote w:id="13">
    <w:p w14:paraId="63AB4ED9" w14:textId="77777777" w:rsidR="00CC34CE" w:rsidRPr="00CF2BE8" w:rsidRDefault="00CC34CE" w:rsidP="00180B3C">
      <w:pPr>
        <w:pStyle w:val="FootnoteText"/>
        <w:rPr>
          <w:rFonts w:ascii="Calibri" w:hAnsi="Calibri" w:cs="Calibri"/>
        </w:rPr>
      </w:pPr>
      <w:r w:rsidRPr="00CF2BE8">
        <w:rPr>
          <w:rStyle w:val="FootnoteReference"/>
          <w:rFonts w:ascii="Calibri" w:hAnsi="Calibri" w:cs="Calibri"/>
        </w:rPr>
        <w:footnoteRef/>
      </w:r>
      <w:r w:rsidRPr="00CF2BE8">
        <w:rPr>
          <w:rFonts w:ascii="Calibri" w:hAnsi="Calibri" w:cs="Calibri"/>
        </w:rPr>
        <w:t xml:space="preserve">  For the Longmeadow CT unit, the Applicant expects to average 20 scans per day. It will operate 5 days per week and will be closed for seven (7) holidays per year. Therefore, maximum capacity is 20 scans per day x 254 open days per year = 5,080 scans per year.</w:t>
      </w:r>
    </w:p>
  </w:footnote>
  <w:footnote w:id="14">
    <w:p w14:paraId="54646662" w14:textId="77777777" w:rsidR="00B26136" w:rsidRPr="00A105A3" w:rsidRDefault="00B26136" w:rsidP="00B26136">
      <w:pPr>
        <w:pStyle w:val="FootnoteText"/>
        <w:rPr>
          <w:rFonts w:ascii="Calibri" w:hAnsi="Calibri" w:cs="Calibri"/>
        </w:rPr>
      </w:pPr>
      <w:r w:rsidRPr="00A105A3">
        <w:rPr>
          <w:rStyle w:val="FootnoteReference"/>
          <w:rFonts w:ascii="Calibri" w:hAnsi="Calibri" w:cs="Calibri"/>
        </w:rPr>
        <w:footnoteRef/>
      </w:r>
      <w:r w:rsidRPr="00A105A3">
        <w:rPr>
          <w:rFonts w:ascii="Calibri" w:hAnsi="Calibri" w:cs="Calibri"/>
        </w:rPr>
        <w:t xml:space="preserve"> A pack-year is defined as 20 cigarettes smoked every day for one year, or 40 cigarettes smoked every day for 6-months. </w:t>
      </w:r>
    </w:p>
  </w:footnote>
  <w:footnote w:id="15">
    <w:p w14:paraId="62946226" w14:textId="4E883D9D" w:rsidR="0077759A" w:rsidRDefault="0077759A">
      <w:pPr>
        <w:pStyle w:val="FootnoteText"/>
      </w:pPr>
      <w:r>
        <w:rPr>
          <w:rStyle w:val="FootnoteReference"/>
        </w:rPr>
        <w:footnoteRef/>
      </w:r>
      <w:r>
        <w:t xml:space="preserve"> The American Cancer Society beginning in 2023 now </w:t>
      </w:r>
      <w:r w:rsidRPr="0077759A">
        <w:t>recommend</w:t>
      </w:r>
      <w:r>
        <w:t>s</w:t>
      </w:r>
      <w:r w:rsidRPr="0077759A">
        <w:t xml:space="preserve"> against using any duration of years since quitting smoking (YSQ) as a criterion</w:t>
      </w:r>
      <w:r>
        <w:t>.</w:t>
      </w:r>
      <w:r w:rsidRPr="0077759A">
        <w:t> </w:t>
      </w:r>
      <w:hyperlink r:id="rId9" w:history="1">
        <w:r w:rsidRPr="007D77AC">
          <w:rPr>
            <w:rStyle w:val="Hyperlink"/>
            <w:color w:val="2F5897" w:themeColor="text2"/>
          </w:rPr>
          <w:t>https://acsjournals.onlinelibrary.wiley.com/doi/10.3322/caac.21811</w:t>
        </w:r>
      </w:hyperlink>
      <w:r>
        <w:t xml:space="preserve"> </w:t>
      </w:r>
    </w:p>
  </w:footnote>
  <w:footnote w:id="16">
    <w:p w14:paraId="14BBE7CB" w14:textId="38CF1989" w:rsidR="000E3E30" w:rsidRDefault="000E3E30">
      <w:pPr>
        <w:pStyle w:val="FootnoteText"/>
      </w:pPr>
    </w:p>
  </w:footnote>
  <w:footnote w:id="17">
    <w:p w14:paraId="2E8C9F63" w14:textId="77777777" w:rsidR="00805A33" w:rsidRPr="009241D1" w:rsidRDefault="00805A33" w:rsidP="00805A33">
      <w:pPr>
        <w:pStyle w:val="FootnoteText"/>
        <w:contextualSpacing/>
        <w:rPr>
          <w:rFonts w:cstheme="minorHAnsi"/>
        </w:rPr>
      </w:pPr>
      <w:r w:rsidRPr="009241D1">
        <w:rPr>
          <w:rStyle w:val="FootnoteReference"/>
          <w:rFonts w:cstheme="minorHAnsi"/>
        </w:rPr>
        <w:footnoteRef/>
      </w:r>
      <w:r w:rsidRPr="009241D1">
        <w:rPr>
          <w:rFonts w:cstheme="minorHAnsi"/>
        </w:rPr>
        <w:t xml:space="preserve"> </w:t>
      </w:r>
      <w:hyperlink r:id="rId10" w:history="1">
        <w:r w:rsidRPr="009241D1">
          <w:rPr>
            <w:rStyle w:val="Hyperlink"/>
            <w:rFonts w:eastAsia="Times New Roman" w:cstheme="minorHAnsi"/>
            <w:color w:val="004A94"/>
          </w:rPr>
          <w:t>Community Engagement Standards for Community Health Planning Guideline</w:t>
        </w:r>
      </w:hyperlink>
      <w:r w:rsidRPr="009241D1">
        <w:rPr>
          <w:rFonts w:eastAsia="Times New Roman" w:cstheme="minorHAnsi"/>
        </w:rPr>
        <w:t>.</w:t>
      </w:r>
      <w:r w:rsidRPr="009241D1">
        <w:rPr>
          <w:rFonts w:cstheme="minorHAnsi"/>
        </w:rPr>
        <w:t xml:space="preserve"> </w:t>
      </w:r>
    </w:p>
  </w:footnote>
  <w:footnote w:id="18">
    <w:p w14:paraId="27CD83D2" w14:textId="13D83261" w:rsidR="009E6EB1" w:rsidRPr="00D90AC9" w:rsidRDefault="009E6EB1" w:rsidP="009E6EB1">
      <w:pPr>
        <w:pStyle w:val="FootnoteText"/>
        <w:rPr>
          <w:rFonts w:ascii="Arial" w:hAnsi="Arial" w:cs="Arial"/>
          <w:sz w:val="18"/>
          <w:szCs w:val="18"/>
        </w:rPr>
      </w:pPr>
      <w:r w:rsidRPr="009241D1">
        <w:rPr>
          <w:rStyle w:val="FootnoteReference"/>
          <w:rFonts w:cstheme="minorHAnsi"/>
        </w:rPr>
        <w:footnoteRef/>
      </w:r>
      <w:r w:rsidRPr="009241D1">
        <w:rPr>
          <w:rFonts w:cstheme="minorHAnsi"/>
        </w:rPr>
        <w:t xml:space="preserve"> </w:t>
      </w:r>
      <w:hyperlink r:id="rId11" w:history="1">
        <w:proofErr w:type="spellStart"/>
        <w:r w:rsidR="00153EF7" w:rsidRPr="009241D1">
          <w:rPr>
            <w:rStyle w:val="Hyperlink"/>
            <w:rFonts w:cstheme="minorHAnsi"/>
            <w:color w:val="004A94"/>
          </w:rPr>
          <w:t>DoN</w:t>
        </w:r>
        <w:proofErr w:type="spellEnd"/>
        <w:r w:rsidR="00153EF7" w:rsidRPr="009241D1">
          <w:rPr>
            <w:rStyle w:val="Hyperlink"/>
            <w:rFonts w:cstheme="minorHAnsi"/>
            <w:color w:val="004A94"/>
          </w:rPr>
          <w:t xml:space="preserve"> Regulation 105 CMR 100.210 (A)(1)(e)</w:t>
        </w:r>
      </w:hyperlink>
      <w:r w:rsidRPr="009241D1">
        <w:rPr>
          <w:rFonts w:cstheme="minorHAnsi"/>
          <w:color w:val="004A94"/>
        </w:rPr>
        <w:t>.</w:t>
      </w:r>
      <w:r w:rsidRPr="00D90AC9">
        <w:rPr>
          <w:rFonts w:ascii="Arial" w:hAnsi="Arial" w:cs="Arial"/>
          <w:color w:val="004A94"/>
          <w:sz w:val="18"/>
          <w:szCs w:val="18"/>
        </w:rPr>
        <w:t xml:space="preserve"> </w:t>
      </w:r>
    </w:p>
  </w:footnote>
  <w:footnote w:id="19">
    <w:p w14:paraId="041BAFC8" w14:textId="77777777" w:rsidR="00472A9D" w:rsidRPr="009241D1" w:rsidRDefault="00472A9D" w:rsidP="009241D1">
      <w:pPr>
        <w:pStyle w:val="FootnoteText"/>
      </w:pPr>
      <w:r w:rsidRPr="009241D1">
        <w:rPr>
          <w:rStyle w:val="FootnoteReference"/>
        </w:rPr>
        <w:footnoteRef/>
      </w:r>
      <w:r w:rsidRPr="009241D1">
        <w:t xml:space="preserve"> </w:t>
      </w:r>
      <w:r w:rsidRPr="009241D1">
        <w:rPr>
          <w:rFonts w:eastAsia="Times New Roman" w:cstheme="minorHAnsi"/>
        </w:rPr>
        <w:t>Reasonableness is defined within the context of this report as supportable and proper, given the underlying</w:t>
      </w:r>
      <w:r w:rsidRPr="009241D1">
        <w:rPr>
          <w:rFonts w:cstheme="minorHAnsi"/>
        </w:rPr>
        <w:t xml:space="preserve"> </w:t>
      </w:r>
      <w:r w:rsidRPr="009241D1">
        <w:rPr>
          <w:rFonts w:eastAsia="Times New Roman" w:cstheme="minorHAnsi"/>
        </w:rPr>
        <w:t>information.</w:t>
      </w:r>
    </w:p>
  </w:footnote>
  <w:footnote w:id="20">
    <w:p w14:paraId="353342BB" w14:textId="77777777" w:rsidR="00472A9D" w:rsidRPr="009241D1" w:rsidRDefault="00472A9D" w:rsidP="009241D1">
      <w:pPr>
        <w:autoSpaceDE w:val="0"/>
        <w:autoSpaceDN w:val="0"/>
        <w:adjustRightInd w:val="0"/>
        <w:rPr>
          <w:rFonts w:asciiTheme="minorHAnsi" w:hAnsiTheme="minorHAnsi" w:cstheme="minorHAnsi"/>
          <w:sz w:val="20"/>
          <w:szCs w:val="20"/>
        </w:rPr>
      </w:pPr>
      <w:r w:rsidRPr="009241D1">
        <w:rPr>
          <w:rStyle w:val="FootnoteReference"/>
          <w:rFonts w:asciiTheme="minorHAnsi" w:hAnsiTheme="minorHAnsi" w:cstheme="minorHAnsi"/>
          <w:sz w:val="20"/>
          <w:szCs w:val="20"/>
        </w:rPr>
        <w:footnoteRef/>
      </w:r>
      <w:r w:rsidRPr="009241D1">
        <w:rPr>
          <w:sz w:val="20"/>
          <w:szCs w:val="20"/>
        </w:rPr>
        <w:t xml:space="preserve"> </w:t>
      </w:r>
      <w:r w:rsidRPr="009241D1">
        <w:rPr>
          <w:rFonts w:asciiTheme="minorHAnsi" w:hAnsiTheme="minorHAnsi" w:cstheme="minorHAnsi"/>
          <w:sz w:val="20"/>
          <w:szCs w:val="20"/>
        </w:rPr>
        <w:t>Feasibility is defined as based on the assumptions used, the plan is not likely to result in insufficient funds available for capital and ongoing operating costs necessary to support the proposed project without negative impacts or consequences to the existing Patient Panel.</w:t>
      </w:r>
    </w:p>
  </w:footnote>
  <w:footnote w:id="21">
    <w:p w14:paraId="486881CD" w14:textId="3F126A41" w:rsidR="00C4518D" w:rsidRPr="009F4398" w:rsidRDefault="00C4518D" w:rsidP="00C4518D">
      <w:pPr>
        <w:pStyle w:val="FootnoteText"/>
        <w:rPr>
          <w:sz w:val="18"/>
          <w:szCs w:val="18"/>
        </w:rPr>
      </w:pPr>
      <w:r w:rsidRPr="009F4398">
        <w:rPr>
          <w:rStyle w:val="FootnoteReference"/>
          <w:sz w:val="18"/>
          <w:szCs w:val="18"/>
        </w:rPr>
        <w:footnoteRef/>
      </w:r>
      <w:r w:rsidRPr="009F4398">
        <w:rPr>
          <w:sz w:val="18"/>
          <w:szCs w:val="18"/>
        </w:rPr>
        <w:t xml:space="preserve"> M. </w:t>
      </w:r>
      <w:proofErr w:type="spellStart"/>
      <w:r w:rsidRPr="009F4398">
        <w:rPr>
          <w:sz w:val="18"/>
          <w:szCs w:val="18"/>
        </w:rPr>
        <w:t>Bonciani</w:t>
      </w:r>
      <w:proofErr w:type="spellEnd"/>
      <w:r w:rsidRPr="009F4398">
        <w:rPr>
          <w:sz w:val="18"/>
          <w:szCs w:val="18"/>
        </w:rPr>
        <w:t xml:space="preserve"> et al., </w:t>
      </w:r>
      <w:hyperlink r:id="rId12" w:history="1">
        <w:r w:rsidRPr="000262C6">
          <w:rPr>
            <w:rStyle w:val="Hyperlink"/>
            <w:i/>
            <w:iCs/>
            <w:color w:val="000000" w:themeColor="text1"/>
            <w:sz w:val="18"/>
            <w:szCs w:val="18"/>
            <w:u w:val="none"/>
          </w:rPr>
          <w:t>The Benefits of Co-Location in Primary Care Practices: The Perspectives of General Practitioners and Patients in 34 Countries</w:t>
        </w:r>
      </w:hyperlink>
      <w:r w:rsidRPr="000262C6">
        <w:rPr>
          <w:color w:val="000000" w:themeColor="text1"/>
          <w:sz w:val="18"/>
          <w:szCs w:val="18"/>
        </w:rPr>
        <w:t xml:space="preserve">, </w:t>
      </w:r>
      <w:r w:rsidRPr="009F4398">
        <w:rPr>
          <w:smallCaps/>
          <w:sz w:val="18"/>
          <w:szCs w:val="18"/>
        </w:rPr>
        <w:t>BMC Health Services Research</w:t>
      </w:r>
      <w:r w:rsidRPr="009F4398">
        <w:rPr>
          <w:sz w:val="18"/>
          <w:szCs w:val="18"/>
        </w:rPr>
        <w:t xml:space="preserve"> (2018), </w:t>
      </w:r>
      <w:hyperlink r:id="rId13" w:history="1">
        <w:r w:rsidRPr="008E2A93">
          <w:rPr>
            <w:rStyle w:val="Hyperlink"/>
            <w:color w:val="2F5897" w:themeColor="text2"/>
            <w:sz w:val="18"/>
            <w:szCs w:val="18"/>
          </w:rPr>
          <w:t>https://bmchealthservres.biomedcentral.com/articles/10.1186/s12913-018-2913-4</w:t>
        </w:r>
      </w:hyperlink>
      <w:r w:rsidRPr="009F4398">
        <w:rPr>
          <w:sz w:val="18"/>
          <w:szCs w:val="18"/>
        </w:rPr>
        <w:t xml:space="preserve">; </w:t>
      </w:r>
      <w:r w:rsidRPr="009F4398">
        <w:rPr>
          <w:i/>
          <w:iCs/>
          <w:sz w:val="18"/>
          <w:szCs w:val="18"/>
        </w:rPr>
        <w:t xml:space="preserve">see also </w:t>
      </w:r>
      <w:hyperlink r:id="rId14" w:history="1">
        <w:r w:rsidRPr="000262C6">
          <w:rPr>
            <w:rStyle w:val="Hyperlink"/>
            <w:i/>
            <w:iCs/>
            <w:color w:val="000000" w:themeColor="text1"/>
            <w:sz w:val="18"/>
            <w:szCs w:val="18"/>
            <w:u w:val="none"/>
          </w:rPr>
          <w:t>Could Colocation of Healthcare Services Improve Patient Outcomes?</w:t>
        </w:r>
      </w:hyperlink>
      <w:r w:rsidRPr="000262C6">
        <w:rPr>
          <w:color w:val="000000" w:themeColor="text1"/>
          <w:sz w:val="18"/>
          <w:szCs w:val="18"/>
        </w:rPr>
        <w:t xml:space="preserve">, </w:t>
      </w:r>
      <w:r w:rsidRPr="000262C6">
        <w:rPr>
          <w:smallCaps/>
          <w:color w:val="000000" w:themeColor="text1"/>
          <w:sz w:val="18"/>
          <w:szCs w:val="18"/>
        </w:rPr>
        <w:t xml:space="preserve">Kenan </w:t>
      </w:r>
      <w:r w:rsidRPr="009F4398">
        <w:rPr>
          <w:smallCaps/>
          <w:sz w:val="18"/>
          <w:szCs w:val="18"/>
        </w:rPr>
        <w:t>Institute of Private Enterprise</w:t>
      </w:r>
      <w:r w:rsidRPr="009F4398">
        <w:rPr>
          <w:sz w:val="18"/>
          <w:szCs w:val="18"/>
        </w:rPr>
        <w:t xml:space="preserve"> (Oct. 27, 2021), </w:t>
      </w:r>
      <w:hyperlink r:id="rId15" w:history="1">
        <w:r w:rsidRPr="008E2A93">
          <w:rPr>
            <w:rStyle w:val="Hyperlink"/>
            <w:color w:val="2F5897" w:themeColor="text2"/>
            <w:sz w:val="18"/>
            <w:szCs w:val="18"/>
          </w:rPr>
          <w:t>https://kenaninstitute.unc.edu/kenan-insight/could-colocation-of-healthcare-services-improve-patient-outcomes/</w:t>
        </w:r>
      </w:hyperlink>
      <w:r w:rsidRPr="009F4398">
        <w:rPr>
          <w:sz w:val="18"/>
          <w:szCs w:val="18"/>
        </w:rPr>
        <w:t xml:space="preserve">. </w:t>
      </w:r>
    </w:p>
  </w:footnote>
  <w:footnote w:id="22">
    <w:p w14:paraId="6C48626C" w14:textId="7FC26EE3" w:rsidR="00C4518D" w:rsidRPr="009F4398" w:rsidRDefault="00C4518D" w:rsidP="00C4518D">
      <w:pPr>
        <w:pStyle w:val="FootnoteText"/>
        <w:jc w:val="both"/>
        <w:rPr>
          <w:sz w:val="18"/>
          <w:szCs w:val="18"/>
        </w:rPr>
      </w:pPr>
      <w:r w:rsidRPr="009F4398">
        <w:rPr>
          <w:rStyle w:val="FootnoteReference"/>
          <w:sz w:val="18"/>
          <w:szCs w:val="18"/>
        </w:rPr>
        <w:footnoteRef/>
      </w:r>
      <w:r>
        <w:t xml:space="preserve"> </w:t>
      </w:r>
      <w:r w:rsidRPr="009F4398">
        <w:rPr>
          <w:sz w:val="18"/>
          <w:szCs w:val="18"/>
        </w:rPr>
        <w:t xml:space="preserve">Samina T. Syed et al, </w:t>
      </w:r>
      <w:hyperlink r:id="rId16" w:history="1">
        <w:r w:rsidRPr="000262C6">
          <w:rPr>
            <w:rStyle w:val="Hyperlink"/>
            <w:i/>
            <w:iCs/>
            <w:color w:val="000000" w:themeColor="text1"/>
            <w:sz w:val="18"/>
            <w:szCs w:val="18"/>
            <w:u w:val="none"/>
          </w:rPr>
          <w:t>Traveling Towards Disease: Transportation Barriers to Health Care Access</w:t>
        </w:r>
        <w:r w:rsidRPr="000262C6">
          <w:rPr>
            <w:rStyle w:val="Hyperlink"/>
            <w:color w:val="000000" w:themeColor="text1"/>
            <w:sz w:val="18"/>
            <w:szCs w:val="18"/>
            <w:u w:val="none"/>
          </w:rPr>
          <w:t>,</w:t>
        </w:r>
      </w:hyperlink>
      <w:r w:rsidRPr="000262C6">
        <w:rPr>
          <w:color w:val="000000" w:themeColor="text1"/>
          <w:sz w:val="18"/>
          <w:szCs w:val="18"/>
        </w:rPr>
        <w:t xml:space="preserve"> </w:t>
      </w:r>
      <w:r w:rsidRPr="000262C6">
        <w:rPr>
          <w:smallCaps/>
          <w:color w:val="000000" w:themeColor="text1"/>
          <w:sz w:val="18"/>
          <w:szCs w:val="18"/>
        </w:rPr>
        <w:t xml:space="preserve">Journal </w:t>
      </w:r>
      <w:r w:rsidRPr="009F4398">
        <w:rPr>
          <w:smallCaps/>
          <w:sz w:val="18"/>
          <w:szCs w:val="18"/>
        </w:rPr>
        <w:t>of Community Health</w:t>
      </w:r>
      <w:r w:rsidRPr="009F4398">
        <w:rPr>
          <w:sz w:val="18"/>
          <w:szCs w:val="18"/>
        </w:rPr>
        <w:t xml:space="preserve"> (Dec. 13, 2014), </w:t>
      </w:r>
      <w:hyperlink r:id="rId17" w:history="1">
        <w:r w:rsidRPr="008E2A93">
          <w:rPr>
            <w:rStyle w:val="Hyperlink"/>
            <w:color w:val="2F5897" w:themeColor="text2"/>
            <w:sz w:val="18"/>
            <w:szCs w:val="18"/>
          </w:rPr>
          <w:t>https://pmc.ncbi.nlm.nih.gov/articles/PMC4265215/</w:t>
        </w:r>
      </w:hyperlink>
      <w:r w:rsidRPr="009F4398">
        <w:rPr>
          <w:sz w:val="18"/>
          <w:szCs w:val="18"/>
        </w:rPr>
        <w:t xml:space="preserve"> (“Transportation barriers lead to rescheduled or missed appointments, delayed care, and missed or delayed medication use.”) </w:t>
      </w:r>
    </w:p>
  </w:footnote>
  <w:footnote w:id="23">
    <w:p w14:paraId="2FF4B7FB" w14:textId="759C1430" w:rsidR="00C4518D" w:rsidRPr="009F4398" w:rsidRDefault="00C4518D" w:rsidP="00C4518D">
      <w:pPr>
        <w:pStyle w:val="FootnoteText"/>
        <w:rPr>
          <w:sz w:val="18"/>
          <w:szCs w:val="18"/>
        </w:rPr>
      </w:pPr>
      <w:r w:rsidRPr="009F4398">
        <w:rPr>
          <w:rStyle w:val="FootnoteReference"/>
          <w:sz w:val="18"/>
          <w:szCs w:val="18"/>
        </w:rPr>
        <w:footnoteRef/>
      </w:r>
      <w:r w:rsidRPr="009F4398">
        <w:rPr>
          <w:sz w:val="18"/>
          <w:szCs w:val="18"/>
        </w:rPr>
        <w:t xml:space="preserve"> </w:t>
      </w:r>
      <w:r w:rsidRPr="009F4398">
        <w:rPr>
          <w:i/>
          <w:iCs/>
          <w:sz w:val="18"/>
          <w:szCs w:val="18"/>
        </w:rPr>
        <w:t>See generally</w:t>
      </w:r>
      <w:r w:rsidRPr="009F4398">
        <w:rPr>
          <w:sz w:val="18"/>
          <w:szCs w:val="18"/>
        </w:rPr>
        <w:t xml:space="preserve">: </w:t>
      </w:r>
      <w:hyperlink r:id="rId18" w:history="1">
        <w:r w:rsidRPr="000262C6">
          <w:rPr>
            <w:rStyle w:val="Hyperlink"/>
            <w:i/>
            <w:color w:val="000000" w:themeColor="text1"/>
            <w:sz w:val="18"/>
            <w:szCs w:val="18"/>
            <w:u w:val="none"/>
          </w:rPr>
          <w:t>Hospital Outpatient Prices Far Higher, Rising Faster Than Physician Sites</w:t>
        </w:r>
        <w:r w:rsidRPr="000262C6">
          <w:rPr>
            <w:rStyle w:val="Hyperlink"/>
            <w:color w:val="000000" w:themeColor="text1"/>
            <w:sz w:val="18"/>
            <w:szCs w:val="18"/>
            <w:u w:val="none"/>
          </w:rPr>
          <w:t>,</w:t>
        </w:r>
      </w:hyperlink>
      <w:r w:rsidRPr="000262C6">
        <w:rPr>
          <w:color w:val="000000" w:themeColor="text1"/>
          <w:sz w:val="18"/>
          <w:szCs w:val="18"/>
        </w:rPr>
        <w:t xml:space="preserve"> </w:t>
      </w:r>
      <w:r w:rsidRPr="000262C6">
        <w:rPr>
          <w:iCs/>
          <w:smallCaps/>
          <w:color w:val="000000" w:themeColor="text1"/>
          <w:sz w:val="18"/>
          <w:szCs w:val="18"/>
        </w:rPr>
        <w:t xml:space="preserve">BlueCross </w:t>
      </w:r>
      <w:r w:rsidRPr="009F4398">
        <w:rPr>
          <w:iCs/>
          <w:smallCaps/>
          <w:sz w:val="18"/>
          <w:szCs w:val="18"/>
        </w:rPr>
        <w:t>BlueShield</w:t>
      </w:r>
      <w:r w:rsidRPr="009F4398">
        <w:rPr>
          <w:sz w:val="18"/>
          <w:szCs w:val="18"/>
        </w:rPr>
        <w:t xml:space="preserve"> (Dec. 14, 2023), </w:t>
      </w:r>
      <w:hyperlink r:id="rId19" w:history="1">
        <w:r w:rsidRPr="008E2A93">
          <w:rPr>
            <w:rStyle w:val="Hyperlink"/>
            <w:color w:val="2F5897" w:themeColor="text2"/>
            <w:sz w:val="18"/>
            <w:szCs w:val="18"/>
          </w:rPr>
          <w:t>https://www.bcbs.com/news-and-insights/white-paper/ambulatory-payment-classifications-site-neutral-analysis</w:t>
        </w:r>
      </w:hyperlink>
      <w:r w:rsidRPr="009F4398">
        <w:rPr>
          <w:sz w:val="18"/>
          <w:szCs w:val="18"/>
        </w:rPr>
        <w:t xml:space="preserve">; </w:t>
      </w:r>
      <w:r w:rsidRPr="009F4398">
        <w:rPr>
          <w:i/>
          <w:iCs/>
          <w:sz w:val="18"/>
          <w:szCs w:val="18"/>
        </w:rPr>
        <w:t xml:space="preserve">see also </w:t>
      </w:r>
      <w:r w:rsidRPr="009F4398">
        <w:rPr>
          <w:sz w:val="18"/>
          <w:szCs w:val="18"/>
        </w:rPr>
        <w:t xml:space="preserve">Frank Diamond, </w:t>
      </w:r>
      <w:hyperlink r:id="rId20" w:history="1">
        <w:r w:rsidRPr="000262C6">
          <w:rPr>
            <w:rStyle w:val="Hyperlink"/>
            <w:i/>
            <w:iCs/>
            <w:color w:val="000000" w:themeColor="text1"/>
            <w:sz w:val="18"/>
            <w:szCs w:val="18"/>
            <w:u w:val="none"/>
          </w:rPr>
          <w:t>Outpatient Hospital Care Costs Much More Than Care At Doctors’ Offices, Surgery Centers: Blues Research</w:t>
        </w:r>
        <w:r w:rsidRPr="000262C6">
          <w:rPr>
            <w:rStyle w:val="Hyperlink"/>
            <w:color w:val="000000" w:themeColor="text1"/>
            <w:sz w:val="18"/>
            <w:szCs w:val="18"/>
            <w:u w:val="none"/>
          </w:rPr>
          <w:t>,</w:t>
        </w:r>
      </w:hyperlink>
      <w:r w:rsidRPr="000262C6">
        <w:rPr>
          <w:color w:val="000000" w:themeColor="text1"/>
          <w:sz w:val="18"/>
          <w:szCs w:val="18"/>
        </w:rPr>
        <w:t xml:space="preserve"> Fierce </w:t>
      </w:r>
      <w:r w:rsidRPr="009F4398">
        <w:rPr>
          <w:sz w:val="18"/>
          <w:szCs w:val="18"/>
        </w:rPr>
        <w:t xml:space="preserve">Healthcare (Sep. 14, 2023), </w:t>
      </w:r>
      <w:hyperlink r:id="rId21" w:history="1">
        <w:r w:rsidRPr="008E2A93">
          <w:rPr>
            <w:rStyle w:val="Hyperlink"/>
            <w:color w:val="2F5897" w:themeColor="text2"/>
            <w:sz w:val="18"/>
            <w:szCs w:val="18"/>
          </w:rPr>
          <w:t>https://www.fiercehealthcare.com/payers/outpatient-hospital-care-costs-much-more-care-doc-offices-surgery-centers-blues-research</w:t>
        </w:r>
      </w:hyperlink>
      <w:r w:rsidRPr="009F4398">
        <w:rPr>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90951F" w14:textId="26F9D772" w:rsidR="00C4570F" w:rsidRDefault="00C4570F">
    <w:pPr>
      <w:pStyle w:val="Header"/>
    </w:pPr>
  </w:p>
  <w:p w14:paraId="10765AF3" w14:textId="77777777" w:rsidR="00B6671B" w:rsidRDefault="00B6671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EC9540" w14:textId="59CB02AF" w:rsidR="00C4570F" w:rsidRDefault="00C4570F">
    <w:pPr>
      <w:pStyle w:val="Header"/>
    </w:pPr>
  </w:p>
  <w:p w14:paraId="488AA00B" w14:textId="77777777" w:rsidR="00B6671B" w:rsidRDefault="00B6671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E37C0D" w14:textId="40480BCF" w:rsidR="00C4570F" w:rsidRDefault="00C457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DE8D88"/>
    <w:multiLevelType w:val="hybridMultilevel"/>
    <w:tmpl w:val="73BC6ACA"/>
    <w:lvl w:ilvl="0" w:tplc="2FF431B6">
      <w:start w:val="1"/>
      <w:numFmt w:val="decimal"/>
      <w:lvlText w:val="%1."/>
      <w:lvlJc w:val="left"/>
      <w:pPr>
        <w:ind w:left="720" w:hanging="360"/>
      </w:pPr>
    </w:lvl>
    <w:lvl w:ilvl="1" w:tplc="75A6DCEA">
      <w:start w:val="1"/>
      <w:numFmt w:val="lowerLetter"/>
      <w:lvlText w:val="%2."/>
      <w:lvlJc w:val="left"/>
      <w:pPr>
        <w:ind w:left="1440" w:hanging="360"/>
      </w:pPr>
    </w:lvl>
    <w:lvl w:ilvl="2" w:tplc="7B222896">
      <w:start w:val="1"/>
      <w:numFmt w:val="lowerRoman"/>
      <w:lvlText w:val="%3."/>
      <w:lvlJc w:val="right"/>
      <w:pPr>
        <w:ind w:left="2160" w:hanging="180"/>
      </w:pPr>
    </w:lvl>
    <w:lvl w:ilvl="3" w:tplc="8A6CD808">
      <w:start w:val="1"/>
      <w:numFmt w:val="decimal"/>
      <w:lvlText w:val="%4."/>
      <w:lvlJc w:val="left"/>
      <w:pPr>
        <w:ind w:left="2880" w:hanging="360"/>
      </w:pPr>
    </w:lvl>
    <w:lvl w:ilvl="4" w:tplc="2208F09C">
      <w:start w:val="1"/>
      <w:numFmt w:val="lowerLetter"/>
      <w:lvlText w:val="%5."/>
      <w:lvlJc w:val="left"/>
      <w:pPr>
        <w:ind w:left="3600" w:hanging="360"/>
      </w:pPr>
    </w:lvl>
    <w:lvl w:ilvl="5" w:tplc="13B8C2E8">
      <w:start w:val="1"/>
      <w:numFmt w:val="lowerRoman"/>
      <w:lvlText w:val="%6."/>
      <w:lvlJc w:val="right"/>
      <w:pPr>
        <w:ind w:left="4320" w:hanging="180"/>
      </w:pPr>
    </w:lvl>
    <w:lvl w:ilvl="6" w:tplc="E638A038">
      <w:start w:val="1"/>
      <w:numFmt w:val="decimal"/>
      <w:lvlText w:val="%7."/>
      <w:lvlJc w:val="left"/>
      <w:pPr>
        <w:ind w:left="5040" w:hanging="360"/>
      </w:pPr>
    </w:lvl>
    <w:lvl w:ilvl="7" w:tplc="328EEECC">
      <w:start w:val="1"/>
      <w:numFmt w:val="lowerLetter"/>
      <w:lvlText w:val="%8."/>
      <w:lvlJc w:val="left"/>
      <w:pPr>
        <w:ind w:left="5760" w:hanging="360"/>
      </w:pPr>
    </w:lvl>
    <w:lvl w:ilvl="8" w:tplc="A2CCD91C">
      <w:start w:val="1"/>
      <w:numFmt w:val="lowerRoman"/>
      <w:lvlText w:val="%9."/>
      <w:lvlJc w:val="right"/>
      <w:pPr>
        <w:ind w:left="6480" w:hanging="180"/>
      </w:pPr>
    </w:lvl>
  </w:abstractNum>
  <w:abstractNum w:abstractNumId="1" w15:restartNumberingAfterBreak="0">
    <w:nsid w:val="14204C69"/>
    <w:multiLevelType w:val="hybridMultilevel"/>
    <w:tmpl w:val="26B434C4"/>
    <w:lvl w:ilvl="0" w:tplc="BA947A66">
      <w:start w:val="1"/>
      <w:numFmt w:val="upperLetter"/>
      <w:lvlText w:val="%1."/>
      <w:lvlJc w:val="left"/>
      <w:pPr>
        <w:ind w:left="1020" w:hanging="360"/>
      </w:pPr>
    </w:lvl>
    <w:lvl w:ilvl="1" w:tplc="FC8AEB26">
      <w:start w:val="1"/>
      <w:numFmt w:val="upperLetter"/>
      <w:lvlText w:val="%2."/>
      <w:lvlJc w:val="left"/>
      <w:pPr>
        <w:ind w:left="1020" w:hanging="360"/>
      </w:pPr>
    </w:lvl>
    <w:lvl w:ilvl="2" w:tplc="CEC01C7E">
      <w:start w:val="1"/>
      <w:numFmt w:val="upperLetter"/>
      <w:lvlText w:val="%3."/>
      <w:lvlJc w:val="left"/>
      <w:pPr>
        <w:ind w:left="1020" w:hanging="360"/>
      </w:pPr>
    </w:lvl>
    <w:lvl w:ilvl="3" w:tplc="5D001CE6">
      <w:start w:val="1"/>
      <w:numFmt w:val="upperLetter"/>
      <w:lvlText w:val="%4."/>
      <w:lvlJc w:val="left"/>
      <w:pPr>
        <w:ind w:left="1020" w:hanging="360"/>
      </w:pPr>
    </w:lvl>
    <w:lvl w:ilvl="4" w:tplc="EE1A014E">
      <w:start w:val="1"/>
      <w:numFmt w:val="upperLetter"/>
      <w:lvlText w:val="%5."/>
      <w:lvlJc w:val="left"/>
      <w:pPr>
        <w:ind w:left="1020" w:hanging="360"/>
      </w:pPr>
    </w:lvl>
    <w:lvl w:ilvl="5" w:tplc="46D029BE">
      <w:start w:val="1"/>
      <w:numFmt w:val="upperLetter"/>
      <w:lvlText w:val="%6."/>
      <w:lvlJc w:val="left"/>
      <w:pPr>
        <w:ind w:left="1020" w:hanging="360"/>
      </w:pPr>
    </w:lvl>
    <w:lvl w:ilvl="6" w:tplc="B7247788">
      <w:start w:val="1"/>
      <w:numFmt w:val="upperLetter"/>
      <w:lvlText w:val="%7."/>
      <w:lvlJc w:val="left"/>
      <w:pPr>
        <w:ind w:left="1020" w:hanging="360"/>
      </w:pPr>
    </w:lvl>
    <w:lvl w:ilvl="7" w:tplc="24ECF9CE">
      <w:start w:val="1"/>
      <w:numFmt w:val="upperLetter"/>
      <w:lvlText w:val="%8."/>
      <w:lvlJc w:val="left"/>
      <w:pPr>
        <w:ind w:left="1020" w:hanging="360"/>
      </w:pPr>
    </w:lvl>
    <w:lvl w:ilvl="8" w:tplc="062ABCD0">
      <w:start w:val="1"/>
      <w:numFmt w:val="upperLetter"/>
      <w:lvlText w:val="%9."/>
      <w:lvlJc w:val="left"/>
      <w:pPr>
        <w:ind w:left="1020" w:hanging="360"/>
      </w:pPr>
    </w:lvl>
  </w:abstractNum>
  <w:abstractNum w:abstractNumId="2" w15:restartNumberingAfterBreak="0">
    <w:nsid w:val="15855029"/>
    <w:multiLevelType w:val="hybridMultilevel"/>
    <w:tmpl w:val="2EC459F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1">
      <w:start w:val="1"/>
      <w:numFmt w:val="bullet"/>
      <w:lvlText w:val=""/>
      <w:lvlJc w:val="left"/>
      <w:pPr>
        <w:ind w:left="3240" w:hanging="72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497566"/>
    <w:multiLevelType w:val="hybridMultilevel"/>
    <w:tmpl w:val="175C96EA"/>
    <w:lvl w:ilvl="0" w:tplc="FB10435E">
      <w:start w:val="1"/>
      <w:numFmt w:val="decimal"/>
      <w:lvlText w:val="%1)"/>
      <w:lvlJc w:val="left"/>
      <w:pPr>
        <w:ind w:left="720" w:hanging="360"/>
      </w:pPr>
      <w:rPr>
        <w:rFonts w:eastAsiaTheme="minorHAnsi" w:hint="default"/>
      </w:rPr>
    </w:lvl>
    <w:lvl w:ilvl="1" w:tplc="04090019">
      <w:start w:val="1"/>
      <w:numFmt w:val="lowerLetter"/>
      <w:lvlText w:val="%2."/>
      <w:lvlJc w:val="left"/>
      <w:pPr>
        <w:ind w:left="1440" w:hanging="360"/>
      </w:pPr>
    </w:lvl>
    <w:lvl w:ilvl="2" w:tplc="BE7E731A">
      <w:start w:val="1"/>
      <w:numFmt w:val="decimal"/>
      <w:lvlText w:val="%3."/>
      <w:lvlJc w:val="left"/>
      <w:pPr>
        <w:ind w:left="2340" w:hanging="360"/>
      </w:pPr>
      <w:rPr>
        <w:rFonts w:eastAsiaTheme="minorHAnsi" w:hint="default"/>
      </w:rPr>
    </w:lvl>
    <w:lvl w:ilvl="3" w:tplc="0310E4CC">
      <w:start w:val="1"/>
      <w:numFmt w:val="lowerRoman"/>
      <w:lvlText w:val="%4."/>
      <w:lvlJc w:val="right"/>
      <w:pPr>
        <w:ind w:left="241" w:hanging="360"/>
      </w:pPr>
      <w:rPr>
        <w:b/>
        <w:bCs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D45A99"/>
    <w:multiLevelType w:val="hybridMultilevel"/>
    <w:tmpl w:val="175C96EA"/>
    <w:lvl w:ilvl="0" w:tplc="FFFFFFFF">
      <w:start w:val="1"/>
      <w:numFmt w:val="decimal"/>
      <w:lvlText w:val="%1)"/>
      <w:lvlJc w:val="left"/>
      <w:pPr>
        <w:ind w:left="720" w:hanging="360"/>
      </w:pPr>
      <w:rPr>
        <w:rFonts w:eastAsiaTheme="minorHAnsi" w:hint="default"/>
      </w:rPr>
    </w:lvl>
    <w:lvl w:ilvl="1" w:tplc="FFFFFFFF">
      <w:start w:val="1"/>
      <w:numFmt w:val="lowerLetter"/>
      <w:lvlText w:val="%2."/>
      <w:lvlJc w:val="left"/>
      <w:pPr>
        <w:ind w:left="1440" w:hanging="360"/>
      </w:pPr>
    </w:lvl>
    <w:lvl w:ilvl="2" w:tplc="FFFFFFFF">
      <w:start w:val="1"/>
      <w:numFmt w:val="decimal"/>
      <w:lvlText w:val="%3."/>
      <w:lvlJc w:val="left"/>
      <w:pPr>
        <w:ind w:left="2340" w:hanging="360"/>
      </w:pPr>
      <w:rPr>
        <w:rFonts w:eastAsiaTheme="minorHAnsi" w:hint="default"/>
      </w:rPr>
    </w:lvl>
    <w:lvl w:ilvl="3" w:tplc="FFFFFFFF">
      <w:start w:val="1"/>
      <w:numFmt w:val="lowerRoman"/>
      <w:lvlText w:val="%4."/>
      <w:lvlJc w:val="right"/>
      <w:pPr>
        <w:ind w:left="241" w:hanging="360"/>
      </w:pPr>
      <w:rPr>
        <w:b/>
        <w:bCs w:val="0"/>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CB9DFA1"/>
    <w:multiLevelType w:val="hybridMultilevel"/>
    <w:tmpl w:val="315E42CE"/>
    <w:lvl w:ilvl="0" w:tplc="4224E330">
      <w:start w:val="1"/>
      <w:numFmt w:val="decimal"/>
      <w:lvlText w:val="%1."/>
      <w:lvlJc w:val="left"/>
      <w:pPr>
        <w:ind w:left="1080" w:hanging="720"/>
      </w:pPr>
    </w:lvl>
    <w:lvl w:ilvl="1" w:tplc="263E8CE2">
      <w:start w:val="1"/>
      <w:numFmt w:val="lowerLetter"/>
      <w:lvlText w:val="%2."/>
      <w:lvlJc w:val="left"/>
      <w:pPr>
        <w:ind w:left="900" w:hanging="360"/>
      </w:pPr>
    </w:lvl>
    <w:lvl w:ilvl="2" w:tplc="3F088FBC">
      <w:start w:val="1"/>
      <w:numFmt w:val="lowerRoman"/>
      <w:lvlText w:val="%3."/>
      <w:lvlJc w:val="right"/>
      <w:pPr>
        <w:ind w:left="2160" w:hanging="180"/>
      </w:pPr>
    </w:lvl>
    <w:lvl w:ilvl="3" w:tplc="9C18AA50">
      <w:start w:val="1"/>
      <w:numFmt w:val="decimal"/>
      <w:lvlText w:val="%4."/>
      <w:lvlJc w:val="left"/>
      <w:pPr>
        <w:ind w:left="2880" w:hanging="360"/>
      </w:pPr>
    </w:lvl>
    <w:lvl w:ilvl="4" w:tplc="3946A276">
      <w:start w:val="1"/>
      <w:numFmt w:val="lowerLetter"/>
      <w:lvlText w:val="%5."/>
      <w:lvlJc w:val="left"/>
      <w:pPr>
        <w:ind w:left="3600" w:hanging="360"/>
      </w:pPr>
    </w:lvl>
    <w:lvl w:ilvl="5" w:tplc="F53CC5A4">
      <w:start w:val="1"/>
      <w:numFmt w:val="lowerRoman"/>
      <w:lvlText w:val="%6."/>
      <w:lvlJc w:val="right"/>
      <w:pPr>
        <w:ind w:left="4320" w:hanging="180"/>
      </w:pPr>
    </w:lvl>
    <w:lvl w:ilvl="6" w:tplc="A4F6EE92">
      <w:start w:val="1"/>
      <w:numFmt w:val="decimal"/>
      <w:lvlText w:val="%7."/>
      <w:lvlJc w:val="left"/>
      <w:pPr>
        <w:ind w:left="5040" w:hanging="360"/>
      </w:pPr>
    </w:lvl>
    <w:lvl w:ilvl="7" w:tplc="ED047276">
      <w:start w:val="1"/>
      <w:numFmt w:val="lowerLetter"/>
      <w:lvlText w:val="%8."/>
      <w:lvlJc w:val="left"/>
      <w:pPr>
        <w:ind w:left="5760" w:hanging="360"/>
      </w:pPr>
    </w:lvl>
    <w:lvl w:ilvl="8" w:tplc="8FE4AADE">
      <w:start w:val="1"/>
      <w:numFmt w:val="lowerRoman"/>
      <w:lvlText w:val="%9."/>
      <w:lvlJc w:val="right"/>
      <w:pPr>
        <w:ind w:left="6480" w:hanging="180"/>
      </w:pPr>
    </w:lvl>
  </w:abstractNum>
  <w:abstractNum w:abstractNumId="6" w15:restartNumberingAfterBreak="0">
    <w:nsid w:val="1FCFC4AE"/>
    <w:multiLevelType w:val="hybridMultilevel"/>
    <w:tmpl w:val="52CA977E"/>
    <w:lvl w:ilvl="0" w:tplc="35683A66">
      <w:start w:val="1"/>
      <w:numFmt w:val="decimal"/>
      <w:lvlText w:val="%1."/>
      <w:lvlJc w:val="left"/>
      <w:pPr>
        <w:ind w:left="720" w:hanging="360"/>
      </w:pPr>
    </w:lvl>
    <w:lvl w:ilvl="1" w:tplc="D542E8F0">
      <w:start w:val="1"/>
      <w:numFmt w:val="lowerLetter"/>
      <w:lvlText w:val="%2."/>
      <w:lvlJc w:val="left"/>
      <w:pPr>
        <w:ind w:left="1440" w:hanging="360"/>
      </w:pPr>
    </w:lvl>
    <w:lvl w:ilvl="2" w:tplc="D65ACF66">
      <w:start w:val="1"/>
      <w:numFmt w:val="lowerRoman"/>
      <w:lvlText w:val="%3."/>
      <w:lvlJc w:val="right"/>
      <w:pPr>
        <w:ind w:left="2160" w:hanging="180"/>
      </w:pPr>
    </w:lvl>
    <w:lvl w:ilvl="3" w:tplc="06146EB8">
      <w:start w:val="1"/>
      <w:numFmt w:val="decimal"/>
      <w:lvlText w:val="%4."/>
      <w:lvlJc w:val="left"/>
      <w:pPr>
        <w:ind w:left="2880" w:hanging="360"/>
      </w:pPr>
    </w:lvl>
    <w:lvl w:ilvl="4" w:tplc="F5DA3918">
      <w:start w:val="1"/>
      <w:numFmt w:val="lowerLetter"/>
      <w:lvlText w:val="%5."/>
      <w:lvlJc w:val="left"/>
      <w:pPr>
        <w:ind w:left="3600" w:hanging="360"/>
      </w:pPr>
    </w:lvl>
    <w:lvl w:ilvl="5" w:tplc="E042FE76">
      <w:start w:val="1"/>
      <w:numFmt w:val="lowerRoman"/>
      <w:lvlText w:val="%6."/>
      <w:lvlJc w:val="right"/>
      <w:pPr>
        <w:ind w:left="4320" w:hanging="180"/>
      </w:pPr>
    </w:lvl>
    <w:lvl w:ilvl="6" w:tplc="83D27EDA">
      <w:start w:val="1"/>
      <w:numFmt w:val="decimal"/>
      <w:lvlText w:val="%7."/>
      <w:lvlJc w:val="left"/>
      <w:pPr>
        <w:ind w:left="5040" w:hanging="360"/>
      </w:pPr>
    </w:lvl>
    <w:lvl w:ilvl="7" w:tplc="D376F930">
      <w:start w:val="1"/>
      <w:numFmt w:val="lowerLetter"/>
      <w:lvlText w:val="%8."/>
      <w:lvlJc w:val="left"/>
      <w:pPr>
        <w:ind w:left="5760" w:hanging="360"/>
      </w:pPr>
    </w:lvl>
    <w:lvl w:ilvl="8" w:tplc="3ADA0C5C">
      <w:start w:val="1"/>
      <w:numFmt w:val="lowerRoman"/>
      <w:lvlText w:val="%9."/>
      <w:lvlJc w:val="right"/>
      <w:pPr>
        <w:ind w:left="6480" w:hanging="180"/>
      </w:pPr>
    </w:lvl>
  </w:abstractNum>
  <w:abstractNum w:abstractNumId="7" w15:restartNumberingAfterBreak="0">
    <w:nsid w:val="21707779"/>
    <w:multiLevelType w:val="hybridMultilevel"/>
    <w:tmpl w:val="667638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4FB6A0C"/>
    <w:multiLevelType w:val="hybridMultilevel"/>
    <w:tmpl w:val="7C6809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C25B23"/>
    <w:multiLevelType w:val="hybridMultilevel"/>
    <w:tmpl w:val="AAF400CC"/>
    <w:lvl w:ilvl="0" w:tplc="14F8C232">
      <w:start w:val="1"/>
      <w:numFmt w:val="decimal"/>
      <w:lvlText w:val="%1."/>
      <w:lvlJc w:val="left"/>
      <w:pPr>
        <w:ind w:left="720" w:hanging="360"/>
      </w:pPr>
    </w:lvl>
    <w:lvl w:ilvl="1" w:tplc="7D964E58">
      <w:start w:val="1"/>
      <w:numFmt w:val="lowerLetter"/>
      <w:lvlText w:val="%2."/>
      <w:lvlJc w:val="left"/>
      <w:pPr>
        <w:ind w:left="1440" w:hanging="360"/>
      </w:pPr>
    </w:lvl>
    <w:lvl w:ilvl="2" w:tplc="F8625A94">
      <w:start w:val="1"/>
      <w:numFmt w:val="lowerRoman"/>
      <w:lvlText w:val="%3."/>
      <w:lvlJc w:val="right"/>
      <w:pPr>
        <w:ind w:left="2160" w:hanging="180"/>
      </w:pPr>
    </w:lvl>
    <w:lvl w:ilvl="3" w:tplc="56489704">
      <w:start w:val="1"/>
      <w:numFmt w:val="decimal"/>
      <w:lvlText w:val="%4."/>
      <w:lvlJc w:val="left"/>
      <w:pPr>
        <w:ind w:left="2880" w:hanging="360"/>
      </w:pPr>
    </w:lvl>
    <w:lvl w:ilvl="4" w:tplc="0D1E936C">
      <w:start w:val="1"/>
      <w:numFmt w:val="lowerLetter"/>
      <w:lvlText w:val="%5."/>
      <w:lvlJc w:val="left"/>
      <w:pPr>
        <w:ind w:left="3600" w:hanging="360"/>
      </w:pPr>
    </w:lvl>
    <w:lvl w:ilvl="5" w:tplc="0EA06AFA">
      <w:start w:val="1"/>
      <w:numFmt w:val="lowerRoman"/>
      <w:lvlText w:val="%6."/>
      <w:lvlJc w:val="right"/>
      <w:pPr>
        <w:ind w:left="4320" w:hanging="180"/>
      </w:pPr>
    </w:lvl>
    <w:lvl w:ilvl="6" w:tplc="65D63F76">
      <w:start w:val="1"/>
      <w:numFmt w:val="decimal"/>
      <w:lvlText w:val="%7."/>
      <w:lvlJc w:val="left"/>
      <w:pPr>
        <w:ind w:left="5040" w:hanging="360"/>
      </w:pPr>
    </w:lvl>
    <w:lvl w:ilvl="7" w:tplc="01C078CA">
      <w:start w:val="1"/>
      <w:numFmt w:val="lowerLetter"/>
      <w:lvlText w:val="%8."/>
      <w:lvlJc w:val="left"/>
      <w:pPr>
        <w:ind w:left="5760" w:hanging="360"/>
      </w:pPr>
    </w:lvl>
    <w:lvl w:ilvl="8" w:tplc="5B0EBEC4">
      <w:start w:val="1"/>
      <w:numFmt w:val="lowerRoman"/>
      <w:lvlText w:val="%9."/>
      <w:lvlJc w:val="right"/>
      <w:pPr>
        <w:ind w:left="6480" w:hanging="180"/>
      </w:pPr>
    </w:lvl>
  </w:abstractNum>
  <w:abstractNum w:abstractNumId="10" w15:restartNumberingAfterBreak="0">
    <w:nsid w:val="2ADA285E"/>
    <w:multiLevelType w:val="hybridMultilevel"/>
    <w:tmpl w:val="9880EAF0"/>
    <w:lvl w:ilvl="0" w:tplc="0D40BE5A">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FC2470"/>
    <w:multiLevelType w:val="hybridMultilevel"/>
    <w:tmpl w:val="06401D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F4C7A92"/>
    <w:multiLevelType w:val="hybridMultilevel"/>
    <w:tmpl w:val="0AAE0F14"/>
    <w:lvl w:ilvl="0" w:tplc="7300288E">
      <w:start w:val="1"/>
      <w:numFmt w:val="decimal"/>
      <w:lvlText w:val="%1."/>
      <w:lvlJc w:val="left"/>
      <w:pPr>
        <w:ind w:left="720" w:hanging="360"/>
      </w:pPr>
      <w:rPr>
        <w:rFonts w:ascii="Garamond" w:hAnsi="Garamond" w:hint="default"/>
      </w:rPr>
    </w:lvl>
    <w:lvl w:ilvl="1" w:tplc="CE5C410C">
      <w:start w:val="1"/>
      <w:numFmt w:val="lowerLetter"/>
      <w:lvlText w:val="%2."/>
      <w:lvlJc w:val="left"/>
      <w:pPr>
        <w:ind w:left="1440" w:hanging="360"/>
      </w:pPr>
      <w:rPr>
        <w:rFonts w:ascii="Garamond" w:hAnsi="Garamond" w:hint="default"/>
      </w:rPr>
    </w:lvl>
    <w:lvl w:ilvl="2" w:tplc="EAEAD60A">
      <w:start w:val="1"/>
      <w:numFmt w:val="lowerRoman"/>
      <w:lvlText w:val="%3."/>
      <w:lvlJc w:val="right"/>
      <w:pPr>
        <w:ind w:left="2160" w:hanging="180"/>
      </w:pPr>
    </w:lvl>
    <w:lvl w:ilvl="3" w:tplc="F1169F0A">
      <w:start w:val="1"/>
      <w:numFmt w:val="decimal"/>
      <w:lvlText w:val="%4."/>
      <w:lvlJc w:val="left"/>
      <w:pPr>
        <w:ind w:left="2880" w:hanging="360"/>
      </w:pPr>
    </w:lvl>
    <w:lvl w:ilvl="4" w:tplc="B4942BD8">
      <w:start w:val="1"/>
      <w:numFmt w:val="lowerLetter"/>
      <w:lvlText w:val="%5."/>
      <w:lvlJc w:val="left"/>
      <w:pPr>
        <w:ind w:left="3600" w:hanging="360"/>
      </w:pPr>
    </w:lvl>
    <w:lvl w:ilvl="5" w:tplc="45F43892">
      <w:start w:val="1"/>
      <w:numFmt w:val="lowerRoman"/>
      <w:lvlText w:val="%6."/>
      <w:lvlJc w:val="right"/>
      <w:pPr>
        <w:ind w:left="4320" w:hanging="180"/>
      </w:pPr>
    </w:lvl>
    <w:lvl w:ilvl="6" w:tplc="B588C550">
      <w:start w:val="1"/>
      <w:numFmt w:val="decimal"/>
      <w:lvlText w:val="%7."/>
      <w:lvlJc w:val="left"/>
      <w:pPr>
        <w:ind w:left="5040" w:hanging="360"/>
      </w:pPr>
    </w:lvl>
    <w:lvl w:ilvl="7" w:tplc="33349F40">
      <w:start w:val="1"/>
      <w:numFmt w:val="lowerLetter"/>
      <w:lvlText w:val="%8."/>
      <w:lvlJc w:val="left"/>
      <w:pPr>
        <w:ind w:left="5760" w:hanging="360"/>
      </w:pPr>
    </w:lvl>
    <w:lvl w:ilvl="8" w:tplc="CB480250">
      <w:start w:val="1"/>
      <w:numFmt w:val="lowerRoman"/>
      <w:lvlText w:val="%9."/>
      <w:lvlJc w:val="right"/>
      <w:pPr>
        <w:ind w:left="6480" w:hanging="180"/>
      </w:pPr>
    </w:lvl>
  </w:abstractNum>
  <w:abstractNum w:abstractNumId="13" w15:restartNumberingAfterBreak="0">
    <w:nsid w:val="32104FC6"/>
    <w:multiLevelType w:val="hybridMultilevel"/>
    <w:tmpl w:val="D4BCE83C"/>
    <w:lvl w:ilvl="0" w:tplc="04090001">
      <w:start w:val="1"/>
      <w:numFmt w:val="bullet"/>
      <w:lvlText w:val=""/>
      <w:lvlJc w:val="left"/>
      <w:pPr>
        <w:ind w:left="1080" w:hanging="360"/>
      </w:pPr>
      <w:rPr>
        <w:rFonts w:ascii="Symbol" w:hAnsi="Symbol" w:hint="default"/>
        <w:b/>
        <w:bCs/>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37033A3E"/>
    <w:multiLevelType w:val="hybridMultilevel"/>
    <w:tmpl w:val="1D802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406018"/>
    <w:multiLevelType w:val="multilevel"/>
    <w:tmpl w:val="6F9AFCE8"/>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6" w15:restartNumberingAfterBreak="0">
    <w:nsid w:val="37544439"/>
    <w:multiLevelType w:val="hybridMultilevel"/>
    <w:tmpl w:val="2158B0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D3A1E08"/>
    <w:multiLevelType w:val="hybridMultilevel"/>
    <w:tmpl w:val="30FEEABC"/>
    <w:lvl w:ilvl="0" w:tplc="764A6DF0">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8" w15:restartNumberingAfterBreak="0">
    <w:nsid w:val="3F49128F"/>
    <w:multiLevelType w:val="hybridMultilevel"/>
    <w:tmpl w:val="0430091E"/>
    <w:lvl w:ilvl="0" w:tplc="78EC7BE8">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42B71CE7"/>
    <w:multiLevelType w:val="hybridMultilevel"/>
    <w:tmpl w:val="F7342648"/>
    <w:lvl w:ilvl="0" w:tplc="DEA02B56">
      <w:start w:val="1"/>
      <w:numFmt w:val="decimal"/>
      <w:lvlText w:val="%1)"/>
      <w:lvlJc w:val="left"/>
      <w:pPr>
        <w:ind w:left="720" w:hanging="360"/>
      </w:pPr>
      <w:rPr>
        <w:rFonts w:eastAsiaTheme="minorHAnsi" w:hint="default"/>
      </w:rPr>
    </w:lvl>
    <w:lvl w:ilvl="1" w:tplc="FFFFFFFF">
      <w:start w:val="1"/>
      <w:numFmt w:val="lowerLetter"/>
      <w:lvlText w:val="%2."/>
      <w:lvlJc w:val="left"/>
      <w:pPr>
        <w:ind w:left="1440" w:hanging="360"/>
      </w:pPr>
    </w:lvl>
    <w:lvl w:ilvl="2" w:tplc="FFFFFFFF">
      <w:start w:val="1"/>
      <w:numFmt w:val="decimal"/>
      <w:lvlText w:val="%3."/>
      <w:lvlJc w:val="left"/>
      <w:pPr>
        <w:ind w:left="2340" w:hanging="360"/>
      </w:pPr>
      <w:rPr>
        <w:rFonts w:eastAsiaTheme="minorHAnsi"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A864546"/>
    <w:multiLevelType w:val="hybridMultilevel"/>
    <w:tmpl w:val="40963372"/>
    <w:lvl w:ilvl="0" w:tplc="0D40BE5A">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EF148EE0">
      <w:start w:val="1"/>
      <w:numFmt w:val="decimal"/>
      <w:lvlText w:val="%4."/>
      <w:lvlJc w:val="left"/>
      <w:pPr>
        <w:ind w:left="540" w:hanging="360"/>
      </w:pPr>
      <w:rPr>
        <w:b/>
        <w:bCs/>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A3788B"/>
    <w:multiLevelType w:val="hybridMultilevel"/>
    <w:tmpl w:val="A9D26FA6"/>
    <w:lvl w:ilvl="0" w:tplc="F1A4E36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D48759A"/>
    <w:multiLevelType w:val="hybridMultilevel"/>
    <w:tmpl w:val="7F30DC3A"/>
    <w:lvl w:ilvl="0" w:tplc="22EC3D24">
      <w:numFmt w:val="bullet"/>
      <w:lvlText w:val="•"/>
      <w:lvlJc w:val="left"/>
      <w:pPr>
        <w:ind w:left="1080" w:hanging="360"/>
      </w:pPr>
      <w:rPr>
        <w:rFonts w:ascii="ÜÃWµ'3" w:eastAsiaTheme="minorHAnsi" w:hAnsi="ÜÃWµ'3" w:cs="ÜÃWµ'3"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F3D150B"/>
    <w:multiLevelType w:val="hybridMultilevel"/>
    <w:tmpl w:val="0BC002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491128"/>
    <w:multiLevelType w:val="hybridMultilevel"/>
    <w:tmpl w:val="91C267C6"/>
    <w:lvl w:ilvl="0" w:tplc="04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4614891"/>
    <w:multiLevelType w:val="hybridMultilevel"/>
    <w:tmpl w:val="C0006B34"/>
    <w:lvl w:ilvl="0" w:tplc="7A56A350">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8A15776"/>
    <w:multiLevelType w:val="hybridMultilevel"/>
    <w:tmpl w:val="E58E383C"/>
    <w:lvl w:ilvl="0" w:tplc="8EB8D6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F2E2610"/>
    <w:multiLevelType w:val="hybridMultilevel"/>
    <w:tmpl w:val="37181F52"/>
    <w:lvl w:ilvl="0" w:tplc="FB10435E">
      <w:start w:val="1"/>
      <w:numFmt w:val="decimal"/>
      <w:lvlText w:val="%1)"/>
      <w:lvlJc w:val="left"/>
      <w:pPr>
        <w:ind w:left="360" w:hanging="360"/>
      </w:pPr>
      <w:rPr>
        <w:rFonts w:eastAsiaTheme="minorHAnsi"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08A6598"/>
    <w:multiLevelType w:val="multilevel"/>
    <w:tmpl w:val="0409001D"/>
    <w:lvl w:ilvl="0">
      <w:start w:val="1"/>
      <w:numFmt w:val="decimal"/>
      <w:lvlText w:val="%1)"/>
      <w:lvlJc w:val="left"/>
      <w:pPr>
        <w:ind w:left="1080" w:hanging="360"/>
      </w:pPr>
      <w:rPr>
        <w:rFonts w:hint="default"/>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9" w15:restartNumberingAfterBreak="0">
    <w:nsid w:val="6314344D"/>
    <w:multiLevelType w:val="hybridMultilevel"/>
    <w:tmpl w:val="7F30DC3A"/>
    <w:lvl w:ilvl="0" w:tplc="FFFFFFFF">
      <w:numFmt w:val="bullet"/>
      <w:lvlText w:val="•"/>
      <w:lvlJc w:val="left"/>
      <w:pPr>
        <w:ind w:left="1080" w:hanging="360"/>
      </w:pPr>
      <w:rPr>
        <w:rFonts w:ascii="ÜÃWµ'3" w:eastAsiaTheme="minorHAnsi" w:hAnsi="ÜÃWµ'3" w:cs="ÜÃWµ'3"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0" w15:restartNumberingAfterBreak="0">
    <w:nsid w:val="63CA0456"/>
    <w:multiLevelType w:val="hybridMultilevel"/>
    <w:tmpl w:val="2EB404A8"/>
    <w:lvl w:ilvl="0" w:tplc="7D245294">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5BF1D46"/>
    <w:multiLevelType w:val="hybridMultilevel"/>
    <w:tmpl w:val="EE280A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671B44C6"/>
    <w:multiLevelType w:val="hybridMultilevel"/>
    <w:tmpl w:val="2BB07A90"/>
    <w:lvl w:ilvl="0" w:tplc="4CACD3A4">
      <w:start w:val="1"/>
      <w:numFmt w:val="upperLetter"/>
      <w:lvlText w:val="%1."/>
      <w:lvlJc w:val="left"/>
      <w:pPr>
        <w:ind w:left="1020" w:hanging="360"/>
      </w:pPr>
    </w:lvl>
    <w:lvl w:ilvl="1" w:tplc="FBA0C3FE">
      <w:start w:val="1"/>
      <w:numFmt w:val="upperLetter"/>
      <w:lvlText w:val="%2."/>
      <w:lvlJc w:val="left"/>
      <w:pPr>
        <w:ind w:left="1020" w:hanging="360"/>
      </w:pPr>
    </w:lvl>
    <w:lvl w:ilvl="2" w:tplc="7EC007A4">
      <w:start w:val="1"/>
      <w:numFmt w:val="upperLetter"/>
      <w:lvlText w:val="%3."/>
      <w:lvlJc w:val="left"/>
      <w:pPr>
        <w:ind w:left="1020" w:hanging="360"/>
      </w:pPr>
    </w:lvl>
    <w:lvl w:ilvl="3" w:tplc="8D3CC512">
      <w:start w:val="1"/>
      <w:numFmt w:val="upperLetter"/>
      <w:lvlText w:val="%4."/>
      <w:lvlJc w:val="left"/>
      <w:pPr>
        <w:ind w:left="1020" w:hanging="360"/>
      </w:pPr>
    </w:lvl>
    <w:lvl w:ilvl="4" w:tplc="E4FAF33A">
      <w:start w:val="1"/>
      <w:numFmt w:val="upperLetter"/>
      <w:lvlText w:val="%5."/>
      <w:lvlJc w:val="left"/>
      <w:pPr>
        <w:ind w:left="1020" w:hanging="360"/>
      </w:pPr>
    </w:lvl>
    <w:lvl w:ilvl="5" w:tplc="A84877CC">
      <w:start w:val="1"/>
      <w:numFmt w:val="upperLetter"/>
      <w:lvlText w:val="%6."/>
      <w:lvlJc w:val="left"/>
      <w:pPr>
        <w:ind w:left="1020" w:hanging="360"/>
      </w:pPr>
    </w:lvl>
    <w:lvl w:ilvl="6" w:tplc="66B83DAE">
      <w:start w:val="1"/>
      <w:numFmt w:val="upperLetter"/>
      <w:lvlText w:val="%7."/>
      <w:lvlJc w:val="left"/>
      <w:pPr>
        <w:ind w:left="1020" w:hanging="360"/>
      </w:pPr>
    </w:lvl>
    <w:lvl w:ilvl="7" w:tplc="B93A6374">
      <w:start w:val="1"/>
      <w:numFmt w:val="upperLetter"/>
      <w:lvlText w:val="%8."/>
      <w:lvlJc w:val="left"/>
      <w:pPr>
        <w:ind w:left="1020" w:hanging="360"/>
      </w:pPr>
    </w:lvl>
    <w:lvl w:ilvl="8" w:tplc="B7803DA6">
      <w:start w:val="1"/>
      <w:numFmt w:val="upperLetter"/>
      <w:lvlText w:val="%9."/>
      <w:lvlJc w:val="left"/>
      <w:pPr>
        <w:ind w:left="1020" w:hanging="360"/>
      </w:pPr>
    </w:lvl>
  </w:abstractNum>
  <w:abstractNum w:abstractNumId="33" w15:restartNumberingAfterBreak="0">
    <w:nsid w:val="6BAE505E"/>
    <w:multiLevelType w:val="hybridMultilevel"/>
    <w:tmpl w:val="25D49C44"/>
    <w:lvl w:ilvl="0" w:tplc="1F3EE6D6">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10C1E87"/>
    <w:multiLevelType w:val="hybridMultilevel"/>
    <w:tmpl w:val="6F849BCE"/>
    <w:lvl w:ilvl="0" w:tplc="764A6DF0">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decimal"/>
      <w:lvlText w:val="%3."/>
      <w:lvlJc w:val="left"/>
      <w:pPr>
        <w:ind w:left="2340" w:hanging="360"/>
      </w:pPr>
      <w:rPr>
        <w:rFonts w:eastAsiaTheme="minorHAnsi" w:hint="default"/>
      </w:rPr>
    </w:lvl>
    <w:lvl w:ilvl="3" w:tplc="FFFFFFFF">
      <w:start w:val="1"/>
      <w:numFmt w:val="lowerRoman"/>
      <w:lvlText w:val="%4."/>
      <w:lvlJc w:val="right"/>
      <w:pPr>
        <w:ind w:left="241" w:hanging="360"/>
      </w:pPr>
      <w:rPr>
        <w:b/>
        <w:bCs w:val="0"/>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75AE724D"/>
    <w:multiLevelType w:val="hybridMultilevel"/>
    <w:tmpl w:val="C21C41D8"/>
    <w:lvl w:ilvl="0" w:tplc="04090019">
      <w:start w:val="1"/>
      <w:numFmt w:val="lowerLetter"/>
      <w:lvlText w:val="%1."/>
      <w:lvlJc w:val="left"/>
      <w:pPr>
        <w:ind w:left="1080" w:hanging="360"/>
      </w:pPr>
      <w:rPr>
        <w:rFonts w:hint="default"/>
        <w:b/>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6" w15:restartNumberingAfterBreak="0">
    <w:nsid w:val="78510658"/>
    <w:multiLevelType w:val="hybridMultilevel"/>
    <w:tmpl w:val="167CE1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7C256FB6"/>
    <w:multiLevelType w:val="hybridMultilevel"/>
    <w:tmpl w:val="D6E22E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24204525">
    <w:abstractNumId w:val="22"/>
  </w:num>
  <w:num w:numId="2" w16cid:durableId="1706637529">
    <w:abstractNumId w:val="3"/>
  </w:num>
  <w:num w:numId="3" w16cid:durableId="1095706336">
    <w:abstractNumId w:val="26"/>
  </w:num>
  <w:num w:numId="4" w16cid:durableId="268512433">
    <w:abstractNumId w:val="2"/>
  </w:num>
  <w:num w:numId="5" w16cid:durableId="1101728889">
    <w:abstractNumId w:val="16"/>
  </w:num>
  <w:num w:numId="6" w16cid:durableId="1125539271">
    <w:abstractNumId w:val="12"/>
  </w:num>
  <w:num w:numId="7" w16cid:durableId="318271561">
    <w:abstractNumId w:val="14"/>
  </w:num>
  <w:num w:numId="8" w16cid:durableId="134226042">
    <w:abstractNumId w:val="19"/>
  </w:num>
  <w:num w:numId="9" w16cid:durableId="544609802">
    <w:abstractNumId w:val="21"/>
  </w:num>
  <w:num w:numId="10" w16cid:durableId="1918710780">
    <w:abstractNumId w:val="37"/>
  </w:num>
  <w:num w:numId="11" w16cid:durableId="101462868">
    <w:abstractNumId w:val="5"/>
  </w:num>
  <w:num w:numId="12" w16cid:durableId="1628855354">
    <w:abstractNumId w:val="29"/>
  </w:num>
  <w:num w:numId="13" w16cid:durableId="445930342">
    <w:abstractNumId w:val="27"/>
  </w:num>
  <w:num w:numId="14" w16cid:durableId="200827285">
    <w:abstractNumId w:val="28"/>
  </w:num>
  <w:num w:numId="15" w16cid:durableId="25722690">
    <w:abstractNumId w:val="9"/>
  </w:num>
  <w:num w:numId="16" w16cid:durableId="1734506320">
    <w:abstractNumId w:val="18"/>
  </w:num>
  <w:num w:numId="17" w16cid:durableId="1757557050">
    <w:abstractNumId w:val="25"/>
  </w:num>
  <w:num w:numId="18" w16cid:durableId="435248400">
    <w:abstractNumId w:val="0"/>
  </w:num>
  <w:num w:numId="19" w16cid:durableId="2030720218">
    <w:abstractNumId w:val="23"/>
  </w:num>
  <w:num w:numId="20" w16cid:durableId="2058505693">
    <w:abstractNumId w:val="33"/>
  </w:num>
  <w:num w:numId="21" w16cid:durableId="1809933658">
    <w:abstractNumId w:val="11"/>
  </w:num>
  <w:num w:numId="22" w16cid:durableId="304550623">
    <w:abstractNumId w:val="20"/>
  </w:num>
  <w:num w:numId="23" w16cid:durableId="1237935825">
    <w:abstractNumId w:val="36"/>
  </w:num>
  <w:num w:numId="24" w16cid:durableId="1549998436">
    <w:abstractNumId w:val="6"/>
  </w:num>
  <w:num w:numId="25" w16cid:durableId="1546986637">
    <w:abstractNumId w:val="4"/>
  </w:num>
  <w:num w:numId="26" w16cid:durableId="305936426">
    <w:abstractNumId w:val="31"/>
  </w:num>
  <w:num w:numId="27" w16cid:durableId="2092584795">
    <w:abstractNumId w:val="15"/>
  </w:num>
  <w:num w:numId="28" w16cid:durableId="781337578">
    <w:abstractNumId w:val="17"/>
  </w:num>
  <w:num w:numId="29" w16cid:durableId="897597018">
    <w:abstractNumId w:val="32"/>
  </w:num>
  <w:num w:numId="30" w16cid:durableId="200099536">
    <w:abstractNumId w:val="1"/>
  </w:num>
  <w:num w:numId="31" w16cid:durableId="731579513">
    <w:abstractNumId w:val="30"/>
  </w:num>
  <w:num w:numId="32" w16cid:durableId="720322899">
    <w:abstractNumId w:val="8"/>
  </w:num>
  <w:num w:numId="33" w16cid:durableId="1399550322">
    <w:abstractNumId w:val="35"/>
  </w:num>
  <w:num w:numId="34" w16cid:durableId="940647530">
    <w:abstractNumId w:val="7"/>
  </w:num>
  <w:num w:numId="35" w16cid:durableId="1317077753">
    <w:abstractNumId w:val="24"/>
  </w:num>
  <w:num w:numId="36" w16cid:durableId="1710183293">
    <w:abstractNumId w:val="34"/>
  </w:num>
  <w:num w:numId="37" w16cid:durableId="2056538688">
    <w:abstractNumId w:val="10"/>
  </w:num>
  <w:num w:numId="38" w16cid:durableId="408384105">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bK0NDA0MTK2sDA3MTZU0lEKTi0uzszPAykwMqsFALHAzVAtAAAA"/>
  </w:docVars>
  <w:rsids>
    <w:rsidRoot w:val="008C0709"/>
    <w:rsid w:val="000001A6"/>
    <w:rsid w:val="000002A7"/>
    <w:rsid w:val="00000925"/>
    <w:rsid w:val="00000F02"/>
    <w:rsid w:val="00000FDF"/>
    <w:rsid w:val="000015D7"/>
    <w:rsid w:val="00001880"/>
    <w:rsid w:val="00001B46"/>
    <w:rsid w:val="00001D68"/>
    <w:rsid w:val="00001E0F"/>
    <w:rsid w:val="000023B5"/>
    <w:rsid w:val="00002460"/>
    <w:rsid w:val="00002673"/>
    <w:rsid w:val="00002A76"/>
    <w:rsid w:val="00002ADE"/>
    <w:rsid w:val="0000364F"/>
    <w:rsid w:val="000036FB"/>
    <w:rsid w:val="00003AE8"/>
    <w:rsid w:val="0000516F"/>
    <w:rsid w:val="00005226"/>
    <w:rsid w:val="000053FA"/>
    <w:rsid w:val="00005421"/>
    <w:rsid w:val="000056AF"/>
    <w:rsid w:val="00005945"/>
    <w:rsid w:val="00006043"/>
    <w:rsid w:val="00006075"/>
    <w:rsid w:val="00006964"/>
    <w:rsid w:val="00006B6F"/>
    <w:rsid w:val="00006FCD"/>
    <w:rsid w:val="000073EC"/>
    <w:rsid w:val="00007818"/>
    <w:rsid w:val="0000789D"/>
    <w:rsid w:val="00007E6B"/>
    <w:rsid w:val="00007EC7"/>
    <w:rsid w:val="00010084"/>
    <w:rsid w:val="000102C3"/>
    <w:rsid w:val="0001067C"/>
    <w:rsid w:val="000111B6"/>
    <w:rsid w:val="00011399"/>
    <w:rsid w:val="0001145D"/>
    <w:rsid w:val="000114A8"/>
    <w:rsid w:val="000115ED"/>
    <w:rsid w:val="00011EA4"/>
    <w:rsid w:val="00012039"/>
    <w:rsid w:val="00012286"/>
    <w:rsid w:val="00012296"/>
    <w:rsid w:val="0001259D"/>
    <w:rsid w:val="000128BA"/>
    <w:rsid w:val="00012B79"/>
    <w:rsid w:val="00012D13"/>
    <w:rsid w:val="00012E91"/>
    <w:rsid w:val="000133E2"/>
    <w:rsid w:val="00013C9B"/>
    <w:rsid w:val="00013E91"/>
    <w:rsid w:val="000143DA"/>
    <w:rsid w:val="00014493"/>
    <w:rsid w:val="000147B7"/>
    <w:rsid w:val="00014C77"/>
    <w:rsid w:val="0001519C"/>
    <w:rsid w:val="00015479"/>
    <w:rsid w:val="0001582B"/>
    <w:rsid w:val="00015A86"/>
    <w:rsid w:val="00015E91"/>
    <w:rsid w:val="0001695B"/>
    <w:rsid w:val="00016CED"/>
    <w:rsid w:val="000174E9"/>
    <w:rsid w:val="00017A92"/>
    <w:rsid w:val="00017C27"/>
    <w:rsid w:val="00017CAC"/>
    <w:rsid w:val="00017EBE"/>
    <w:rsid w:val="00020068"/>
    <w:rsid w:val="000201EC"/>
    <w:rsid w:val="00020269"/>
    <w:rsid w:val="000203FB"/>
    <w:rsid w:val="00020821"/>
    <w:rsid w:val="00020965"/>
    <w:rsid w:val="00020F52"/>
    <w:rsid w:val="00020FD7"/>
    <w:rsid w:val="000212D1"/>
    <w:rsid w:val="0002143F"/>
    <w:rsid w:val="0002171E"/>
    <w:rsid w:val="00021D34"/>
    <w:rsid w:val="0002218C"/>
    <w:rsid w:val="00022292"/>
    <w:rsid w:val="000227A3"/>
    <w:rsid w:val="00022923"/>
    <w:rsid w:val="00022966"/>
    <w:rsid w:val="00022B68"/>
    <w:rsid w:val="00022C7E"/>
    <w:rsid w:val="000239AD"/>
    <w:rsid w:val="00023A81"/>
    <w:rsid w:val="00023D12"/>
    <w:rsid w:val="00023D70"/>
    <w:rsid w:val="00023E8F"/>
    <w:rsid w:val="000242E8"/>
    <w:rsid w:val="0002439E"/>
    <w:rsid w:val="00024662"/>
    <w:rsid w:val="000249CC"/>
    <w:rsid w:val="00025193"/>
    <w:rsid w:val="00025525"/>
    <w:rsid w:val="000258D8"/>
    <w:rsid w:val="00025C87"/>
    <w:rsid w:val="000262A9"/>
    <w:rsid w:val="000262C6"/>
    <w:rsid w:val="0002660F"/>
    <w:rsid w:val="000269FE"/>
    <w:rsid w:val="0002723A"/>
    <w:rsid w:val="00027413"/>
    <w:rsid w:val="00027565"/>
    <w:rsid w:val="000279EE"/>
    <w:rsid w:val="00027B44"/>
    <w:rsid w:val="00027BB8"/>
    <w:rsid w:val="00027C0E"/>
    <w:rsid w:val="00027DD7"/>
    <w:rsid w:val="0003099C"/>
    <w:rsid w:val="00030D16"/>
    <w:rsid w:val="00030D19"/>
    <w:rsid w:val="000319DE"/>
    <w:rsid w:val="00031B05"/>
    <w:rsid w:val="00031DD4"/>
    <w:rsid w:val="00031F31"/>
    <w:rsid w:val="0003203D"/>
    <w:rsid w:val="000323B4"/>
    <w:rsid w:val="000325AF"/>
    <w:rsid w:val="0003285D"/>
    <w:rsid w:val="00032F3A"/>
    <w:rsid w:val="000332B4"/>
    <w:rsid w:val="00033396"/>
    <w:rsid w:val="000336D9"/>
    <w:rsid w:val="000338CF"/>
    <w:rsid w:val="00034075"/>
    <w:rsid w:val="00034426"/>
    <w:rsid w:val="00034C14"/>
    <w:rsid w:val="00035326"/>
    <w:rsid w:val="0003540A"/>
    <w:rsid w:val="000354C2"/>
    <w:rsid w:val="00035726"/>
    <w:rsid w:val="00035859"/>
    <w:rsid w:val="00035882"/>
    <w:rsid w:val="0003595A"/>
    <w:rsid w:val="00035F8D"/>
    <w:rsid w:val="00036534"/>
    <w:rsid w:val="000365BB"/>
    <w:rsid w:val="0003678F"/>
    <w:rsid w:val="000367CA"/>
    <w:rsid w:val="000370BA"/>
    <w:rsid w:val="00037223"/>
    <w:rsid w:val="00037248"/>
    <w:rsid w:val="00037653"/>
    <w:rsid w:val="0003777C"/>
    <w:rsid w:val="0003779F"/>
    <w:rsid w:val="000378C9"/>
    <w:rsid w:val="000378CE"/>
    <w:rsid w:val="00037AF0"/>
    <w:rsid w:val="00037B9D"/>
    <w:rsid w:val="000401FD"/>
    <w:rsid w:val="00040884"/>
    <w:rsid w:val="00040EBF"/>
    <w:rsid w:val="000415F0"/>
    <w:rsid w:val="00041BB8"/>
    <w:rsid w:val="00041BFC"/>
    <w:rsid w:val="00041F4C"/>
    <w:rsid w:val="000422A3"/>
    <w:rsid w:val="000424D3"/>
    <w:rsid w:val="000427E0"/>
    <w:rsid w:val="00042D93"/>
    <w:rsid w:val="0004323A"/>
    <w:rsid w:val="000439B7"/>
    <w:rsid w:val="00043F4F"/>
    <w:rsid w:val="000455A9"/>
    <w:rsid w:val="00046064"/>
    <w:rsid w:val="00046895"/>
    <w:rsid w:val="000468BC"/>
    <w:rsid w:val="00046C23"/>
    <w:rsid w:val="00047574"/>
    <w:rsid w:val="00047905"/>
    <w:rsid w:val="00047AFC"/>
    <w:rsid w:val="00047CC5"/>
    <w:rsid w:val="000503A8"/>
    <w:rsid w:val="000504CF"/>
    <w:rsid w:val="00050530"/>
    <w:rsid w:val="00050D37"/>
    <w:rsid w:val="000515DE"/>
    <w:rsid w:val="000515F0"/>
    <w:rsid w:val="00051634"/>
    <w:rsid w:val="000518D9"/>
    <w:rsid w:val="00051CCE"/>
    <w:rsid w:val="00052086"/>
    <w:rsid w:val="00052096"/>
    <w:rsid w:val="00052215"/>
    <w:rsid w:val="00052556"/>
    <w:rsid w:val="00052664"/>
    <w:rsid w:val="00052B92"/>
    <w:rsid w:val="00052F2B"/>
    <w:rsid w:val="0005358D"/>
    <w:rsid w:val="000536D7"/>
    <w:rsid w:val="00053849"/>
    <w:rsid w:val="000540D9"/>
    <w:rsid w:val="000543CC"/>
    <w:rsid w:val="0005440A"/>
    <w:rsid w:val="00054941"/>
    <w:rsid w:val="00054A7A"/>
    <w:rsid w:val="00054DD1"/>
    <w:rsid w:val="00054F01"/>
    <w:rsid w:val="00055577"/>
    <w:rsid w:val="00056445"/>
    <w:rsid w:val="000565B9"/>
    <w:rsid w:val="000565D5"/>
    <w:rsid w:val="0005663D"/>
    <w:rsid w:val="00056E07"/>
    <w:rsid w:val="000572C6"/>
    <w:rsid w:val="000573F0"/>
    <w:rsid w:val="00057629"/>
    <w:rsid w:val="00057B2F"/>
    <w:rsid w:val="00057E7A"/>
    <w:rsid w:val="00057EB5"/>
    <w:rsid w:val="00060374"/>
    <w:rsid w:val="00060472"/>
    <w:rsid w:val="00060584"/>
    <w:rsid w:val="000607E5"/>
    <w:rsid w:val="00060D20"/>
    <w:rsid w:val="0006130F"/>
    <w:rsid w:val="0006171E"/>
    <w:rsid w:val="0006177D"/>
    <w:rsid w:val="00061C45"/>
    <w:rsid w:val="0006330F"/>
    <w:rsid w:val="000635A1"/>
    <w:rsid w:val="0006377C"/>
    <w:rsid w:val="00063ADA"/>
    <w:rsid w:val="00063F91"/>
    <w:rsid w:val="00063FB5"/>
    <w:rsid w:val="0006446F"/>
    <w:rsid w:val="000646E0"/>
    <w:rsid w:val="0006494D"/>
    <w:rsid w:val="00064AB0"/>
    <w:rsid w:val="00064ABF"/>
    <w:rsid w:val="00064D70"/>
    <w:rsid w:val="00064FD0"/>
    <w:rsid w:val="00065360"/>
    <w:rsid w:val="00065CD6"/>
    <w:rsid w:val="00065E14"/>
    <w:rsid w:val="00065F83"/>
    <w:rsid w:val="00066603"/>
    <w:rsid w:val="00066AD1"/>
    <w:rsid w:val="00067169"/>
    <w:rsid w:val="000672AF"/>
    <w:rsid w:val="00067A9B"/>
    <w:rsid w:val="00067B3D"/>
    <w:rsid w:val="00067B9B"/>
    <w:rsid w:val="00067D64"/>
    <w:rsid w:val="00067F0D"/>
    <w:rsid w:val="0007003D"/>
    <w:rsid w:val="00070074"/>
    <w:rsid w:val="00070216"/>
    <w:rsid w:val="0007037E"/>
    <w:rsid w:val="00070785"/>
    <w:rsid w:val="00070D6C"/>
    <w:rsid w:val="00071141"/>
    <w:rsid w:val="0007184A"/>
    <w:rsid w:val="00071A16"/>
    <w:rsid w:val="000726A9"/>
    <w:rsid w:val="0007293D"/>
    <w:rsid w:val="00073031"/>
    <w:rsid w:val="00073735"/>
    <w:rsid w:val="000737B6"/>
    <w:rsid w:val="000738BD"/>
    <w:rsid w:val="00074313"/>
    <w:rsid w:val="000744F1"/>
    <w:rsid w:val="00074526"/>
    <w:rsid w:val="00074538"/>
    <w:rsid w:val="0007455B"/>
    <w:rsid w:val="00074600"/>
    <w:rsid w:val="0007496A"/>
    <w:rsid w:val="00074EBF"/>
    <w:rsid w:val="000751CD"/>
    <w:rsid w:val="000752CD"/>
    <w:rsid w:val="0007553D"/>
    <w:rsid w:val="000759E2"/>
    <w:rsid w:val="000759EA"/>
    <w:rsid w:val="00075AB0"/>
    <w:rsid w:val="00075B85"/>
    <w:rsid w:val="00076654"/>
    <w:rsid w:val="0007689E"/>
    <w:rsid w:val="00076B1A"/>
    <w:rsid w:val="000773B8"/>
    <w:rsid w:val="000773E1"/>
    <w:rsid w:val="000776F9"/>
    <w:rsid w:val="00077700"/>
    <w:rsid w:val="00077DB8"/>
    <w:rsid w:val="00080085"/>
    <w:rsid w:val="0008011B"/>
    <w:rsid w:val="00080430"/>
    <w:rsid w:val="00080666"/>
    <w:rsid w:val="00080739"/>
    <w:rsid w:val="00080BE8"/>
    <w:rsid w:val="00080EAA"/>
    <w:rsid w:val="00080F90"/>
    <w:rsid w:val="000810E3"/>
    <w:rsid w:val="00082044"/>
    <w:rsid w:val="0008227E"/>
    <w:rsid w:val="00082400"/>
    <w:rsid w:val="00082461"/>
    <w:rsid w:val="00082889"/>
    <w:rsid w:val="00082892"/>
    <w:rsid w:val="00083335"/>
    <w:rsid w:val="0008356D"/>
    <w:rsid w:val="000839C1"/>
    <w:rsid w:val="00083B9D"/>
    <w:rsid w:val="00083FCD"/>
    <w:rsid w:val="000843CF"/>
    <w:rsid w:val="00084415"/>
    <w:rsid w:val="000844CD"/>
    <w:rsid w:val="0008479B"/>
    <w:rsid w:val="00084AE5"/>
    <w:rsid w:val="00085226"/>
    <w:rsid w:val="0008574D"/>
    <w:rsid w:val="0008582A"/>
    <w:rsid w:val="00085D7B"/>
    <w:rsid w:val="00086D3B"/>
    <w:rsid w:val="00086D9D"/>
    <w:rsid w:val="0008716C"/>
    <w:rsid w:val="0008752D"/>
    <w:rsid w:val="00087634"/>
    <w:rsid w:val="0008768C"/>
    <w:rsid w:val="00087B54"/>
    <w:rsid w:val="00087B5A"/>
    <w:rsid w:val="00087F5A"/>
    <w:rsid w:val="000900CA"/>
    <w:rsid w:val="000905E0"/>
    <w:rsid w:val="00090688"/>
    <w:rsid w:val="000908FF"/>
    <w:rsid w:val="00090989"/>
    <w:rsid w:val="00090E01"/>
    <w:rsid w:val="00090EE1"/>
    <w:rsid w:val="00090FE3"/>
    <w:rsid w:val="000911E7"/>
    <w:rsid w:val="000913AB"/>
    <w:rsid w:val="00091793"/>
    <w:rsid w:val="00091B1D"/>
    <w:rsid w:val="000923B5"/>
    <w:rsid w:val="00092A70"/>
    <w:rsid w:val="00092E92"/>
    <w:rsid w:val="0009304B"/>
    <w:rsid w:val="000931A6"/>
    <w:rsid w:val="0009329C"/>
    <w:rsid w:val="000939BD"/>
    <w:rsid w:val="00093E2B"/>
    <w:rsid w:val="00093FC3"/>
    <w:rsid w:val="000942E8"/>
    <w:rsid w:val="00094366"/>
    <w:rsid w:val="00094779"/>
    <w:rsid w:val="0009543A"/>
    <w:rsid w:val="0009553E"/>
    <w:rsid w:val="000955A1"/>
    <w:rsid w:val="00095AFF"/>
    <w:rsid w:val="0009600B"/>
    <w:rsid w:val="000960B0"/>
    <w:rsid w:val="0009626C"/>
    <w:rsid w:val="00096856"/>
    <w:rsid w:val="00096EC2"/>
    <w:rsid w:val="000971C8"/>
    <w:rsid w:val="00097838"/>
    <w:rsid w:val="00097C23"/>
    <w:rsid w:val="00097DE0"/>
    <w:rsid w:val="00097E6A"/>
    <w:rsid w:val="00097EAE"/>
    <w:rsid w:val="000A05FC"/>
    <w:rsid w:val="000A069D"/>
    <w:rsid w:val="000A0E80"/>
    <w:rsid w:val="000A1411"/>
    <w:rsid w:val="000A1923"/>
    <w:rsid w:val="000A22A9"/>
    <w:rsid w:val="000A301C"/>
    <w:rsid w:val="000A303B"/>
    <w:rsid w:val="000A3082"/>
    <w:rsid w:val="000A3103"/>
    <w:rsid w:val="000A32DF"/>
    <w:rsid w:val="000A3524"/>
    <w:rsid w:val="000A3A57"/>
    <w:rsid w:val="000A44CC"/>
    <w:rsid w:val="000A45A0"/>
    <w:rsid w:val="000A45D5"/>
    <w:rsid w:val="000A47FB"/>
    <w:rsid w:val="000A4809"/>
    <w:rsid w:val="000A4B0E"/>
    <w:rsid w:val="000A546C"/>
    <w:rsid w:val="000A549C"/>
    <w:rsid w:val="000A5C36"/>
    <w:rsid w:val="000A5C9A"/>
    <w:rsid w:val="000A6BFD"/>
    <w:rsid w:val="000A70D9"/>
    <w:rsid w:val="000A7478"/>
    <w:rsid w:val="000A75F4"/>
    <w:rsid w:val="000A7AC1"/>
    <w:rsid w:val="000A7B1A"/>
    <w:rsid w:val="000A7D9E"/>
    <w:rsid w:val="000A7E9E"/>
    <w:rsid w:val="000A7FA5"/>
    <w:rsid w:val="000B0D2C"/>
    <w:rsid w:val="000B1838"/>
    <w:rsid w:val="000B1AE3"/>
    <w:rsid w:val="000B1B58"/>
    <w:rsid w:val="000B1BED"/>
    <w:rsid w:val="000B1CB9"/>
    <w:rsid w:val="000B1D8B"/>
    <w:rsid w:val="000B20B5"/>
    <w:rsid w:val="000B245D"/>
    <w:rsid w:val="000B25B3"/>
    <w:rsid w:val="000B371A"/>
    <w:rsid w:val="000B383F"/>
    <w:rsid w:val="000B410F"/>
    <w:rsid w:val="000B41F8"/>
    <w:rsid w:val="000B437C"/>
    <w:rsid w:val="000B44F9"/>
    <w:rsid w:val="000B4610"/>
    <w:rsid w:val="000B4783"/>
    <w:rsid w:val="000B47E8"/>
    <w:rsid w:val="000B4A7C"/>
    <w:rsid w:val="000B51AD"/>
    <w:rsid w:val="000B524F"/>
    <w:rsid w:val="000B5603"/>
    <w:rsid w:val="000B5767"/>
    <w:rsid w:val="000B58B5"/>
    <w:rsid w:val="000B611A"/>
    <w:rsid w:val="000B661C"/>
    <w:rsid w:val="000B6696"/>
    <w:rsid w:val="000B72C0"/>
    <w:rsid w:val="000B741C"/>
    <w:rsid w:val="000B7B63"/>
    <w:rsid w:val="000C03E8"/>
    <w:rsid w:val="000C0407"/>
    <w:rsid w:val="000C05A5"/>
    <w:rsid w:val="000C0753"/>
    <w:rsid w:val="000C07F1"/>
    <w:rsid w:val="000C0B5C"/>
    <w:rsid w:val="000C1123"/>
    <w:rsid w:val="000C1312"/>
    <w:rsid w:val="000C1822"/>
    <w:rsid w:val="000C1911"/>
    <w:rsid w:val="000C1DBE"/>
    <w:rsid w:val="000C2263"/>
    <w:rsid w:val="000C299C"/>
    <w:rsid w:val="000C2B58"/>
    <w:rsid w:val="000C2E83"/>
    <w:rsid w:val="000C35A1"/>
    <w:rsid w:val="000C3BF5"/>
    <w:rsid w:val="000C408D"/>
    <w:rsid w:val="000C427F"/>
    <w:rsid w:val="000C4360"/>
    <w:rsid w:val="000C439E"/>
    <w:rsid w:val="000C4797"/>
    <w:rsid w:val="000C5065"/>
    <w:rsid w:val="000C55F3"/>
    <w:rsid w:val="000C5873"/>
    <w:rsid w:val="000C58C2"/>
    <w:rsid w:val="000C5AB9"/>
    <w:rsid w:val="000C5F7B"/>
    <w:rsid w:val="000C6213"/>
    <w:rsid w:val="000C63A9"/>
    <w:rsid w:val="000C6565"/>
    <w:rsid w:val="000C698A"/>
    <w:rsid w:val="000C7226"/>
    <w:rsid w:val="000C7800"/>
    <w:rsid w:val="000C79C7"/>
    <w:rsid w:val="000C7B09"/>
    <w:rsid w:val="000C7CEC"/>
    <w:rsid w:val="000C7DA4"/>
    <w:rsid w:val="000D0313"/>
    <w:rsid w:val="000D0ADC"/>
    <w:rsid w:val="000D0C8C"/>
    <w:rsid w:val="000D0ED8"/>
    <w:rsid w:val="000D1D38"/>
    <w:rsid w:val="000D2043"/>
    <w:rsid w:val="000D20F1"/>
    <w:rsid w:val="000D23CE"/>
    <w:rsid w:val="000D272A"/>
    <w:rsid w:val="000D2A7D"/>
    <w:rsid w:val="000D2A90"/>
    <w:rsid w:val="000D2AFA"/>
    <w:rsid w:val="000D2CBA"/>
    <w:rsid w:val="000D2E2C"/>
    <w:rsid w:val="000D35BE"/>
    <w:rsid w:val="000D3A86"/>
    <w:rsid w:val="000D3A87"/>
    <w:rsid w:val="000D40DF"/>
    <w:rsid w:val="000D458A"/>
    <w:rsid w:val="000D46DE"/>
    <w:rsid w:val="000D47CC"/>
    <w:rsid w:val="000D4C43"/>
    <w:rsid w:val="000D4C5A"/>
    <w:rsid w:val="000D51B1"/>
    <w:rsid w:val="000D5247"/>
    <w:rsid w:val="000D5407"/>
    <w:rsid w:val="000D55EF"/>
    <w:rsid w:val="000D562F"/>
    <w:rsid w:val="000D565B"/>
    <w:rsid w:val="000D56AC"/>
    <w:rsid w:val="000D5716"/>
    <w:rsid w:val="000D58A7"/>
    <w:rsid w:val="000D63A3"/>
    <w:rsid w:val="000D650E"/>
    <w:rsid w:val="000D6622"/>
    <w:rsid w:val="000D6A68"/>
    <w:rsid w:val="000D6AF2"/>
    <w:rsid w:val="000D6E6E"/>
    <w:rsid w:val="000D6ED1"/>
    <w:rsid w:val="000D6F8E"/>
    <w:rsid w:val="000D709A"/>
    <w:rsid w:val="000D7BA6"/>
    <w:rsid w:val="000D7BFE"/>
    <w:rsid w:val="000D7E3B"/>
    <w:rsid w:val="000E0343"/>
    <w:rsid w:val="000E084D"/>
    <w:rsid w:val="000E0C47"/>
    <w:rsid w:val="000E0E62"/>
    <w:rsid w:val="000E0E8D"/>
    <w:rsid w:val="000E1041"/>
    <w:rsid w:val="000E1182"/>
    <w:rsid w:val="000E1CBB"/>
    <w:rsid w:val="000E1F11"/>
    <w:rsid w:val="000E21C9"/>
    <w:rsid w:val="000E2305"/>
    <w:rsid w:val="000E23D4"/>
    <w:rsid w:val="000E3039"/>
    <w:rsid w:val="000E321D"/>
    <w:rsid w:val="000E3718"/>
    <w:rsid w:val="000E39E2"/>
    <w:rsid w:val="000E3A82"/>
    <w:rsid w:val="000E3A8A"/>
    <w:rsid w:val="000E3E30"/>
    <w:rsid w:val="000E3F36"/>
    <w:rsid w:val="000E441E"/>
    <w:rsid w:val="000E45AC"/>
    <w:rsid w:val="000E4791"/>
    <w:rsid w:val="000E4DCD"/>
    <w:rsid w:val="000E4ED3"/>
    <w:rsid w:val="000E50AA"/>
    <w:rsid w:val="000E5195"/>
    <w:rsid w:val="000E5CD6"/>
    <w:rsid w:val="000E5F08"/>
    <w:rsid w:val="000E6158"/>
    <w:rsid w:val="000E67CA"/>
    <w:rsid w:val="000E6AC6"/>
    <w:rsid w:val="000E7102"/>
    <w:rsid w:val="000E72BB"/>
    <w:rsid w:val="000E776A"/>
    <w:rsid w:val="000E7E93"/>
    <w:rsid w:val="000F02D7"/>
    <w:rsid w:val="000F0F2E"/>
    <w:rsid w:val="000F115E"/>
    <w:rsid w:val="000F12F9"/>
    <w:rsid w:val="000F200E"/>
    <w:rsid w:val="000F2543"/>
    <w:rsid w:val="000F2589"/>
    <w:rsid w:val="000F2DD1"/>
    <w:rsid w:val="000F2FF8"/>
    <w:rsid w:val="000F30D4"/>
    <w:rsid w:val="000F317F"/>
    <w:rsid w:val="000F31DF"/>
    <w:rsid w:val="000F3A24"/>
    <w:rsid w:val="000F3C99"/>
    <w:rsid w:val="000F3DAD"/>
    <w:rsid w:val="000F3E5B"/>
    <w:rsid w:val="000F410C"/>
    <w:rsid w:val="000F4347"/>
    <w:rsid w:val="000F4847"/>
    <w:rsid w:val="000F4A8E"/>
    <w:rsid w:val="000F4BDC"/>
    <w:rsid w:val="000F4C9D"/>
    <w:rsid w:val="000F4F97"/>
    <w:rsid w:val="000F505F"/>
    <w:rsid w:val="000F5579"/>
    <w:rsid w:val="000F58A4"/>
    <w:rsid w:val="000F5CBC"/>
    <w:rsid w:val="000F5D39"/>
    <w:rsid w:val="000F5D9D"/>
    <w:rsid w:val="000F6105"/>
    <w:rsid w:val="000F6390"/>
    <w:rsid w:val="000F65A5"/>
    <w:rsid w:val="000F6865"/>
    <w:rsid w:val="000F6D1C"/>
    <w:rsid w:val="000F73C6"/>
    <w:rsid w:val="000F7421"/>
    <w:rsid w:val="000F74D3"/>
    <w:rsid w:val="000F7808"/>
    <w:rsid w:val="000F789B"/>
    <w:rsid w:val="000F7C26"/>
    <w:rsid w:val="000F7C9A"/>
    <w:rsid w:val="000F7D46"/>
    <w:rsid w:val="000F7DFB"/>
    <w:rsid w:val="00100082"/>
    <w:rsid w:val="001002AE"/>
    <w:rsid w:val="0010041A"/>
    <w:rsid w:val="001004B8"/>
    <w:rsid w:val="001005C6"/>
    <w:rsid w:val="00100842"/>
    <w:rsid w:val="0010120C"/>
    <w:rsid w:val="00101837"/>
    <w:rsid w:val="00101943"/>
    <w:rsid w:val="00101B15"/>
    <w:rsid w:val="00101E25"/>
    <w:rsid w:val="001020EE"/>
    <w:rsid w:val="00102284"/>
    <w:rsid w:val="001022D6"/>
    <w:rsid w:val="001025AE"/>
    <w:rsid w:val="00102683"/>
    <w:rsid w:val="00102D4C"/>
    <w:rsid w:val="00103383"/>
    <w:rsid w:val="00103892"/>
    <w:rsid w:val="001039A7"/>
    <w:rsid w:val="001039EA"/>
    <w:rsid w:val="001039F3"/>
    <w:rsid w:val="00103B28"/>
    <w:rsid w:val="001042AB"/>
    <w:rsid w:val="00104BB8"/>
    <w:rsid w:val="00104C61"/>
    <w:rsid w:val="00104CD5"/>
    <w:rsid w:val="00104E11"/>
    <w:rsid w:val="00104FED"/>
    <w:rsid w:val="00105784"/>
    <w:rsid w:val="00105A50"/>
    <w:rsid w:val="00105B76"/>
    <w:rsid w:val="00106691"/>
    <w:rsid w:val="001068A0"/>
    <w:rsid w:val="00106CA8"/>
    <w:rsid w:val="00106F7D"/>
    <w:rsid w:val="00107780"/>
    <w:rsid w:val="00107893"/>
    <w:rsid w:val="001100CE"/>
    <w:rsid w:val="0011063D"/>
    <w:rsid w:val="001106D5"/>
    <w:rsid w:val="00110CCC"/>
    <w:rsid w:val="00110F70"/>
    <w:rsid w:val="001114BC"/>
    <w:rsid w:val="00111623"/>
    <w:rsid w:val="0011211C"/>
    <w:rsid w:val="00112E30"/>
    <w:rsid w:val="0011318D"/>
    <w:rsid w:val="001137C7"/>
    <w:rsid w:val="00113894"/>
    <w:rsid w:val="00113A67"/>
    <w:rsid w:val="00113C05"/>
    <w:rsid w:val="001140E5"/>
    <w:rsid w:val="0011440B"/>
    <w:rsid w:val="00114525"/>
    <w:rsid w:val="00114B38"/>
    <w:rsid w:val="00114DF7"/>
    <w:rsid w:val="00114F4A"/>
    <w:rsid w:val="0011583A"/>
    <w:rsid w:val="00115F6B"/>
    <w:rsid w:val="0011621B"/>
    <w:rsid w:val="001163BA"/>
    <w:rsid w:val="001164C0"/>
    <w:rsid w:val="001166DA"/>
    <w:rsid w:val="00117338"/>
    <w:rsid w:val="0011737F"/>
    <w:rsid w:val="001173E5"/>
    <w:rsid w:val="00117538"/>
    <w:rsid w:val="00117721"/>
    <w:rsid w:val="001178B2"/>
    <w:rsid w:val="00117917"/>
    <w:rsid w:val="00117FE6"/>
    <w:rsid w:val="0012039D"/>
    <w:rsid w:val="001203DA"/>
    <w:rsid w:val="001207E1"/>
    <w:rsid w:val="001208D8"/>
    <w:rsid w:val="00120B32"/>
    <w:rsid w:val="00120D62"/>
    <w:rsid w:val="00120D91"/>
    <w:rsid w:val="0012122D"/>
    <w:rsid w:val="00121240"/>
    <w:rsid w:val="00121453"/>
    <w:rsid w:val="001215C9"/>
    <w:rsid w:val="001216D6"/>
    <w:rsid w:val="00121B4B"/>
    <w:rsid w:val="001222F9"/>
    <w:rsid w:val="0012234D"/>
    <w:rsid w:val="00122462"/>
    <w:rsid w:val="00122561"/>
    <w:rsid w:val="00122642"/>
    <w:rsid w:val="0012336A"/>
    <w:rsid w:val="0012367E"/>
    <w:rsid w:val="0012392C"/>
    <w:rsid w:val="00124050"/>
    <w:rsid w:val="00124894"/>
    <w:rsid w:val="00124A53"/>
    <w:rsid w:val="00124BCB"/>
    <w:rsid w:val="00124D4D"/>
    <w:rsid w:val="00124E50"/>
    <w:rsid w:val="0012521D"/>
    <w:rsid w:val="0012535E"/>
    <w:rsid w:val="0012573F"/>
    <w:rsid w:val="0012591E"/>
    <w:rsid w:val="001259C3"/>
    <w:rsid w:val="001259C6"/>
    <w:rsid w:val="001265B4"/>
    <w:rsid w:val="001265FC"/>
    <w:rsid w:val="00126E8A"/>
    <w:rsid w:val="00127222"/>
    <w:rsid w:val="00127DBA"/>
    <w:rsid w:val="0012BE13"/>
    <w:rsid w:val="001300AE"/>
    <w:rsid w:val="0013018D"/>
    <w:rsid w:val="001301CB"/>
    <w:rsid w:val="00130275"/>
    <w:rsid w:val="00130564"/>
    <w:rsid w:val="00130BE3"/>
    <w:rsid w:val="00130EB0"/>
    <w:rsid w:val="0013103B"/>
    <w:rsid w:val="001310BB"/>
    <w:rsid w:val="00131407"/>
    <w:rsid w:val="001314DD"/>
    <w:rsid w:val="0013187E"/>
    <w:rsid w:val="001319F2"/>
    <w:rsid w:val="00131B41"/>
    <w:rsid w:val="00131FF5"/>
    <w:rsid w:val="001321C4"/>
    <w:rsid w:val="0013238C"/>
    <w:rsid w:val="00132A79"/>
    <w:rsid w:val="00132B54"/>
    <w:rsid w:val="00132EB1"/>
    <w:rsid w:val="0013312B"/>
    <w:rsid w:val="00133363"/>
    <w:rsid w:val="0013371E"/>
    <w:rsid w:val="00133883"/>
    <w:rsid w:val="0013398A"/>
    <w:rsid w:val="001339F6"/>
    <w:rsid w:val="0013437E"/>
    <w:rsid w:val="00134568"/>
    <w:rsid w:val="00134697"/>
    <w:rsid w:val="00134E5C"/>
    <w:rsid w:val="001350BD"/>
    <w:rsid w:val="00135286"/>
    <w:rsid w:val="00135414"/>
    <w:rsid w:val="00135611"/>
    <w:rsid w:val="0013591D"/>
    <w:rsid w:val="001359C8"/>
    <w:rsid w:val="00135B71"/>
    <w:rsid w:val="00135B96"/>
    <w:rsid w:val="00135D60"/>
    <w:rsid w:val="00135D92"/>
    <w:rsid w:val="00135E14"/>
    <w:rsid w:val="00135E81"/>
    <w:rsid w:val="00136358"/>
    <w:rsid w:val="0013679C"/>
    <w:rsid w:val="00136B09"/>
    <w:rsid w:val="0013724C"/>
    <w:rsid w:val="001373D9"/>
    <w:rsid w:val="001375F6"/>
    <w:rsid w:val="001377D8"/>
    <w:rsid w:val="00137C5B"/>
    <w:rsid w:val="001401F2"/>
    <w:rsid w:val="00140989"/>
    <w:rsid w:val="00140BA1"/>
    <w:rsid w:val="00141004"/>
    <w:rsid w:val="001410F4"/>
    <w:rsid w:val="00141279"/>
    <w:rsid w:val="001412F5"/>
    <w:rsid w:val="001418D7"/>
    <w:rsid w:val="00141991"/>
    <w:rsid w:val="00141D5C"/>
    <w:rsid w:val="00141D9D"/>
    <w:rsid w:val="00141E82"/>
    <w:rsid w:val="0014203D"/>
    <w:rsid w:val="001420E8"/>
    <w:rsid w:val="0014242D"/>
    <w:rsid w:val="0014269C"/>
    <w:rsid w:val="00142BE7"/>
    <w:rsid w:val="00142FC9"/>
    <w:rsid w:val="00143407"/>
    <w:rsid w:val="00143664"/>
    <w:rsid w:val="001438F2"/>
    <w:rsid w:val="00143A5F"/>
    <w:rsid w:val="00143C83"/>
    <w:rsid w:val="00143D18"/>
    <w:rsid w:val="00143F1D"/>
    <w:rsid w:val="00144119"/>
    <w:rsid w:val="00144153"/>
    <w:rsid w:val="0014424B"/>
    <w:rsid w:val="00144596"/>
    <w:rsid w:val="00144A1A"/>
    <w:rsid w:val="001458A7"/>
    <w:rsid w:val="001461C3"/>
    <w:rsid w:val="00146710"/>
    <w:rsid w:val="00146AF1"/>
    <w:rsid w:val="00146E6E"/>
    <w:rsid w:val="0014702B"/>
    <w:rsid w:val="00147508"/>
    <w:rsid w:val="001478F1"/>
    <w:rsid w:val="00147A15"/>
    <w:rsid w:val="00147B20"/>
    <w:rsid w:val="00147C38"/>
    <w:rsid w:val="00147FA0"/>
    <w:rsid w:val="00147FCF"/>
    <w:rsid w:val="00150255"/>
    <w:rsid w:val="0015037D"/>
    <w:rsid w:val="00150D2E"/>
    <w:rsid w:val="001512D3"/>
    <w:rsid w:val="00151409"/>
    <w:rsid w:val="001522A9"/>
    <w:rsid w:val="00152969"/>
    <w:rsid w:val="00152B48"/>
    <w:rsid w:val="00152F52"/>
    <w:rsid w:val="00153584"/>
    <w:rsid w:val="0015359F"/>
    <w:rsid w:val="001535B9"/>
    <w:rsid w:val="0015380A"/>
    <w:rsid w:val="00153CB3"/>
    <w:rsid w:val="00153EF7"/>
    <w:rsid w:val="001544ED"/>
    <w:rsid w:val="00154765"/>
    <w:rsid w:val="0015484A"/>
    <w:rsid w:val="00154958"/>
    <w:rsid w:val="00154CF4"/>
    <w:rsid w:val="001550CE"/>
    <w:rsid w:val="001550EF"/>
    <w:rsid w:val="00155601"/>
    <w:rsid w:val="00155FFE"/>
    <w:rsid w:val="001562A2"/>
    <w:rsid w:val="001562D1"/>
    <w:rsid w:val="00156577"/>
    <w:rsid w:val="00156AF2"/>
    <w:rsid w:val="00156D60"/>
    <w:rsid w:val="00156DF1"/>
    <w:rsid w:val="001571E0"/>
    <w:rsid w:val="001578D7"/>
    <w:rsid w:val="0016022B"/>
    <w:rsid w:val="0016038D"/>
    <w:rsid w:val="00160781"/>
    <w:rsid w:val="00160C58"/>
    <w:rsid w:val="00160F5F"/>
    <w:rsid w:val="00160FDE"/>
    <w:rsid w:val="00161097"/>
    <w:rsid w:val="001610C5"/>
    <w:rsid w:val="001611A7"/>
    <w:rsid w:val="00161472"/>
    <w:rsid w:val="001615B0"/>
    <w:rsid w:val="00161792"/>
    <w:rsid w:val="001619F1"/>
    <w:rsid w:val="00162356"/>
    <w:rsid w:val="0016297E"/>
    <w:rsid w:val="00162F38"/>
    <w:rsid w:val="0016309B"/>
    <w:rsid w:val="00163223"/>
    <w:rsid w:val="0016369C"/>
    <w:rsid w:val="001636B5"/>
    <w:rsid w:val="001636D9"/>
    <w:rsid w:val="001638BC"/>
    <w:rsid w:val="00163EF3"/>
    <w:rsid w:val="00163EFA"/>
    <w:rsid w:val="001640C7"/>
    <w:rsid w:val="00164176"/>
    <w:rsid w:val="001657DB"/>
    <w:rsid w:val="0016583E"/>
    <w:rsid w:val="00166275"/>
    <w:rsid w:val="001664D3"/>
    <w:rsid w:val="00166AFB"/>
    <w:rsid w:val="00166D73"/>
    <w:rsid w:val="00166E4E"/>
    <w:rsid w:val="0016735C"/>
    <w:rsid w:val="00167738"/>
    <w:rsid w:val="00167AF7"/>
    <w:rsid w:val="00167B0A"/>
    <w:rsid w:val="00167C12"/>
    <w:rsid w:val="00167C25"/>
    <w:rsid w:val="00167F49"/>
    <w:rsid w:val="00170549"/>
    <w:rsid w:val="00170563"/>
    <w:rsid w:val="001705E3"/>
    <w:rsid w:val="00171342"/>
    <w:rsid w:val="0017137C"/>
    <w:rsid w:val="001714B2"/>
    <w:rsid w:val="00171608"/>
    <w:rsid w:val="00171823"/>
    <w:rsid w:val="00171A74"/>
    <w:rsid w:val="00171FF0"/>
    <w:rsid w:val="00172262"/>
    <w:rsid w:val="00172619"/>
    <w:rsid w:val="001727FD"/>
    <w:rsid w:val="00172E42"/>
    <w:rsid w:val="00172EDB"/>
    <w:rsid w:val="0017310C"/>
    <w:rsid w:val="00173195"/>
    <w:rsid w:val="0017346B"/>
    <w:rsid w:val="0017394B"/>
    <w:rsid w:val="00173B15"/>
    <w:rsid w:val="00173CC9"/>
    <w:rsid w:val="00173E8C"/>
    <w:rsid w:val="0017419D"/>
    <w:rsid w:val="001743D3"/>
    <w:rsid w:val="001744EE"/>
    <w:rsid w:val="00174C7E"/>
    <w:rsid w:val="001752FB"/>
    <w:rsid w:val="00175766"/>
    <w:rsid w:val="0017586D"/>
    <w:rsid w:val="00175906"/>
    <w:rsid w:val="00175A04"/>
    <w:rsid w:val="00175AF1"/>
    <w:rsid w:val="001764B6"/>
    <w:rsid w:val="00176749"/>
    <w:rsid w:val="001768CC"/>
    <w:rsid w:val="00176982"/>
    <w:rsid w:val="0017737E"/>
    <w:rsid w:val="001773CB"/>
    <w:rsid w:val="00177898"/>
    <w:rsid w:val="00177E14"/>
    <w:rsid w:val="001800C0"/>
    <w:rsid w:val="00180307"/>
    <w:rsid w:val="00180463"/>
    <w:rsid w:val="0018054A"/>
    <w:rsid w:val="00180B3C"/>
    <w:rsid w:val="00180C5A"/>
    <w:rsid w:val="001811C7"/>
    <w:rsid w:val="00181807"/>
    <w:rsid w:val="00181B5A"/>
    <w:rsid w:val="00181BF6"/>
    <w:rsid w:val="00181FAC"/>
    <w:rsid w:val="00181FCF"/>
    <w:rsid w:val="00182B4D"/>
    <w:rsid w:val="00182FCF"/>
    <w:rsid w:val="00183967"/>
    <w:rsid w:val="00183DC1"/>
    <w:rsid w:val="00183E43"/>
    <w:rsid w:val="001843D1"/>
    <w:rsid w:val="00184404"/>
    <w:rsid w:val="0018463C"/>
    <w:rsid w:val="001846C2"/>
    <w:rsid w:val="00184965"/>
    <w:rsid w:val="00184CCC"/>
    <w:rsid w:val="00185387"/>
    <w:rsid w:val="00185E34"/>
    <w:rsid w:val="00185FBF"/>
    <w:rsid w:val="00186063"/>
    <w:rsid w:val="00186706"/>
    <w:rsid w:val="00186DEE"/>
    <w:rsid w:val="00187F15"/>
    <w:rsid w:val="00187FC3"/>
    <w:rsid w:val="001905C8"/>
    <w:rsid w:val="00190F55"/>
    <w:rsid w:val="0019142C"/>
    <w:rsid w:val="00191621"/>
    <w:rsid w:val="00191A1D"/>
    <w:rsid w:val="00191ABE"/>
    <w:rsid w:val="00191B8C"/>
    <w:rsid w:val="00191CCA"/>
    <w:rsid w:val="00191CE6"/>
    <w:rsid w:val="00191DB0"/>
    <w:rsid w:val="00191DC1"/>
    <w:rsid w:val="00191FB6"/>
    <w:rsid w:val="001921C9"/>
    <w:rsid w:val="001921FD"/>
    <w:rsid w:val="00192382"/>
    <w:rsid w:val="0019238D"/>
    <w:rsid w:val="00192574"/>
    <w:rsid w:val="0019281B"/>
    <w:rsid w:val="0019300C"/>
    <w:rsid w:val="0019317E"/>
    <w:rsid w:val="0019376A"/>
    <w:rsid w:val="00193AE7"/>
    <w:rsid w:val="00193F34"/>
    <w:rsid w:val="0019415A"/>
    <w:rsid w:val="001942F6"/>
    <w:rsid w:val="00194895"/>
    <w:rsid w:val="0019497C"/>
    <w:rsid w:val="00195E58"/>
    <w:rsid w:val="00196087"/>
    <w:rsid w:val="0019686D"/>
    <w:rsid w:val="00196A28"/>
    <w:rsid w:val="00196BFC"/>
    <w:rsid w:val="00196F36"/>
    <w:rsid w:val="00196FCD"/>
    <w:rsid w:val="001971E3"/>
    <w:rsid w:val="001973D7"/>
    <w:rsid w:val="001973F9"/>
    <w:rsid w:val="0019742D"/>
    <w:rsid w:val="001978A7"/>
    <w:rsid w:val="001978E9"/>
    <w:rsid w:val="0019796B"/>
    <w:rsid w:val="00197BBF"/>
    <w:rsid w:val="001A041E"/>
    <w:rsid w:val="001A05BE"/>
    <w:rsid w:val="001A07C8"/>
    <w:rsid w:val="001A0F44"/>
    <w:rsid w:val="001A1229"/>
    <w:rsid w:val="001A1B1D"/>
    <w:rsid w:val="001A1BB7"/>
    <w:rsid w:val="001A1CEE"/>
    <w:rsid w:val="001A2145"/>
    <w:rsid w:val="001A21B5"/>
    <w:rsid w:val="001A2224"/>
    <w:rsid w:val="001A281F"/>
    <w:rsid w:val="001A2BC4"/>
    <w:rsid w:val="001A2F5A"/>
    <w:rsid w:val="001A31D3"/>
    <w:rsid w:val="001A3354"/>
    <w:rsid w:val="001A3618"/>
    <w:rsid w:val="001A3944"/>
    <w:rsid w:val="001A3A08"/>
    <w:rsid w:val="001A3C9C"/>
    <w:rsid w:val="001A3D30"/>
    <w:rsid w:val="001A3D32"/>
    <w:rsid w:val="001A41E7"/>
    <w:rsid w:val="001A42E7"/>
    <w:rsid w:val="001A44FB"/>
    <w:rsid w:val="001A4D05"/>
    <w:rsid w:val="001A4E2D"/>
    <w:rsid w:val="001A4E7D"/>
    <w:rsid w:val="001A5412"/>
    <w:rsid w:val="001A55BE"/>
    <w:rsid w:val="001A59BC"/>
    <w:rsid w:val="001A5C40"/>
    <w:rsid w:val="001A6912"/>
    <w:rsid w:val="001A6ADC"/>
    <w:rsid w:val="001A6BA8"/>
    <w:rsid w:val="001A6E8C"/>
    <w:rsid w:val="001A6EFE"/>
    <w:rsid w:val="001A6F6E"/>
    <w:rsid w:val="001A71FB"/>
    <w:rsid w:val="001A72A6"/>
    <w:rsid w:val="001A7B48"/>
    <w:rsid w:val="001B0169"/>
    <w:rsid w:val="001B0352"/>
    <w:rsid w:val="001B03A3"/>
    <w:rsid w:val="001B0631"/>
    <w:rsid w:val="001B0DF8"/>
    <w:rsid w:val="001B0FD5"/>
    <w:rsid w:val="001B1348"/>
    <w:rsid w:val="001B1550"/>
    <w:rsid w:val="001B163C"/>
    <w:rsid w:val="001B1667"/>
    <w:rsid w:val="001B2522"/>
    <w:rsid w:val="001B259C"/>
    <w:rsid w:val="001B2628"/>
    <w:rsid w:val="001B2928"/>
    <w:rsid w:val="001B2AAD"/>
    <w:rsid w:val="001B2B2D"/>
    <w:rsid w:val="001B2C1D"/>
    <w:rsid w:val="001B303A"/>
    <w:rsid w:val="001B322A"/>
    <w:rsid w:val="001B396B"/>
    <w:rsid w:val="001B3A66"/>
    <w:rsid w:val="001B3B64"/>
    <w:rsid w:val="001B3F53"/>
    <w:rsid w:val="001B4409"/>
    <w:rsid w:val="001B463F"/>
    <w:rsid w:val="001B55F0"/>
    <w:rsid w:val="001B5782"/>
    <w:rsid w:val="001B5884"/>
    <w:rsid w:val="001B5EA1"/>
    <w:rsid w:val="001B60EC"/>
    <w:rsid w:val="001B6331"/>
    <w:rsid w:val="001B6D5E"/>
    <w:rsid w:val="001B6E15"/>
    <w:rsid w:val="001B6FE1"/>
    <w:rsid w:val="001B7288"/>
    <w:rsid w:val="001B77B6"/>
    <w:rsid w:val="001B7902"/>
    <w:rsid w:val="001B79BC"/>
    <w:rsid w:val="001B7A69"/>
    <w:rsid w:val="001B7B43"/>
    <w:rsid w:val="001B7F29"/>
    <w:rsid w:val="001C0FA7"/>
    <w:rsid w:val="001C120C"/>
    <w:rsid w:val="001C14F7"/>
    <w:rsid w:val="001C172B"/>
    <w:rsid w:val="001C189F"/>
    <w:rsid w:val="001C1B5E"/>
    <w:rsid w:val="001C1E4A"/>
    <w:rsid w:val="001C21EF"/>
    <w:rsid w:val="001C233A"/>
    <w:rsid w:val="001C263E"/>
    <w:rsid w:val="001C26D1"/>
    <w:rsid w:val="001C27AA"/>
    <w:rsid w:val="001C27E6"/>
    <w:rsid w:val="001C281E"/>
    <w:rsid w:val="001C2A22"/>
    <w:rsid w:val="001C2BC9"/>
    <w:rsid w:val="001C339A"/>
    <w:rsid w:val="001C3554"/>
    <w:rsid w:val="001C36CF"/>
    <w:rsid w:val="001C3B19"/>
    <w:rsid w:val="001C3E16"/>
    <w:rsid w:val="001C3E2E"/>
    <w:rsid w:val="001C3FAF"/>
    <w:rsid w:val="001C409F"/>
    <w:rsid w:val="001C4107"/>
    <w:rsid w:val="001C4161"/>
    <w:rsid w:val="001C42C9"/>
    <w:rsid w:val="001C42DD"/>
    <w:rsid w:val="001C4FE6"/>
    <w:rsid w:val="001C5983"/>
    <w:rsid w:val="001C5A1B"/>
    <w:rsid w:val="001C5F05"/>
    <w:rsid w:val="001C68C8"/>
    <w:rsid w:val="001C69E6"/>
    <w:rsid w:val="001C6CA3"/>
    <w:rsid w:val="001C7134"/>
    <w:rsid w:val="001C73C9"/>
    <w:rsid w:val="001C7496"/>
    <w:rsid w:val="001C773B"/>
    <w:rsid w:val="001C7752"/>
    <w:rsid w:val="001C7980"/>
    <w:rsid w:val="001D0000"/>
    <w:rsid w:val="001D00DA"/>
    <w:rsid w:val="001D09EF"/>
    <w:rsid w:val="001D0A58"/>
    <w:rsid w:val="001D0BB1"/>
    <w:rsid w:val="001D0F36"/>
    <w:rsid w:val="001D1048"/>
    <w:rsid w:val="001D147E"/>
    <w:rsid w:val="001D1C90"/>
    <w:rsid w:val="001D27EC"/>
    <w:rsid w:val="001D297B"/>
    <w:rsid w:val="001D2C2F"/>
    <w:rsid w:val="001D2CEE"/>
    <w:rsid w:val="001D337B"/>
    <w:rsid w:val="001D34FF"/>
    <w:rsid w:val="001D363E"/>
    <w:rsid w:val="001D3ADE"/>
    <w:rsid w:val="001D3E95"/>
    <w:rsid w:val="001D45F3"/>
    <w:rsid w:val="001D48FC"/>
    <w:rsid w:val="001D4A01"/>
    <w:rsid w:val="001D4A57"/>
    <w:rsid w:val="001D4B36"/>
    <w:rsid w:val="001D4D2D"/>
    <w:rsid w:val="001D5815"/>
    <w:rsid w:val="001D5843"/>
    <w:rsid w:val="001D5A4B"/>
    <w:rsid w:val="001D5B08"/>
    <w:rsid w:val="001D5D52"/>
    <w:rsid w:val="001D5E72"/>
    <w:rsid w:val="001D61B8"/>
    <w:rsid w:val="001D6236"/>
    <w:rsid w:val="001D66B8"/>
    <w:rsid w:val="001D6E31"/>
    <w:rsid w:val="001D7C41"/>
    <w:rsid w:val="001D7E23"/>
    <w:rsid w:val="001D7F16"/>
    <w:rsid w:val="001D7FD7"/>
    <w:rsid w:val="001E03C5"/>
    <w:rsid w:val="001E0809"/>
    <w:rsid w:val="001E0B84"/>
    <w:rsid w:val="001E0D4E"/>
    <w:rsid w:val="001E0E87"/>
    <w:rsid w:val="001E0F3B"/>
    <w:rsid w:val="001E129A"/>
    <w:rsid w:val="001E16D6"/>
    <w:rsid w:val="001E1A3F"/>
    <w:rsid w:val="001E1AE0"/>
    <w:rsid w:val="001E2017"/>
    <w:rsid w:val="001E2720"/>
    <w:rsid w:val="001E302C"/>
    <w:rsid w:val="001E36A8"/>
    <w:rsid w:val="001E3E8C"/>
    <w:rsid w:val="001E425B"/>
    <w:rsid w:val="001E481E"/>
    <w:rsid w:val="001E4939"/>
    <w:rsid w:val="001E498A"/>
    <w:rsid w:val="001E4BC5"/>
    <w:rsid w:val="001E4C64"/>
    <w:rsid w:val="001E4D4A"/>
    <w:rsid w:val="001E4ED6"/>
    <w:rsid w:val="001E4F1C"/>
    <w:rsid w:val="001E5266"/>
    <w:rsid w:val="001E5920"/>
    <w:rsid w:val="001E59F7"/>
    <w:rsid w:val="001E5B05"/>
    <w:rsid w:val="001E5B50"/>
    <w:rsid w:val="001E5B7D"/>
    <w:rsid w:val="001E6402"/>
    <w:rsid w:val="001E6699"/>
    <w:rsid w:val="001E6B78"/>
    <w:rsid w:val="001E6E05"/>
    <w:rsid w:val="001E711E"/>
    <w:rsid w:val="001E71E5"/>
    <w:rsid w:val="001E75F1"/>
    <w:rsid w:val="001E77E1"/>
    <w:rsid w:val="001E7832"/>
    <w:rsid w:val="001E7C3B"/>
    <w:rsid w:val="001E7E17"/>
    <w:rsid w:val="001F0933"/>
    <w:rsid w:val="001F1873"/>
    <w:rsid w:val="001F18D4"/>
    <w:rsid w:val="001F18EC"/>
    <w:rsid w:val="001F1B4D"/>
    <w:rsid w:val="001F2180"/>
    <w:rsid w:val="001F2225"/>
    <w:rsid w:val="001F37CE"/>
    <w:rsid w:val="001F4866"/>
    <w:rsid w:val="001F4DDB"/>
    <w:rsid w:val="001F5310"/>
    <w:rsid w:val="001F537E"/>
    <w:rsid w:val="001F548F"/>
    <w:rsid w:val="001F5A13"/>
    <w:rsid w:val="001F5B57"/>
    <w:rsid w:val="001F5E8E"/>
    <w:rsid w:val="001F6589"/>
    <w:rsid w:val="001F673E"/>
    <w:rsid w:val="001F6848"/>
    <w:rsid w:val="001F6C01"/>
    <w:rsid w:val="001F6E22"/>
    <w:rsid w:val="001F7027"/>
    <w:rsid w:val="001F7225"/>
    <w:rsid w:val="001F7272"/>
    <w:rsid w:val="001F7365"/>
    <w:rsid w:val="001F747C"/>
    <w:rsid w:val="00200289"/>
    <w:rsid w:val="00200807"/>
    <w:rsid w:val="002010BA"/>
    <w:rsid w:val="002014CD"/>
    <w:rsid w:val="00201539"/>
    <w:rsid w:val="002016A8"/>
    <w:rsid w:val="002019A7"/>
    <w:rsid w:val="002019F5"/>
    <w:rsid w:val="00201EB0"/>
    <w:rsid w:val="0020236F"/>
    <w:rsid w:val="002028D8"/>
    <w:rsid w:val="002029AA"/>
    <w:rsid w:val="00202FF8"/>
    <w:rsid w:val="00203911"/>
    <w:rsid w:val="00203BBE"/>
    <w:rsid w:val="00203C32"/>
    <w:rsid w:val="00203E24"/>
    <w:rsid w:val="0020429B"/>
    <w:rsid w:val="002042F6"/>
    <w:rsid w:val="0020445E"/>
    <w:rsid w:val="0020448C"/>
    <w:rsid w:val="002044F9"/>
    <w:rsid w:val="00204531"/>
    <w:rsid w:val="0020481E"/>
    <w:rsid w:val="002048F3"/>
    <w:rsid w:val="0020495A"/>
    <w:rsid w:val="00204975"/>
    <w:rsid w:val="0020499A"/>
    <w:rsid w:val="00204F21"/>
    <w:rsid w:val="0020515B"/>
    <w:rsid w:val="002052D9"/>
    <w:rsid w:val="00205875"/>
    <w:rsid w:val="00205A01"/>
    <w:rsid w:val="00205DBD"/>
    <w:rsid w:val="00206428"/>
    <w:rsid w:val="0020646A"/>
    <w:rsid w:val="00206B95"/>
    <w:rsid w:val="00206D94"/>
    <w:rsid w:val="002070CD"/>
    <w:rsid w:val="0020757B"/>
    <w:rsid w:val="00207660"/>
    <w:rsid w:val="00207F40"/>
    <w:rsid w:val="0021008C"/>
    <w:rsid w:val="0021039B"/>
    <w:rsid w:val="002103AA"/>
    <w:rsid w:val="00210BE8"/>
    <w:rsid w:val="00210EF8"/>
    <w:rsid w:val="002116BB"/>
    <w:rsid w:val="00211915"/>
    <w:rsid w:val="00211961"/>
    <w:rsid w:val="00211A5C"/>
    <w:rsid w:val="00211E54"/>
    <w:rsid w:val="00211E9C"/>
    <w:rsid w:val="00212080"/>
    <w:rsid w:val="002124EE"/>
    <w:rsid w:val="002125D6"/>
    <w:rsid w:val="00212832"/>
    <w:rsid w:val="00212A23"/>
    <w:rsid w:val="00213192"/>
    <w:rsid w:val="00213456"/>
    <w:rsid w:val="002139F4"/>
    <w:rsid w:val="00213C01"/>
    <w:rsid w:val="00213C42"/>
    <w:rsid w:val="002141D4"/>
    <w:rsid w:val="002141F1"/>
    <w:rsid w:val="002142B6"/>
    <w:rsid w:val="00214444"/>
    <w:rsid w:val="0021453E"/>
    <w:rsid w:val="00214650"/>
    <w:rsid w:val="002149E0"/>
    <w:rsid w:val="00214EA6"/>
    <w:rsid w:val="00214F37"/>
    <w:rsid w:val="002152B7"/>
    <w:rsid w:val="002155BC"/>
    <w:rsid w:val="0021582E"/>
    <w:rsid w:val="00215EE7"/>
    <w:rsid w:val="002164A5"/>
    <w:rsid w:val="00216723"/>
    <w:rsid w:val="0021693B"/>
    <w:rsid w:val="00216A83"/>
    <w:rsid w:val="00216C90"/>
    <w:rsid w:val="00216D29"/>
    <w:rsid w:val="002177AB"/>
    <w:rsid w:val="002177C1"/>
    <w:rsid w:val="00217E2E"/>
    <w:rsid w:val="00217F91"/>
    <w:rsid w:val="002200C6"/>
    <w:rsid w:val="002201FF"/>
    <w:rsid w:val="00220809"/>
    <w:rsid w:val="00220DE3"/>
    <w:rsid w:val="00220E7B"/>
    <w:rsid w:val="002212CB"/>
    <w:rsid w:val="00221472"/>
    <w:rsid w:val="00221B49"/>
    <w:rsid w:val="00221C91"/>
    <w:rsid w:val="00221E03"/>
    <w:rsid w:val="0022246F"/>
    <w:rsid w:val="002228EE"/>
    <w:rsid w:val="00222A53"/>
    <w:rsid w:val="00222B74"/>
    <w:rsid w:val="00222BB9"/>
    <w:rsid w:val="00223340"/>
    <w:rsid w:val="0022376F"/>
    <w:rsid w:val="00223A7B"/>
    <w:rsid w:val="00223CD3"/>
    <w:rsid w:val="00224058"/>
    <w:rsid w:val="00224078"/>
    <w:rsid w:val="0022422F"/>
    <w:rsid w:val="002242AC"/>
    <w:rsid w:val="00224731"/>
    <w:rsid w:val="002248D8"/>
    <w:rsid w:val="0022497C"/>
    <w:rsid w:val="00225028"/>
    <w:rsid w:val="00225165"/>
    <w:rsid w:val="002252A2"/>
    <w:rsid w:val="0022549A"/>
    <w:rsid w:val="002254A1"/>
    <w:rsid w:val="00225626"/>
    <w:rsid w:val="0022572B"/>
    <w:rsid w:val="00225D76"/>
    <w:rsid w:val="00225E00"/>
    <w:rsid w:val="002263ED"/>
    <w:rsid w:val="002270FB"/>
    <w:rsid w:val="0022769C"/>
    <w:rsid w:val="0022788A"/>
    <w:rsid w:val="00227A3A"/>
    <w:rsid w:val="002300A0"/>
    <w:rsid w:val="002301A0"/>
    <w:rsid w:val="0023025C"/>
    <w:rsid w:val="002305D0"/>
    <w:rsid w:val="00231124"/>
    <w:rsid w:val="00231128"/>
    <w:rsid w:val="002313E1"/>
    <w:rsid w:val="002313FD"/>
    <w:rsid w:val="002314A2"/>
    <w:rsid w:val="00231670"/>
    <w:rsid w:val="002316D5"/>
    <w:rsid w:val="00231792"/>
    <w:rsid w:val="00231963"/>
    <w:rsid w:val="00231AB4"/>
    <w:rsid w:val="002326F7"/>
    <w:rsid w:val="002328B1"/>
    <w:rsid w:val="00232C79"/>
    <w:rsid w:val="002333D0"/>
    <w:rsid w:val="0023342D"/>
    <w:rsid w:val="00233478"/>
    <w:rsid w:val="0023374F"/>
    <w:rsid w:val="002338FD"/>
    <w:rsid w:val="00234300"/>
    <w:rsid w:val="002344DA"/>
    <w:rsid w:val="002347EF"/>
    <w:rsid w:val="00234964"/>
    <w:rsid w:val="002349CC"/>
    <w:rsid w:val="00234DE2"/>
    <w:rsid w:val="00235229"/>
    <w:rsid w:val="002355A2"/>
    <w:rsid w:val="00235BE9"/>
    <w:rsid w:val="00235EF7"/>
    <w:rsid w:val="00236222"/>
    <w:rsid w:val="00236373"/>
    <w:rsid w:val="002363F6"/>
    <w:rsid w:val="00236D8F"/>
    <w:rsid w:val="00236ED9"/>
    <w:rsid w:val="0023723C"/>
    <w:rsid w:val="00237553"/>
    <w:rsid w:val="00237618"/>
    <w:rsid w:val="00237748"/>
    <w:rsid w:val="0023797D"/>
    <w:rsid w:val="00237DDB"/>
    <w:rsid w:val="00237F51"/>
    <w:rsid w:val="00237F66"/>
    <w:rsid w:val="00240DA8"/>
    <w:rsid w:val="00240E70"/>
    <w:rsid w:val="00240F43"/>
    <w:rsid w:val="00241267"/>
    <w:rsid w:val="002418C5"/>
    <w:rsid w:val="00241FD7"/>
    <w:rsid w:val="002427F4"/>
    <w:rsid w:val="00242B88"/>
    <w:rsid w:val="00242CF6"/>
    <w:rsid w:val="00242E67"/>
    <w:rsid w:val="00242E76"/>
    <w:rsid w:val="00242EB7"/>
    <w:rsid w:val="002435DA"/>
    <w:rsid w:val="002435F7"/>
    <w:rsid w:val="00243602"/>
    <w:rsid w:val="00243663"/>
    <w:rsid w:val="00243F51"/>
    <w:rsid w:val="00244134"/>
    <w:rsid w:val="00244505"/>
    <w:rsid w:val="00244C76"/>
    <w:rsid w:val="00244C8D"/>
    <w:rsid w:val="00244C99"/>
    <w:rsid w:val="00245328"/>
    <w:rsid w:val="00245568"/>
    <w:rsid w:val="00245BCF"/>
    <w:rsid w:val="00245EEE"/>
    <w:rsid w:val="0024620F"/>
    <w:rsid w:val="0024658B"/>
    <w:rsid w:val="002466B9"/>
    <w:rsid w:val="00246810"/>
    <w:rsid w:val="002470E6"/>
    <w:rsid w:val="00247190"/>
    <w:rsid w:val="002473C0"/>
    <w:rsid w:val="002474B9"/>
    <w:rsid w:val="0024765B"/>
    <w:rsid w:val="002476EC"/>
    <w:rsid w:val="0024787A"/>
    <w:rsid w:val="00247880"/>
    <w:rsid w:val="002479B2"/>
    <w:rsid w:val="002479FB"/>
    <w:rsid w:val="0025012B"/>
    <w:rsid w:val="002501D6"/>
    <w:rsid w:val="002505DD"/>
    <w:rsid w:val="00250EBB"/>
    <w:rsid w:val="00251229"/>
    <w:rsid w:val="00251254"/>
    <w:rsid w:val="0025126D"/>
    <w:rsid w:val="00251B2F"/>
    <w:rsid w:val="00251F4D"/>
    <w:rsid w:val="00252431"/>
    <w:rsid w:val="00252586"/>
    <w:rsid w:val="00252ECB"/>
    <w:rsid w:val="002532A4"/>
    <w:rsid w:val="00253348"/>
    <w:rsid w:val="00253406"/>
    <w:rsid w:val="00253599"/>
    <w:rsid w:val="0025367B"/>
    <w:rsid w:val="002536D4"/>
    <w:rsid w:val="00253B94"/>
    <w:rsid w:val="00253DE8"/>
    <w:rsid w:val="0025455E"/>
    <w:rsid w:val="002546D1"/>
    <w:rsid w:val="00254C4D"/>
    <w:rsid w:val="00254D86"/>
    <w:rsid w:val="002554CB"/>
    <w:rsid w:val="00255746"/>
    <w:rsid w:val="002558F8"/>
    <w:rsid w:val="00255985"/>
    <w:rsid w:val="00255BC9"/>
    <w:rsid w:val="00255EA5"/>
    <w:rsid w:val="00255EE6"/>
    <w:rsid w:val="00256701"/>
    <w:rsid w:val="0025699F"/>
    <w:rsid w:val="00256D96"/>
    <w:rsid w:val="002574A3"/>
    <w:rsid w:val="002578D9"/>
    <w:rsid w:val="00257D54"/>
    <w:rsid w:val="00260429"/>
    <w:rsid w:val="002606E9"/>
    <w:rsid w:val="0026071B"/>
    <w:rsid w:val="0026086D"/>
    <w:rsid w:val="00260D4E"/>
    <w:rsid w:val="00260D6F"/>
    <w:rsid w:val="00260F6E"/>
    <w:rsid w:val="00261362"/>
    <w:rsid w:val="00261528"/>
    <w:rsid w:val="00261621"/>
    <w:rsid w:val="0026187F"/>
    <w:rsid w:val="00261A68"/>
    <w:rsid w:val="00261B67"/>
    <w:rsid w:val="002620F3"/>
    <w:rsid w:val="0026293E"/>
    <w:rsid w:val="00262A5D"/>
    <w:rsid w:val="00262B8B"/>
    <w:rsid w:val="00262DFA"/>
    <w:rsid w:val="00263256"/>
    <w:rsid w:val="00263332"/>
    <w:rsid w:val="00263513"/>
    <w:rsid w:val="0026387E"/>
    <w:rsid w:val="00263A8B"/>
    <w:rsid w:val="00263D57"/>
    <w:rsid w:val="00263D59"/>
    <w:rsid w:val="002644B6"/>
    <w:rsid w:val="00264704"/>
    <w:rsid w:val="00264D57"/>
    <w:rsid w:val="002652BE"/>
    <w:rsid w:val="0026561C"/>
    <w:rsid w:val="002658A9"/>
    <w:rsid w:val="00265A28"/>
    <w:rsid w:val="00265C05"/>
    <w:rsid w:val="00265D78"/>
    <w:rsid w:val="00266519"/>
    <w:rsid w:val="002667FB"/>
    <w:rsid w:val="00266FEA"/>
    <w:rsid w:val="00267548"/>
    <w:rsid w:val="0026760E"/>
    <w:rsid w:val="0026766D"/>
    <w:rsid w:val="00267B78"/>
    <w:rsid w:val="00267CB8"/>
    <w:rsid w:val="00267D85"/>
    <w:rsid w:val="00267E93"/>
    <w:rsid w:val="002701EA"/>
    <w:rsid w:val="002703A9"/>
    <w:rsid w:val="00270832"/>
    <w:rsid w:val="002716CA"/>
    <w:rsid w:val="002716F0"/>
    <w:rsid w:val="00271A00"/>
    <w:rsid w:val="00272390"/>
    <w:rsid w:val="00272683"/>
    <w:rsid w:val="00272AF5"/>
    <w:rsid w:val="00272BB1"/>
    <w:rsid w:val="00273745"/>
    <w:rsid w:val="00273DFC"/>
    <w:rsid w:val="00274152"/>
    <w:rsid w:val="00274232"/>
    <w:rsid w:val="002749C4"/>
    <w:rsid w:val="00274B67"/>
    <w:rsid w:val="00274D85"/>
    <w:rsid w:val="00275324"/>
    <w:rsid w:val="0027537F"/>
    <w:rsid w:val="002758F5"/>
    <w:rsid w:val="002759C7"/>
    <w:rsid w:val="00275CD5"/>
    <w:rsid w:val="00275F25"/>
    <w:rsid w:val="00276169"/>
    <w:rsid w:val="0027620E"/>
    <w:rsid w:val="0027674C"/>
    <w:rsid w:val="002768D8"/>
    <w:rsid w:val="00276936"/>
    <w:rsid w:val="00276E8E"/>
    <w:rsid w:val="0028000C"/>
    <w:rsid w:val="002800EF"/>
    <w:rsid w:val="00280639"/>
    <w:rsid w:val="002806D0"/>
    <w:rsid w:val="002810A9"/>
    <w:rsid w:val="002810E8"/>
    <w:rsid w:val="00282164"/>
    <w:rsid w:val="00282613"/>
    <w:rsid w:val="00283023"/>
    <w:rsid w:val="00283233"/>
    <w:rsid w:val="002833C5"/>
    <w:rsid w:val="0028347D"/>
    <w:rsid w:val="00283918"/>
    <w:rsid w:val="00283C63"/>
    <w:rsid w:val="00283D23"/>
    <w:rsid w:val="00283DEB"/>
    <w:rsid w:val="00283E62"/>
    <w:rsid w:val="00283F23"/>
    <w:rsid w:val="0028488A"/>
    <w:rsid w:val="002852EB"/>
    <w:rsid w:val="00285428"/>
    <w:rsid w:val="002855D6"/>
    <w:rsid w:val="00285851"/>
    <w:rsid w:val="00285A7A"/>
    <w:rsid w:val="00285DAE"/>
    <w:rsid w:val="00285FBC"/>
    <w:rsid w:val="002861A2"/>
    <w:rsid w:val="002865C0"/>
    <w:rsid w:val="002866B9"/>
    <w:rsid w:val="00286ED6"/>
    <w:rsid w:val="00287204"/>
    <w:rsid w:val="00287B7B"/>
    <w:rsid w:val="00287B7F"/>
    <w:rsid w:val="00287D17"/>
    <w:rsid w:val="00287F31"/>
    <w:rsid w:val="002904FA"/>
    <w:rsid w:val="0029122A"/>
    <w:rsid w:val="0029190A"/>
    <w:rsid w:val="00292079"/>
    <w:rsid w:val="00292281"/>
    <w:rsid w:val="0029232C"/>
    <w:rsid w:val="00292C6B"/>
    <w:rsid w:val="00293B0F"/>
    <w:rsid w:val="00293BB4"/>
    <w:rsid w:val="00293C57"/>
    <w:rsid w:val="00293CC9"/>
    <w:rsid w:val="00293E43"/>
    <w:rsid w:val="00294487"/>
    <w:rsid w:val="00294671"/>
    <w:rsid w:val="0029476B"/>
    <w:rsid w:val="00294B17"/>
    <w:rsid w:val="00294D64"/>
    <w:rsid w:val="00295393"/>
    <w:rsid w:val="002958C9"/>
    <w:rsid w:val="00295A5B"/>
    <w:rsid w:val="002964E7"/>
    <w:rsid w:val="00296539"/>
    <w:rsid w:val="00296816"/>
    <w:rsid w:val="00297508"/>
    <w:rsid w:val="0029752F"/>
    <w:rsid w:val="00297AEF"/>
    <w:rsid w:val="00297F46"/>
    <w:rsid w:val="002A0250"/>
    <w:rsid w:val="002A02C6"/>
    <w:rsid w:val="002A0367"/>
    <w:rsid w:val="002A067D"/>
    <w:rsid w:val="002A08DB"/>
    <w:rsid w:val="002A0A67"/>
    <w:rsid w:val="002A0B6D"/>
    <w:rsid w:val="002A15E2"/>
    <w:rsid w:val="002A1A23"/>
    <w:rsid w:val="002A1C2F"/>
    <w:rsid w:val="002A1DC0"/>
    <w:rsid w:val="002A22A5"/>
    <w:rsid w:val="002A23D1"/>
    <w:rsid w:val="002A27AA"/>
    <w:rsid w:val="002A305B"/>
    <w:rsid w:val="002A4DBE"/>
    <w:rsid w:val="002A4FDF"/>
    <w:rsid w:val="002A639A"/>
    <w:rsid w:val="002A67D1"/>
    <w:rsid w:val="002A698F"/>
    <w:rsid w:val="002A6A2D"/>
    <w:rsid w:val="002A7457"/>
    <w:rsid w:val="002A7AC5"/>
    <w:rsid w:val="002B0000"/>
    <w:rsid w:val="002B002D"/>
    <w:rsid w:val="002B003D"/>
    <w:rsid w:val="002B07D6"/>
    <w:rsid w:val="002B0CEA"/>
    <w:rsid w:val="002B0DB2"/>
    <w:rsid w:val="002B1492"/>
    <w:rsid w:val="002B1A98"/>
    <w:rsid w:val="002B1EBD"/>
    <w:rsid w:val="002B1F17"/>
    <w:rsid w:val="002B337B"/>
    <w:rsid w:val="002B342D"/>
    <w:rsid w:val="002B3B4C"/>
    <w:rsid w:val="002B3B9E"/>
    <w:rsid w:val="002B3C6F"/>
    <w:rsid w:val="002B3EEE"/>
    <w:rsid w:val="002B414C"/>
    <w:rsid w:val="002B5064"/>
    <w:rsid w:val="002B544C"/>
    <w:rsid w:val="002B566F"/>
    <w:rsid w:val="002B5907"/>
    <w:rsid w:val="002B598D"/>
    <w:rsid w:val="002B6554"/>
    <w:rsid w:val="002B6D88"/>
    <w:rsid w:val="002B72EA"/>
    <w:rsid w:val="002B74D4"/>
    <w:rsid w:val="002B7542"/>
    <w:rsid w:val="002B7A96"/>
    <w:rsid w:val="002C0763"/>
    <w:rsid w:val="002C09B2"/>
    <w:rsid w:val="002C0C20"/>
    <w:rsid w:val="002C11E2"/>
    <w:rsid w:val="002C1265"/>
    <w:rsid w:val="002C1D67"/>
    <w:rsid w:val="002C25AD"/>
    <w:rsid w:val="002C26F5"/>
    <w:rsid w:val="002C2B96"/>
    <w:rsid w:val="002C2CE1"/>
    <w:rsid w:val="002C2D23"/>
    <w:rsid w:val="002C2DBC"/>
    <w:rsid w:val="002C2DDC"/>
    <w:rsid w:val="002C3127"/>
    <w:rsid w:val="002C3360"/>
    <w:rsid w:val="002C3827"/>
    <w:rsid w:val="002C38F8"/>
    <w:rsid w:val="002C3B08"/>
    <w:rsid w:val="002C3D83"/>
    <w:rsid w:val="002C3E4C"/>
    <w:rsid w:val="002C4030"/>
    <w:rsid w:val="002C44D9"/>
    <w:rsid w:val="002C4532"/>
    <w:rsid w:val="002C4601"/>
    <w:rsid w:val="002C4626"/>
    <w:rsid w:val="002C4AB0"/>
    <w:rsid w:val="002C4B24"/>
    <w:rsid w:val="002C4B9C"/>
    <w:rsid w:val="002C5014"/>
    <w:rsid w:val="002C5267"/>
    <w:rsid w:val="002C5533"/>
    <w:rsid w:val="002C585A"/>
    <w:rsid w:val="002C654D"/>
    <w:rsid w:val="002C6EBE"/>
    <w:rsid w:val="002C715A"/>
    <w:rsid w:val="002C728D"/>
    <w:rsid w:val="002C7365"/>
    <w:rsid w:val="002C765F"/>
    <w:rsid w:val="002C7855"/>
    <w:rsid w:val="002C7AB6"/>
    <w:rsid w:val="002C7D57"/>
    <w:rsid w:val="002D002B"/>
    <w:rsid w:val="002D01C1"/>
    <w:rsid w:val="002D01E5"/>
    <w:rsid w:val="002D0323"/>
    <w:rsid w:val="002D0382"/>
    <w:rsid w:val="002D07A7"/>
    <w:rsid w:val="002D0E7A"/>
    <w:rsid w:val="002D11C7"/>
    <w:rsid w:val="002D1649"/>
    <w:rsid w:val="002D1F07"/>
    <w:rsid w:val="002D28FF"/>
    <w:rsid w:val="002D2E0C"/>
    <w:rsid w:val="002D3984"/>
    <w:rsid w:val="002D405E"/>
    <w:rsid w:val="002D409A"/>
    <w:rsid w:val="002D452D"/>
    <w:rsid w:val="002D4618"/>
    <w:rsid w:val="002D464C"/>
    <w:rsid w:val="002D4902"/>
    <w:rsid w:val="002D4C32"/>
    <w:rsid w:val="002D535F"/>
    <w:rsid w:val="002D54A7"/>
    <w:rsid w:val="002D556D"/>
    <w:rsid w:val="002D55B9"/>
    <w:rsid w:val="002D565E"/>
    <w:rsid w:val="002D5686"/>
    <w:rsid w:val="002D5974"/>
    <w:rsid w:val="002D5CF2"/>
    <w:rsid w:val="002D5FEE"/>
    <w:rsid w:val="002D6167"/>
    <w:rsid w:val="002D6186"/>
    <w:rsid w:val="002D6207"/>
    <w:rsid w:val="002D6285"/>
    <w:rsid w:val="002D6DEE"/>
    <w:rsid w:val="002D71C7"/>
    <w:rsid w:val="002D736B"/>
    <w:rsid w:val="002D7A10"/>
    <w:rsid w:val="002D7D23"/>
    <w:rsid w:val="002E00DA"/>
    <w:rsid w:val="002E045A"/>
    <w:rsid w:val="002E088D"/>
    <w:rsid w:val="002E0A71"/>
    <w:rsid w:val="002E122A"/>
    <w:rsid w:val="002E13F7"/>
    <w:rsid w:val="002E1481"/>
    <w:rsid w:val="002E1837"/>
    <w:rsid w:val="002E1A45"/>
    <w:rsid w:val="002E1AFB"/>
    <w:rsid w:val="002E1C0F"/>
    <w:rsid w:val="002E1D38"/>
    <w:rsid w:val="002E283F"/>
    <w:rsid w:val="002E2B40"/>
    <w:rsid w:val="002E2F48"/>
    <w:rsid w:val="002E3100"/>
    <w:rsid w:val="002E333C"/>
    <w:rsid w:val="002E3344"/>
    <w:rsid w:val="002E3A10"/>
    <w:rsid w:val="002E3DC8"/>
    <w:rsid w:val="002E40C1"/>
    <w:rsid w:val="002E4467"/>
    <w:rsid w:val="002E471E"/>
    <w:rsid w:val="002E5176"/>
    <w:rsid w:val="002E5177"/>
    <w:rsid w:val="002E5489"/>
    <w:rsid w:val="002E559D"/>
    <w:rsid w:val="002E5AEC"/>
    <w:rsid w:val="002E719D"/>
    <w:rsid w:val="002E71CE"/>
    <w:rsid w:val="002E73A8"/>
    <w:rsid w:val="002E762D"/>
    <w:rsid w:val="002F0065"/>
    <w:rsid w:val="002F021B"/>
    <w:rsid w:val="002F0784"/>
    <w:rsid w:val="002F095E"/>
    <w:rsid w:val="002F0C48"/>
    <w:rsid w:val="002F1159"/>
    <w:rsid w:val="002F185C"/>
    <w:rsid w:val="002F1A6E"/>
    <w:rsid w:val="002F1CEA"/>
    <w:rsid w:val="002F1D45"/>
    <w:rsid w:val="002F2165"/>
    <w:rsid w:val="002F2575"/>
    <w:rsid w:val="002F25F6"/>
    <w:rsid w:val="002F2688"/>
    <w:rsid w:val="002F27DC"/>
    <w:rsid w:val="002F3349"/>
    <w:rsid w:val="002F345B"/>
    <w:rsid w:val="002F3AFC"/>
    <w:rsid w:val="002F3BCD"/>
    <w:rsid w:val="002F3FEC"/>
    <w:rsid w:val="002F44A3"/>
    <w:rsid w:val="002F50C8"/>
    <w:rsid w:val="002F510C"/>
    <w:rsid w:val="002F5457"/>
    <w:rsid w:val="002F567D"/>
    <w:rsid w:val="002F57BD"/>
    <w:rsid w:val="002F63D1"/>
    <w:rsid w:val="002F63F0"/>
    <w:rsid w:val="002F64F1"/>
    <w:rsid w:val="002F6791"/>
    <w:rsid w:val="002F6D2A"/>
    <w:rsid w:val="002F6D80"/>
    <w:rsid w:val="002F756A"/>
    <w:rsid w:val="00300145"/>
    <w:rsid w:val="003003B7"/>
    <w:rsid w:val="003004C2"/>
    <w:rsid w:val="00300AD0"/>
    <w:rsid w:val="00300CA5"/>
    <w:rsid w:val="00300D64"/>
    <w:rsid w:val="0030103B"/>
    <w:rsid w:val="0030134E"/>
    <w:rsid w:val="00301934"/>
    <w:rsid w:val="00301A28"/>
    <w:rsid w:val="00301C1C"/>
    <w:rsid w:val="00301DCF"/>
    <w:rsid w:val="003021F9"/>
    <w:rsid w:val="00302263"/>
    <w:rsid w:val="0030235D"/>
    <w:rsid w:val="00302B6D"/>
    <w:rsid w:val="003032D0"/>
    <w:rsid w:val="003038A3"/>
    <w:rsid w:val="00304376"/>
    <w:rsid w:val="003046AA"/>
    <w:rsid w:val="0030486A"/>
    <w:rsid w:val="003048CD"/>
    <w:rsid w:val="00305595"/>
    <w:rsid w:val="00306F6E"/>
    <w:rsid w:val="00307076"/>
    <w:rsid w:val="0030785C"/>
    <w:rsid w:val="00310195"/>
    <w:rsid w:val="003102CB"/>
    <w:rsid w:val="00310551"/>
    <w:rsid w:val="00310EA3"/>
    <w:rsid w:val="00310F6C"/>
    <w:rsid w:val="00311198"/>
    <w:rsid w:val="00311857"/>
    <w:rsid w:val="00311BA6"/>
    <w:rsid w:val="00311D30"/>
    <w:rsid w:val="00312447"/>
    <w:rsid w:val="00312AE9"/>
    <w:rsid w:val="0031307D"/>
    <w:rsid w:val="00313413"/>
    <w:rsid w:val="00313518"/>
    <w:rsid w:val="00313B04"/>
    <w:rsid w:val="0031402C"/>
    <w:rsid w:val="00314305"/>
    <w:rsid w:val="0031450E"/>
    <w:rsid w:val="00315192"/>
    <w:rsid w:val="003154A9"/>
    <w:rsid w:val="0031714F"/>
    <w:rsid w:val="003173DF"/>
    <w:rsid w:val="003178D8"/>
    <w:rsid w:val="00317B97"/>
    <w:rsid w:val="00317F62"/>
    <w:rsid w:val="003201F8"/>
    <w:rsid w:val="003209E9"/>
    <w:rsid w:val="0032125A"/>
    <w:rsid w:val="00321556"/>
    <w:rsid w:val="00321C20"/>
    <w:rsid w:val="00321E51"/>
    <w:rsid w:val="00322151"/>
    <w:rsid w:val="00322AED"/>
    <w:rsid w:val="00322B19"/>
    <w:rsid w:val="00322ED5"/>
    <w:rsid w:val="0032301E"/>
    <w:rsid w:val="003230A5"/>
    <w:rsid w:val="00323698"/>
    <w:rsid w:val="00323CCA"/>
    <w:rsid w:val="00323FFC"/>
    <w:rsid w:val="0032411E"/>
    <w:rsid w:val="00324267"/>
    <w:rsid w:val="00324487"/>
    <w:rsid w:val="003253C6"/>
    <w:rsid w:val="003259AA"/>
    <w:rsid w:val="00326761"/>
    <w:rsid w:val="00326F8D"/>
    <w:rsid w:val="00327300"/>
    <w:rsid w:val="00327ADC"/>
    <w:rsid w:val="00327EA6"/>
    <w:rsid w:val="003301E3"/>
    <w:rsid w:val="00330782"/>
    <w:rsid w:val="00330A95"/>
    <w:rsid w:val="0033127D"/>
    <w:rsid w:val="003317B8"/>
    <w:rsid w:val="00331942"/>
    <w:rsid w:val="00331A40"/>
    <w:rsid w:val="00331B6E"/>
    <w:rsid w:val="00331CAE"/>
    <w:rsid w:val="00331D99"/>
    <w:rsid w:val="00332085"/>
    <w:rsid w:val="0033284A"/>
    <w:rsid w:val="00332D9D"/>
    <w:rsid w:val="00333666"/>
    <w:rsid w:val="00333D39"/>
    <w:rsid w:val="00333EA3"/>
    <w:rsid w:val="00334923"/>
    <w:rsid w:val="00334DA8"/>
    <w:rsid w:val="00334F21"/>
    <w:rsid w:val="0033580E"/>
    <w:rsid w:val="0033593D"/>
    <w:rsid w:val="00335C3A"/>
    <w:rsid w:val="00335FDA"/>
    <w:rsid w:val="00336151"/>
    <w:rsid w:val="003361A1"/>
    <w:rsid w:val="0033626E"/>
    <w:rsid w:val="003364E9"/>
    <w:rsid w:val="00336548"/>
    <w:rsid w:val="003369A0"/>
    <w:rsid w:val="00336BA0"/>
    <w:rsid w:val="00336CFB"/>
    <w:rsid w:val="00337410"/>
    <w:rsid w:val="00337508"/>
    <w:rsid w:val="00337846"/>
    <w:rsid w:val="00337A99"/>
    <w:rsid w:val="00337AFC"/>
    <w:rsid w:val="0034024F"/>
    <w:rsid w:val="00340576"/>
    <w:rsid w:val="003408C0"/>
    <w:rsid w:val="00340D7E"/>
    <w:rsid w:val="003411C0"/>
    <w:rsid w:val="0034185D"/>
    <w:rsid w:val="0034234D"/>
    <w:rsid w:val="00342D41"/>
    <w:rsid w:val="00343835"/>
    <w:rsid w:val="00343D33"/>
    <w:rsid w:val="00344A4E"/>
    <w:rsid w:val="00344FC2"/>
    <w:rsid w:val="003459AF"/>
    <w:rsid w:val="00346046"/>
    <w:rsid w:val="003463DE"/>
    <w:rsid w:val="0034670F"/>
    <w:rsid w:val="003468A8"/>
    <w:rsid w:val="00346ABF"/>
    <w:rsid w:val="00346AF5"/>
    <w:rsid w:val="00346D47"/>
    <w:rsid w:val="00347748"/>
    <w:rsid w:val="00347D27"/>
    <w:rsid w:val="00347DC8"/>
    <w:rsid w:val="00347DD6"/>
    <w:rsid w:val="00347F5E"/>
    <w:rsid w:val="003508F4"/>
    <w:rsid w:val="00350ACB"/>
    <w:rsid w:val="00350E11"/>
    <w:rsid w:val="003510C6"/>
    <w:rsid w:val="003512F1"/>
    <w:rsid w:val="00351549"/>
    <w:rsid w:val="00351E84"/>
    <w:rsid w:val="00352116"/>
    <w:rsid w:val="003522FB"/>
    <w:rsid w:val="00352302"/>
    <w:rsid w:val="0035294B"/>
    <w:rsid w:val="00352E7A"/>
    <w:rsid w:val="00353553"/>
    <w:rsid w:val="00353FBE"/>
    <w:rsid w:val="003550E8"/>
    <w:rsid w:val="00355171"/>
    <w:rsid w:val="003556DC"/>
    <w:rsid w:val="00355970"/>
    <w:rsid w:val="00355C11"/>
    <w:rsid w:val="003566CA"/>
    <w:rsid w:val="00356C0A"/>
    <w:rsid w:val="00356C7C"/>
    <w:rsid w:val="00356CB6"/>
    <w:rsid w:val="003573A9"/>
    <w:rsid w:val="003575EF"/>
    <w:rsid w:val="00357D63"/>
    <w:rsid w:val="003600C5"/>
    <w:rsid w:val="003600E1"/>
    <w:rsid w:val="00360540"/>
    <w:rsid w:val="00360CC4"/>
    <w:rsid w:val="00360CE1"/>
    <w:rsid w:val="00360D35"/>
    <w:rsid w:val="00360DD5"/>
    <w:rsid w:val="00360EB9"/>
    <w:rsid w:val="003615FC"/>
    <w:rsid w:val="00361671"/>
    <w:rsid w:val="003616E9"/>
    <w:rsid w:val="00361ADC"/>
    <w:rsid w:val="00362407"/>
    <w:rsid w:val="0036260A"/>
    <w:rsid w:val="00362A72"/>
    <w:rsid w:val="00362F66"/>
    <w:rsid w:val="00363200"/>
    <w:rsid w:val="00363367"/>
    <w:rsid w:val="0036336C"/>
    <w:rsid w:val="00363404"/>
    <w:rsid w:val="00363D01"/>
    <w:rsid w:val="003645EB"/>
    <w:rsid w:val="003645F4"/>
    <w:rsid w:val="00364C5C"/>
    <w:rsid w:val="0036543A"/>
    <w:rsid w:val="0036568A"/>
    <w:rsid w:val="003656CA"/>
    <w:rsid w:val="00365932"/>
    <w:rsid w:val="003664F5"/>
    <w:rsid w:val="00366533"/>
    <w:rsid w:val="00366711"/>
    <w:rsid w:val="00366847"/>
    <w:rsid w:val="00366E10"/>
    <w:rsid w:val="00367010"/>
    <w:rsid w:val="00367965"/>
    <w:rsid w:val="00367BD9"/>
    <w:rsid w:val="00367CEF"/>
    <w:rsid w:val="00370303"/>
    <w:rsid w:val="00370692"/>
    <w:rsid w:val="0037086D"/>
    <w:rsid w:val="00370A60"/>
    <w:rsid w:val="003714BE"/>
    <w:rsid w:val="003715FD"/>
    <w:rsid w:val="00371747"/>
    <w:rsid w:val="00371842"/>
    <w:rsid w:val="00371921"/>
    <w:rsid w:val="00371F6E"/>
    <w:rsid w:val="0037243A"/>
    <w:rsid w:val="00372BBD"/>
    <w:rsid w:val="00372D83"/>
    <w:rsid w:val="00373605"/>
    <w:rsid w:val="00373A79"/>
    <w:rsid w:val="00373B27"/>
    <w:rsid w:val="00373F13"/>
    <w:rsid w:val="0037456F"/>
    <w:rsid w:val="003748DA"/>
    <w:rsid w:val="00374C94"/>
    <w:rsid w:val="00374F9B"/>
    <w:rsid w:val="00375009"/>
    <w:rsid w:val="003751F1"/>
    <w:rsid w:val="00376206"/>
    <w:rsid w:val="00376280"/>
    <w:rsid w:val="00376305"/>
    <w:rsid w:val="00376508"/>
    <w:rsid w:val="00376746"/>
    <w:rsid w:val="00377313"/>
    <w:rsid w:val="00377C7E"/>
    <w:rsid w:val="00377E40"/>
    <w:rsid w:val="003800DB"/>
    <w:rsid w:val="0038012B"/>
    <w:rsid w:val="00380992"/>
    <w:rsid w:val="00380E9C"/>
    <w:rsid w:val="003817D6"/>
    <w:rsid w:val="00381D4B"/>
    <w:rsid w:val="003825FA"/>
    <w:rsid w:val="003826C7"/>
    <w:rsid w:val="003828B3"/>
    <w:rsid w:val="00382C02"/>
    <w:rsid w:val="00382D36"/>
    <w:rsid w:val="0038376A"/>
    <w:rsid w:val="003838B3"/>
    <w:rsid w:val="00383A2B"/>
    <w:rsid w:val="0038410B"/>
    <w:rsid w:val="003844A8"/>
    <w:rsid w:val="003845F2"/>
    <w:rsid w:val="00384655"/>
    <w:rsid w:val="003848E7"/>
    <w:rsid w:val="00384D60"/>
    <w:rsid w:val="00384DAC"/>
    <w:rsid w:val="0038538E"/>
    <w:rsid w:val="003853F2"/>
    <w:rsid w:val="0038596E"/>
    <w:rsid w:val="00385A30"/>
    <w:rsid w:val="0038623C"/>
    <w:rsid w:val="00386611"/>
    <w:rsid w:val="00386800"/>
    <w:rsid w:val="003868D6"/>
    <w:rsid w:val="00386929"/>
    <w:rsid w:val="003869DD"/>
    <w:rsid w:val="00386AF1"/>
    <w:rsid w:val="00386BF8"/>
    <w:rsid w:val="00387158"/>
    <w:rsid w:val="003877C1"/>
    <w:rsid w:val="003879C3"/>
    <w:rsid w:val="00387EEE"/>
    <w:rsid w:val="0038E0B2"/>
    <w:rsid w:val="00390290"/>
    <w:rsid w:val="0039062A"/>
    <w:rsid w:val="00390655"/>
    <w:rsid w:val="00390B13"/>
    <w:rsid w:val="00390DAC"/>
    <w:rsid w:val="00391025"/>
    <w:rsid w:val="003910F8"/>
    <w:rsid w:val="00391401"/>
    <w:rsid w:val="0039160E"/>
    <w:rsid w:val="00391774"/>
    <w:rsid w:val="00391ABB"/>
    <w:rsid w:val="0039207A"/>
    <w:rsid w:val="0039217E"/>
    <w:rsid w:val="003925E0"/>
    <w:rsid w:val="00392610"/>
    <w:rsid w:val="00392841"/>
    <w:rsid w:val="0039286D"/>
    <w:rsid w:val="003929D8"/>
    <w:rsid w:val="00392EE6"/>
    <w:rsid w:val="0039306E"/>
    <w:rsid w:val="0039349D"/>
    <w:rsid w:val="00393BD5"/>
    <w:rsid w:val="003949A7"/>
    <w:rsid w:val="00394BDF"/>
    <w:rsid w:val="00394D5E"/>
    <w:rsid w:val="00394E1B"/>
    <w:rsid w:val="00395135"/>
    <w:rsid w:val="003951E6"/>
    <w:rsid w:val="0039548B"/>
    <w:rsid w:val="003955DE"/>
    <w:rsid w:val="003955E4"/>
    <w:rsid w:val="0039577D"/>
    <w:rsid w:val="00395A23"/>
    <w:rsid w:val="003964D0"/>
    <w:rsid w:val="003969E0"/>
    <w:rsid w:val="00396AD7"/>
    <w:rsid w:val="00396BC2"/>
    <w:rsid w:val="00397223"/>
    <w:rsid w:val="0039729B"/>
    <w:rsid w:val="003974C0"/>
    <w:rsid w:val="003974CD"/>
    <w:rsid w:val="00397C9E"/>
    <w:rsid w:val="00397F03"/>
    <w:rsid w:val="003A1002"/>
    <w:rsid w:val="003A10D6"/>
    <w:rsid w:val="003A19C7"/>
    <w:rsid w:val="003A1B00"/>
    <w:rsid w:val="003A1CFE"/>
    <w:rsid w:val="003A1E38"/>
    <w:rsid w:val="003A221F"/>
    <w:rsid w:val="003A243B"/>
    <w:rsid w:val="003A245C"/>
    <w:rsid w:val="003A2D00"/>
    <w:rsid w:val="003A2DFE"/>
    <w:rsid w:val="003A3139"/>
    <w:rsid w:val="003A35EB"/>
    <w:rsid w:val="003A35EE"/>
    <w:rsid w:val="003A38E3"/>
    <w:rsid w:val="003A39A5"/>
    <w:rsid w:val="003A3B1E"/>
    <w:rsid w:val="003A5254"/>
    <w:rsid w:val="003A5552"/>
    <w:rsid w:val="003A6431"/>
    <w:rsid w:val="003A663E"/>
    <w:rsid w:val="003A73BA"/>
    <w:rsid w:val="003A7669"/>
    <w:rsid w:val="003A77C2"/>
    <w:rsid w:val="003A7C39"/>
    <w:rsid w:val="003A7D45"/>
    <w:rsid w:val="003A7EA8"/>
    <w:rsid w:val="003A7F9B"/>
    <w:rsid w:val="003B0454"/>
    <w:rsid w:val="003B061E"/>
    <w:rsid w:val="003B0EF9"/>
    <w:rsid w:val="003B0FB8"/>
    <w:rsid w:val="003B1753"/>
    <w:rsid w:val="003B1AA5"/>
    <w:rsid w:val="003B22B3"/>
    <w:rsid w:val="003B22E3"/>
    <w:rsid w:val="003B236A"/>
    <w:rsid w:val="003B2B28"/>
    <w:rsid w:val="003B2D8F"/>
    <w:rsid w:val="003B35F0"/>
    <w:rsid w:val="003B3666"/>
    <w:rsid w:val="003B406D"/>
    <w:rsid w:val="003B44FD"/>
    <w:rsid w:val="003B4BD7"/>
    <w:rsid w:val="003B4E85"/>
    <w:rsid w:val="003B4FEA"/>
    <w:rsid w:val="003B539B"/>
    <w:rsid w:val="003B53B4"/>
    <w:rsid w:val="003B560C"/>
    <w:rsid w:val="003B5A78"/>
    <w:rsid w:val="003B644F"/>
    <w:rsid w:val="003B6698"/>
    <w:rsid w:val="003B66FF"/>
    <w:rsid w:val="003B6783"/>
    <w:rsid w:val="003B708E"/>
    <w:rsid w:val="003B70C5"/>
    <w:rsid w:val="003B789B"/>
    <w:rsid w:val="003B796A"/>
    <w:rsid w:val="003B7A20"/>
    <w:rsid w:val="003B7AB9"/>
    <w:rsid w:val="003B7DD4"/>
    <w:rsid w:val="003B7E09"/>
    <w:rsid w:val="003B7E0B"/>
    <w:rsid w:val="003B7F83"/>
    <w:rsid w:val="003C00C4"/>
    <w:rsid w:val="003C0150"/>
    <w:rsid w:val="003C0197"/>
    <w:rsid w:val="003C0640"/>
    <w:rsid w:val="003C090A"/>
    <w:rsid w:val="003C0FA7"/>
    <w:rsid w:val="003C12C3"/>
    <w:rsid w:val="003C14E5"/>
    <w:rsid w:val="003C1DBC"/>
    <w:rsid w:val="003C2367"/>
    <w:rsid w:val="003C2839"/>
    <w:rsid w:val="003C29A0"/>
    <w:rsid w:val="003C2ADA"/>
    <w:rsid w:val="003C2B5B"/>
    <w:rsid w:val="003C2E04"/>
    <w:rsid w:val="003C3738"/>
    <w:rsid w:val="003C38B6"/>
    <w:rsid w:val="003C395B"/>
    <w:rsid w:val="003C4324"/>
    <w:rsid w:val="003C4417"/>
    <w:rsid w:val="003C44CF"/>
    <w:rsid w:val="003C4A5A"/>
    <w:rsid w:val="003C4AD0"/>
    <w:rsid w:val="003C4C09"/>
    <w:rsid w:val="003C5116"/>
    <w:rsid w:val="003C550B"/>
    <w:rsid w:val="003C5910"/>
    <w:rsid w:val="003C5E53"/>
    <w:rsid w:val="003C5FAD"/>
    <w:rsid w:val="003C6178"/>
    <w:rsid w:val="003C64E5"/>
    <w:rsid w:val="003C661E"/>
    <w:rsid w:val="003C667D"/>
    <w:rsid w:val="003C6C21"/>
    <w:rsid w:val="003C6EA8"/>
    <w:rsid w:val="003C7535"/>
    <w:rsid w:val="003C78E0"/>
    <w:rsid w:val="003C7AA5"/>
    <w:rsid w:val="003C7E13"/>
    <w:rsid w:val="003D0133"/>
    <w:rsid w:val="003D016B"/>
    <w:rsid w:val="003D018E"/>
    <w:rsid w:val="003D0291"/>
    <w:rsid w:val="003D0381"/>
    <w:rsid w:val="003D0638"/>
    <w:rsid w:val="003D08BE"/>
    <w:rsid w:val="003D08F7"/>
    <w:rsid w:val="003D0AFE"/>
    <w:rsid w:val="003D1B99"/>
    <w:rsid w:val="003D2130"/>
    <w:rsid w:val="003D2446"/>
    <w:rsid w:val="003D255D"/>
    <w:rsid w:val="003D32DF"/>
    <w:rsid w:val="003D39DA"/>
    <w:rsid w:val="003D3A89"/>
    <w:rsid w:val="003D3E00"/>
    <w:rsid w:val="003D3F00"/>
    <w:rsid w:val="003D3F28"/>
    <w:rsid w:val="003D4389"/>
    <w:rsid w:val="003D4567"/>
    <w:rsid w:val="003D45CC"/>
    <w:rsid w:val="003D486E"/>
    <w:rsid w:val="003D4DDC"/>
    <w:rsid w:val="003D55B4"/>
    <w:rsid w:val="003D5709"/>
    <w:rsid w:val="003D590A"/>
    <w:rsid w:val="003D5A08"/>
    <w:rsid w:val="003D5D1D"/>
    <w:rsid w:val="003D5D83"/>
    <w:rsid w:val="003D62E1"/>
    <w:rsid w:val="003D6339"/>
    <w:rsid w:val="003D6427"/>
    <w:rsid w:val="003D6FC1"/>
    <w:rsid w:val="003D7099"/>
    <w:rsid w:val="003D73C3"/>
    <w:rsid w:val="003D742B"/>
    <w:rsid w:val="003D761E"/>
    <w:rsid w:val="003D76B6"/>
    <w:rsid w:val="003D7B23"/>
    <w:rsid w:val="003E04FD"/>
    <w:rsid w:val="003E0C4C"/>
    <w:rsid w:val="003E1321"/>
    <w:rsid w:val="003E134D"/>
    <w:rsid w:val="003E13B6"/>
    <w:rsid w:val="003E13D4"/>
    <w:rsid w:val="003E1971"/>
    <w:rsid w:val="003E1AA1"/>
    <w:rsid w:val="003E2606"/>
    <w:rsid w:val="003E2655"/>
    <w:rsid w:val="003E2749"/>
    <w:rsid w:val="003E2A91"/>
    <w:rsid w:val="003E2C74"/>
    <w:rsid w:val="003E2EE8"/>
    <w:rsid w:val="003E31F8"/>
    <w:rsid w:val="003E3BF9"/>
    <w:rsid w:val="003E3C9B"/>
    <w:rsid w:val="003E3EDA"/>
    <w:rsid w:val="003E40DF"/>
    <w:rsid w:val="003E43AC"/>
    <w:rsid w:val="003E44E0"/>
    <w:rsid w:val="003E4698"/>
    <w:rsid w:val="003E4D3F"/>
    <w:rsid w:val="003E517A"/>
    <w:rsid w:val="003E5241"/>
    <w:rsid w:val="003E528A"/>
    <w:rsid w:val="003E53EB"/>
    <w:rsid w:val="003E5408"/>
    <w:rsid w:val="003E5CDC"/>
    <w:rsid w:val="003E5DFF"/>
    <w:rsid w:val="003E6079"/>
    <w:rsid w:val="003E6091"/>
    <w:rsid w:val="003E631D"/>
    <w:rsid w:val="003E6360"/>
    <w:rsid w:val="003E6A65"/>
    <w:rsid w:val="003E6C92"/>
    <w:rsid w:val="003E6E06"/>
    <w:rsid w:val="003E6E31"/>
    <w:rsid w:val="003E6F3F"/>
    <w:rsid w:val="003E6FCA"/>
    <w:rsid w:val="003E7334"/>
    <w:rsid w:val="003E763F"/>
    <w:rsid w:val="003E7982"/>
    <w:rsid w:val="003E79A6"/>
    <w:rsid w:val="003F057A"/>
    <w:rsid w:val="003F0C5E"/>
    <w:rsid w:val="003F0CC5"/>
    <w:rsid w:val="003F0D07"/>
    <w:rsid w:val="003F0F86"/>
    <w:rsid w:val="003F1134"/>
    <w:rsid w:val="003F1173"/>
    <w:rsid w:val="003F1390"/>
    <w:rsid w:val="003F16A1"/>
    <w:rsid w:val="003F174C"/>
    <w:rsid w:val="003F2514"/>
    <w:rsid w:val="003F2629"/>
    <w:rsid w:val="003F277D"/>
    <w:rsid w:val="003F27F5"/>
    <w:rsid w:val="003F29A4"/>
    <w:rsid w:val="003F2ED0"/>
    <w:rsid w:val="003F345D"/>
    <w:rsid w:val="003F377E"/>
    <w:rsid w:val="003F3CE9"/>
    <w:rsid w:val="003F433D"/>
    <w:rsid w:val="003F48ED"/>
    <w:rsid w:val="003F4BC9"/>
    <w:rsid w:val="003F4BD0"/>
    <w:rsid w:val="003F4C9B"/>
    <w:rsid w:val="003F4F31"/>
    <w:rsid w:val="003F54B8"/>
    <w:rsid w:val="003F5E71"/>
    <w:rsid w:val="003F60CB"/>
    <w:rsid w:val="003F62E7"/>
    <w:rsid w:val="003F6321"/>
    <w:rsid w:val="003F6387"/>
    <w:rsid w:val="003F646A"/>
    <w:rsid w:val="003F666B"/>
    <w:rsid w:val="003F69A4"/>
    <w:rsid w:val="003F6D8A"/>
    <w:rsid w:val="003F7ADD"/>
    <w:rsid w:val="003F7E20"/>
    <w:rsid w:val="003F7F46"/>
    <w:rsid w:val="003F7F47"/>
    <w:rsid w:val="0040001A"/>
    <w:rsid w:val="0040001D"/>
    <w:rsid w:val="00400760"/>
    <w:rsid w:val="00401931"/>
    <w:rsid w:val="00401CDB"/>
    <w:rsid w:val="00401D84"/>
    <w:rsid w:val="004023F7"/>
    <w:rsid w:val="00402828"/>
    <w:rsid w:val="0040289D"/>
    <w:rsid w:val="00402B0F"/>
    <w:rsid w:val="00402E62"/>
    <w:rsid w:val="00402FE2"/>
    <w:rsid w:val="00403238"/>
    <w:rsid w:val="00403969"/>
    <w:rsid w:val="00403E16"/>
    <w:rsid w:val="00403E57"/>
    <w:rsid w:val="004040D3"/>
    <w:rsid w:val="004043EB"/>
    <w:rsid w:val="00405A93"/>
    <w:rsid w:val="00405B9F"/>
    <w:rsid w:val="00405D0E"/>
    <w:rsid w:val="00406608"/>
    <w:rsid w:val="004067B2"/>
    <w:rsid w:val="00406938"/>
    <w:rsid w:val="00406B97"/>
    <w:rsid w:val="00406D40"/>
    <w:rsid w:val="004075A6"/>
    <w:rsid w:val="004108A2"/>
    <w:rsid w:val="00411A6A"/>
    <w:rsid w:val="00411AB4"/>
    <w:rsid w:val="00411D5C"/>
    <w:rsid w:val="0041225B"/>
    <w:rsid w:val="0041232A"/>
    <w:rsid w:val="00412CAC"/>
    <w:rsid w:val="004130FE"/>
    <w:rsid w:val="004134FA"/>
    <w:rsid w:val="00413BAB"/>
    <w:rsid w:val="00413FDF"/>
    <w:rsid w:val="004140CD"/>
    <w:rsid w:val="004142DF"/>
    <w:rsid w:val="004149CF"/>
    <w:rsid w:val="00414A6D"/>
    <w:rsid w:val="00414E8A"/>
    <w:rsid w:val="00414EA4"/>
    <w:rsid w:val="004152CA"/>
    <w:rsid w:val="00415370"/>
    <w:rsid w:val="004156B1"/>
    <w:rsid w:val="00415AEF"/>
    <w:rsid w:val="00415B27"/>
    <w:rsid w:val="00415DD0"/>
    <w:rsid w:val="00416470"/>
    <w:rsid w:val="0041647C"/>
    <w:rsid w:val="00416869"/>
    <w:rsid w:val="00417203"/>
    <w:rsid w:val="004173BD"/>
    <w:rsid w:val="004173BF"/>
    <w:rsid w:val="00417E1A"/>
    <w:rsid w:val="004201C4"/>
    <w:rsid w:val="004201E8"/>
    <w:rsid w:val="00420414"/>
    <w:rsid w:val="00420474"/>
    <w:rsid w:val="00420722"/>
    <w:rsid w:val="00420DCD"/>
    <w:rsid w:val="00420FCD"/>
    <w:rsid w:val="0042114B"/>
    <w:rsid w:val="00421203"/>
    <w:rsid w:val="00421250"/>
    <w:rsid w:val="004213A0"/>
    <w:rsid w:val="00421423"/>
    <w:rsid w:val="00421476"/>
    <w:rsid w:val="0042165E"/>
    <w:rsid w:val="00421888"/>
    <w:rsid w:val="00421BFE"/>
    <w:rsid w:val="004220F5"/>
    <w:rsid w:val="00422151"/>
    <w:rsid w:val="004229D9"/>
    <w:rsid w:val="00422B02"/>
    <w:rsid w:val="00422BAC"/>
    <w:rsid w:val="00422C02"/>
    <w:rsid w:val="0042318F"/>
    <w:rsid w:val="004232C9"/>
    <w:rsid w:val="00423590"/>
    <w:rsid w:val="00423B8A"/>
    <w:rsid w:val="004243F5"/>
    <w:rsid w:val="00424819"/>
    <w:rsid w:val="00425106"/>
    <w:rsid w:val="004251BE"/>
    <w:rsid w:val="00425599"/>
    <w:rsid w:val="00425702"/>
    <w:rsid w:val="00425CE4"/>
    <w:rsid w:val="00425E96"/>
    <w:rsid w:val="00425EDF"/>
    <w:rsid w:val="00426066"/>
    <w:rsid w:val="00426343"/>
    <w:rsid w:val="0042673E"/>
    <w:rsid w:val="004268F2"/>
    <w:rsid w:val="00426ABE"/>
    <w:rsid w:val="00426B47"/>
    <w:rsid w:val="004273DE"/>
    <w:rsid w:val="0042773C"/>
    <w:rsid w:val="00427D13"/>
    <w:rsid w:val="0043000B"/>
    <w:rsid w:val="004301A2"/>
    <w:rsid w:val="0043031B"/>
    <w:rsid w:val="0043071F"/>
    <w:rsid w:val="004309DB"/>
    <w:rsid w:val="00430AE1"/>
    <w:rsid w:val="00430D3D"/>
    <w:rsid w:val="00430FDB"/>
    <w:rsid w:val="00431392"/>
    <w:rsid w:val="004313D9"/>
    <w:rsid w:val="00431664"/>
    <w:rsid w:val="00431675"/>
    <w:rsid w:val="00431A10"/>
    <w:rsid w:val="00431B1E"/>
    <w:rsid w:val="00431BB4"/>
    <w:rsid w:val="0043284B"/>
    <w:rsid w:val="00432E24"/>
    <w:rsid w:val="00433A2E"/>
    <w:rsid w:val="00433B06"/>
    <w:rsid w:val="00433BFC"/>
    <w:rsid w:val="00433E79"/>
    <w:rsid w:val="00433E7A"/>
    <w:rsid w:val="00433EB9"/>
    <w:rsid w:val="00434BE0"/>
    <w:rsid w:val="00434CD1"/>
    <w:rsid w:val="00434FFC"/>
    <w:rsid w:val="00435471"/>
    <w:rsid w:val="00435760"/>
    <w:rsid w:val="00435812"/>
    <w:rsid w:val="00435A10"/>
    <w:rsid w:val="00435A66"/>
    <w:rsid w:val="00435D04"/>
    <w:rsid w:val="0043624E"/>
    <w:rsid w:val="00436292"/>
    <w:rsid w:val="0043632F"/>
    <w:rsid w:val="00436678"/>
    <w:rsid w:val="0043683F"/>
    <w:rsid w:val="00436B25"/>
    <w:rsid w:val="00436B4D"/>
    <w:rsid w:val="00436B5E"/>
    <w:rsid w:val="0043730D"/>
    <w:rsid w:val="00437379"/>
    <w:rsid w:val="00437E8B"/>
    <w:rsid w:val="00437EDA"/>
    <w:rsid w:val="004400EA"/>
    <w:rsid w:val="0044022F"/>
    <w:rsid w:val="00440AE9"/>
    <w:rsid w:val="00440BAE"/>
    <w:rsid w:val="00440CAA"/>
    <w:rsid w:val="004412C5"/>
    <w:rsid w:val="00441466"/>
    <w:rsid w:val="00441758"/>
    <w:rsid w:val="0044181F"/>
    <w:rsid w:val="004419BA"/>
    <w:rsid w:val="00441A13"/>
    <w:rsid w:val="00441B1F"/>
    <w:rsid w:val="00441B90"/>
    <w:rsid w:val="00441C10"/>
    <w:rsid w:val="00441FA7"/>
    <w:rsid w:val="004420F1"/>
    <w:rsid w:val="00442590"/>
    <w:rsid w:val="004428C1"/>
    <w:rsid w:val="004429B3"/>
    <w:rsid w:val="00442BD8"/>
    <w:rsid w:val="00442E0E"/>
    <w:rsid w:val="00442E73"/>
    <w:rsid w:val="00442F76"/>
    <w:rsid w:val="00443252"/>
    <w:rsid w:val="00443403"/>
    <w:rsid w:val="0044345F"/>
    <w:rsid w:val="00443D0F"/>
    <w:rsid w:val="00443ED2"/>
    <w:rsid w:val="004442E4"/>
    <w:rsid w:val="0044459F"/>
    <w:rsid w:val="0044469B"/>
    <w:rsid w:val="00444730"/>
    <w:rsid w:val="00444B83"/>
    <w:rsid w:val="00444C12"/>
    <w:rsid w:val="00444F1F"/>
    <w:rsid w:val="004451BB"/>
    <w:rsid w:val="00445466"/>
    <w:rsid w:val="004459DC"/>
    <w:rsid w:val="00446652"/>
    <w:rsid w:val="00446B17"/>
    <w:rsid w:val="00446F50"/>
    <w:rsid w:val="00446FBA"/>
    <w:rsid w:val="0044715C"/>
    <w:rsid w:val="0044749C"/>
    <w:rsid w:val="00447567"/>
    <w:rsid w:val="00447B46"/>
    <w:rsid w:val="00447C26"/>
    <w:rsid w:val="00447DD6"/>
    <w:rsid w:val="00450003"/>
    <w:rsid w:val="0045005A"/>
    <w:rsid w:val="00450409"/>
    <w:rsid w:val="004508D4"/>
    <w:rsid w:val="00450A9C"/>
    <w:rsid w:val="00451012"/>
    <w:rsid w:val="00451266"/>
    <w:rsid w:val="00451534"/>
    <w:rsid w:val="004517B4"/>
    <w:rsid w:val="00451C23"/>
    <w:rsid w:val="00451CB8"/>
    <w:rsid w:val="00451CF5"/>
    <w:rsid w:val="00451F6E"/>
    <w:rsid w:val="00452048"/>
    <w:rsid w:val="00452050"/>
    <w:rsid w:val="004525E0"/>
    <w:rsid w:val="0045285C"/>
    <w:rsid w:val="004529C3"/>
    <w:rsid w:val="00452EDD"/>
    <w:rsid w:val="00453024"/>
    <w:rsid w:val="0045365F"/>
    <w:rsid w:val="00453B09"/>
    <w:rsid w:val="00453E38"/>
    <w:rsid w:val="00454030"/>
    <w:rsid w:val="00454476"/>
    <w:rsid w:val="0045453D"/>
    <w:rsid w:val="004547F9"/>
    <w:rsid w:val="00454999"/>
    <w:rsid w:val="00454A82"/>
    <w:rsid w:val="00454AB1"/>
    <w:rsid w:val="00454CB5"/>
    <w:rsid w:val="00454E4C"/>
    <w:rsid w:val="00454F68"/>
    <w:rsid w:val="004550AE"/>
    <w:rsid w:val="004557D3"/>
    <w:rsid w:val="00455CCF"/>
    <w:rsid w:val="00455F11"/>
    <w:rsid w:val="00455F7C"/>
    <w:rsid w:val="00456126"/>
    <w:rsid w:val="004565E3"/>
    <w:rsid w:val="00456D24"/>
    <w:rsid w:val="00456DEB"/>
    <w:rsid w:val="00456F7E"/>
    <w:rsid w:val="00457000"/>
    <w:rsid w:val="0045702A"/>
    <w:rsid w:val="004571D1"/>
    <w:rsid w:val="0045722E"/>
    <w:rsid w:val="0045729D"/>
    <w:rsid w:val="0045741D"/>
    <w:rsid w:val="0046031C"/>
    <w:rsid w:val="00460A58"/>
    <w:rsid w:val="00460B89"/>
    <w:rsid w:val="0046109A"/>
    <w:rsid w:val="00461863"/>
    <w:rsid w:val="004619D0"/>
    <w:rsid w:val="00461D5D"/>
    <w:rsid w:val="004622B5"/>
    <w:rsid w:val="00462A25"/>
    <w:rsid w:val="00462B8A"/>
    <w:rsid w:val="00462BC7"/>
    <w:rsid w:val="00463345"/>
    <w:rsid w:val="00463759"/>
    <w:rsid w:val="004637E0"/>
    <w:rsid w:val="00463A47"/>
    <w:rsid w:val="0046432C"/>
    <w:rsid w:val="00464E71"/>
    <w:rsid w:val="00464F43"/>
    <w:rsid w:val="00464FB3"/>
    <w:rsid w:val="00465167"/>
    <w:rsid w:val="00465779"/>
    <w:rsid w:val="00465793"/>
    <w:rsid w:val="00465BC9"/>
    <w:rsid w:val="00466080"/>
    <w:rsid w:val="004665E2"/>
    <w:rsid w:val="00466EB2"/>
    <w:rsid w:val="0046708C"/>
    <w:rsid w:val="00467309"/>
    <w:rsid w:val="0046755D"/>
    <w:rsid w:val="00467C6E"/>
    <w:rsid w:val="00470193"/>
    <w:rsid w:val="00470508"/>
    <w:rsid w:val="00470791"/>
    <w:rsid w:val="004708AD"/>
    <w:rsid w:val="004710D3"/>
    <w:rsid w:val="00471314"/>
    <w:rsid w:val="00471A2C"/>
    <w:rsid w:val="00471B61"/>
    <w:rsid w:val="00471DE3"/>
    <w:rsid w:val="00472496"/>
    <w:rsid w:val="00472A9D"/>
    <w:rsid w:val="00472C6C"/>
    <w:rsid w:val="00473936"/>
    <w:rsid w:val="00473966"/>
    <w:rsid w:val="004739CF"/>
    <w:rsid w:val="00474055"/>
    <w:rsid w:val="0047468F"/>
    <w:rsid w:val="00474737"/>
    <w:rsid w:val="00474A7C"/>
    <w:rsid w:val="004750BD"/>
    <w:rsid w:val="004750BE"/>
    <w:rsid w:val="004751DD"/>
    <w:rsid w:val="0047570E"/>
    <w:rsid w:val="004764F5"/>
    <w:rsid w:val="00476524"/>
    <w:rsid w:val="00477111"/>
    <w:rsid w:val="00477228"/>
    <w:rsid w:val="0047759C"/>
    <w:rsid w:val="00477685"/>
    <w:rsid w:val="004776C0"/>
    <w:rsid w:val="004777A7"/>
    <w:rsid w:val="00477D6B"/>
    <w:rsid w:val="00480561"/>
    <w:rsid w:val="004806D0"/>
    <w:rsid w:val="004806FF"/>
    <w:rsid w:val="00480CBB"/>
    <w:rsid w:val="00481571"/>
    <w:rsid w:val="0048189A"/>
    <w:rsid w:val="004818A9"/>
    <w:rsid w:val="004819B2"/>
    <w:rsid w:val="00481AA4"/>
    <w:rsid w:val="00482171"/>
    <w:rsid w:val="00483445"/>
    <w:rsid w:val="00483532"/>
    <w:rsid w:val="00483659"/>
    <w:rsid w:val="00483C64"/>
    <w:rsid w:val="00483E2E"/>
    <w:rsid w:val="00483EEC"/>
    <w:rsid w:val="004840AB"/>
    <w:rsid w:val="00484101"/>
    <w:rsid w:val="004846F7"/>
    <w:rsid w:val="00484D45"/>
    <w:rsid w:val="00484DD2"/>
    <w:rsid w:val="00485678"/>
    <w:rsid w:val="004858D2"/>
    <w:rsid w:val="00485996"/>
    <w:rsid w:val="004859E9"/>
    <w:rsid w:val="00486219"/>
    <w:rsid w:val="00486591"/>
    <w:rsid w:val="004869E6"/>
    <w:rsid w:val="00486FB4"/>
    <w:rsid w:val="00487683"/>
    <w:rsid w:val="004876BF"/>
    <w:rsid w:val="004879A5"/>
    <w:rsid w:val="004900CD"/>
    <w:rsid w:val="004903E2"/>
    <w:rsid w:val="00490461"/>
    <w:rsid w:val="0049051E"/>
    <w:rsid w:val="00490D36"/>
    <w:rsid w:val="00490D71"/>
    <w:rsid w:val="0049156A"/>
    <w:rsid w:val="004915CD"/>
    <w:rsid w:val="0049177C"/>
    <w:rsid w:val="00491787"/>
    <w:rsid w:val="004919F4"/>
    <w:rsid w:val="00491BD8"/>
    <w:rsid w:val="00491D89"/>
    <w:rsid w:val="004926D9"/>
    <w:rsid w:val="004928C4"/>
    <w:rsid w:val="00492BD6"/>
    <w:rsid w:val="00492BF6"/>
    <w:rsid w:val="00492C49"/>
    <w:rsid w:val="00492D64"/>
    <w:rsid w:val="00493745"/>
    <w:rsid w:val="0049378C"/>
    <w:rsid w:val="00493792"/>
    <w:rsid w:val="00493863"/>
    <w:rsid w:val="004938C4"/>
    <w:rsid w:val="00493B8E"/>
    <w:rsid w:val="00493C9F"/>
    <w:rsid w:val="00493D52"/>
    <w:rsid w:val="00494CD7"/>
    <w:rsid w:val="00494EC6"/>
    <w:rsid w:val="004954E4"/>
    <w:rsid w:val="004957CB"/>
    <w:rsid w:val="0049583B"/>
    <w:rsid w:val="00495985"/>
    <w:rsid w:val="00495E45"/>
    <w:rsid w:val="00495F28"/>
    <w:rsid w:val="00495FA3"/>
    <w:rsid w:val="004963D0"/>
    <w:rsid w:val="0049641B"/>
    <w:rsid w:val="00496806"/>
    <w:rsid w:val="004968CE"/>
    <w:rsid w:val="00496E7A"/>
    <w:rsid w:val="00497007"/>
    <w:rsid w:val="0049726C"/>
    <w:rsid w:val="0049738B"/>
    <w:rsid w:val="004974BA"/>
    <w:rsid w:val="004975A1"/>
    <w:rsid w:val="0049787E"/>
    <w:rsid w:val="00497883"/>
    <w:rsid w:val="00497A95"/>
    <w:rsid w:val="00497B24"/>
    <w:rsid w:val="00497CCD"/>
    <w:rsid w:val="00497D14"/>
    <w:rsid w:val="00497EAE"/>
    <w:rsid w:val="00497F18"/>
    <w:rsid w:val="004A00CB"/>
    <w:rsid w:val="004A01EB"/>
    <w:rsid w:val="004A0935"/>
    <w:rsid w:val="004A0D6B"/>
    <w:rsid w:val="004A1551"/>
    <w:rsid w:val="004A1762"/>
    <w:rsid w:val="004A1DE3"/>
    <w:rsid w:val="004A1FC3"/>
    <w:rsid w:val="004A219D"/>
    <w:rsid w:val="004A22D9"/>
    <w:rsid w:val="004A242D"/>
    <w:rsid w:val="004A2684"/>
    <w:rsid w:val="004A26AD"/>
    <w:rsid w:val="004A28C1"/>
    <w:rsid w:val="004A377F"/>
    <w:rsid w:val="004A3805"/>
    <w:rsid w:val="004A38A2"/>
    <w:rsid w:val="004A38B0"/>
    <w:rsid w:val="004A38C2"/>
    <w:rsid w:val="004A3AE8"/>
    <w:rsid w:val="004A3BD4"/>
    <w:rsid w:val="004A3F6B"/>
    <w:rsid w:val="004A4752"/>
    <w:rsid w:val="004A4A95"/>
    <w:rsid w:val="004A4AFC"/>
    <w:rsid w:val="004A4F7D"/>
    <w:rsid w:val="004A508C"/>
    <w:rsid w:val="004A5231"/>
    <w:rsid w:val="004A54EC"/>
    <w:rsid w:val="004A555E"/>
    <w:rsid w:val="004A560F"/>
    <w:rsid w:val="004A5ABD"/>
    <w:rsid w:val="004A5DF8"/>
    <w:rsid w:val="004A69D2"/>
    <w:rsid w:val="004A6D58"/>
    <w:rsid w:val="004A6E5F"/>
    <w:rsid w:val="004A700E"/>
    <w:rsid w:val="004A72BF"/>
    <w:rsid w:val="004A72FD"/>
    <w:rsid w:val="004A7319"/>
    <w:rsid w:val="004A74C1"/>
    <w:rsid w:val="004A7930"/>
    <w:rsid w:val="004A7D27"/>
    <w:rsid w:val="004B10E9"/>
    <w:rsid w:val="004B1105"/>
    <w:rsid w:val="004B176F"/>
    <w:rsid w:val="004B18F9"/>
    <w:rsid w:val="004B1FF5"/>
    <w:rsid w:val="004B2111"/>
    <w:rsid w:val="004B2EDC"/>
    <w:rsid w:val="004B30AC"/>
    <w:rsid w:val="004B3473"/>
    <w:rsid w:val="004B396C"/>
    <w:rsid w:val="004B41D0"/>
    <w:rsid w:val="004B41D5"/>
    <w:rsid w:val="004B4653"/>
    <w:rsid w:val="004B473A"/>
    <w:rsid w:val="004B485F"/>
    <w:rsid w:val="004B4F50"/>
    <w:rsid w:val="004B537C"/>
    <w:rsid w:val="004B5919"/>
    <w:rsid w:val="004B6228"/>
    <w:rsid w:val="004B686D"/>
    <w:rsid w:val="004B6AD9"/>
    <w:rsid w:val="004B6BEA"/>
    <w:rsid w:val="004B6E52"/>
    <w:rsid w:val="004B7139"/>
    <w:rsid w:val="004B7943"/>
    <w:rsid w:val="004B7EB5"/>
    <w:rsid w:val="004B7ECA"/>
    <w:rsid w:val="004C0154"/>
    <w:rsid w:val="004C0218"/>
    <w:rsid w:val="004C0ED2"/>
    <w:rsid w:val="004C0F21"/>
    <w:rsid w:val="004C1114"/>
    <w:rsid w:val="004C1BA1"/>
    <w:rsid w:val="004C1D9E"/>
    <w:rsid w:val="004C1DEE"/>
    <w:rsid w:val="004C2101"/>
    <w:rsid w:val="004C21CC"/>
    <w:rsid w:val="004C233F"/>
    <w:rsid w:val="004C245B"/>
    <w:rsid w:val="004C2688"/>
    <w:rsid w:val="004C28CD"/>
    <w:rsid w:val="004C3C4D"/>
    <w:rsid w:val="004C44E1"/>
    <w:rsid w:val="004C46A6"/>
    <w:rsid w:val="004C491F"/>
    <w:rsid w:val="004C493C"/>
    <w:rsid w:val="004C5199"/>
    <w:rsid w:val="004C5658"/>
    <w:rsid w:val="004C59DC"/>
    <w:rsid w:val="004C59DE"/>
    <w:rsid w:val="004C5A37"/>
    <w:rsid w:val="004C5CE3"/>
    <w:rsid w:val="004C5D8A"/>
    <w:rsid w:val="004C5DCF"/>
    <w:rsid w:val="004C63C8"/>
    <w:rsid w:val="004C6520"/>
    <w:rsid w:val="004C6718"/>
    <w:rsid w:val="004C686C"/>
    <w:rsid w:val="004C6A3C"/>
    <w:rsid w:val="004C6AC8"/>
    <w:rsid w:val="004C6BAF"/>
    <w:rsid w:val="004C6C70"/>
    <w:rsid w:val="004C6D7B"/>
    <w:rsid w:val="004C6F1D"/>
    <w:rsid w:val="004C7023"/>
    <w:rsid w:val="004C7682"/>
    <w:rsid w:val="004C7780"/>
    <w:rsid w:val="004C7863"/>
    <w:rsid w:val="004C78F6"/>
    <w:rsid w:val="004C7F00"/>
    <w:rsid w:val="004C7FB1"/>
    <w:rsid w:val="004D0218"/>
    <w:rsid w:val="004D03F2"/>
    <w:rsid w:val="004D08E6"/>
    <w:rsid w:val="004D09C4"/>
    <w:rsid w:val="004D16DD"/>
    <w:rsid w:val="004D171C"/>
    <w:rsid w:val="004D175C"/>
    <w:rsid w:val="004D17AB"/>
    <w:rsid w:val="004D2090"/>
    <w:rsid w:val="004D21F6"/>
    <w:rsid w:val="004D2272"/>
    <w:rsid w:val="004D238A"/>
    <w:rsid w:val="004D29D1"/>
    <w:rsid w:val="004D2BA0"/>
    <w:rsid w:val="004D2F2D"/>
    <w:rsid w:val="004D307F"/>
    <w:rsid w:val="004D3709"/>
    <w:rsid w:val="004D3EEE"/>
    <w:rsid w:val="004D3F21"/>
    <w:rsid w:val="004D4027"/>
    <w:rsid w:val="004D45DD"/>
    <w:rsid w:val="004D506B"/>
    <w:rsid w:val="004D5257"/>
    <w:rsid w:val="004D5317"/>
    <w:rsid w:val="004D5369"/>
    <w:rsid w:val="004D575C"/>
    <w:rsid w:val="004D5A35"/>
    <w:rsid w:val="004D5B7E"/>
    <w:rsid w:val="004D604D"/>
    <w:rsid w:val="004D62FE"/>
    <w:rsid w:val="004D723D"/>
    <w:rsid w:val="004D7A78"/>
    <w:rsid w:val="004D7E13"/>
    <w:rsid w:val="004D7EEA"/>
    <w:rsid w:val="004E0018"/>
    <w:rsid w:val="004E0378"/>
    <w:rsid w:val="004E04A6"/>
    <w:rsid w:val="004E0FBA"/>
    <w:rsid w:val="004E1540"/>
    <w:rsid w:val="004E1725"/>
    <w:rsid w:val="004E195C"/>
    <w:rsid w:val="004E1E9C"/>
    <w:rsid w:val="004E2498"/>
    <w:rsid w:val="004E2A86"/>
    <w:rsid w:val="004E321E"/>
    <w:rsid w:val="004E3894"/>
    <w:rsid w:val="004E38C2"/>
    <w:rsid w:val="004E38E8"/>
    <w:rsid w:val="004E3B63"/>
    <w:rsid w:val="004E3FBF"/>
    <w:rsid w:val="004E3FDB"/>
    <w:rsid w:val="004E4038"/>
    <w:rsid w:val="004E41A7"/>
    <w:rsid w:val="004E4737"/>
    <w:rsid w:val="004E4E14"/>
    <w:rsid w:val="004E4E70"/>
    <w:rsid w:val="004E5103"/>
    <w:rsid w:val="004E53A1"/>
    <w:rsid w:val="004E566F"/>
    <w:rsid w:val="004E5698"/>
    <w:rsid w:val="004E5B84"/>
    <w:rsid w:val="004E5C83"/>
    <w:rsid w:val="004E619A"/>
    <w:rsid w:val="004E648B"/>
    <w:rsid w:val="004E69B2"/>
    <w:rsid w:val="004E6B6F"/>
    <w:rsid w:val="004E6CBA"/>
    <w:rsid w:val="004E7E77"/>
    <w:rsid w:val="004F0019"/>
    <w:rsid w:val="004F02D1"/>
    <w:rsid w:val="004F051B"/>
    <w:rsid w:val="004F055F"/>
    <w:rsid w:val="004F0608"/>
    <w:rsid w:val="004F0CFC"/>
    <w:rsid w:val="004F11C0"/>
    <w:rsid w:val="004F1264"/>
    <w:rsid w:val="004F174C"/>
    <w:rsid w:val="004F18D7"/>
    <w:rsid w:val="004F1D19"/>
    <w:rsid w:val="004F21BC"/>
    <w:rsid w:val="004F2244"/>
    <w:rsid w:val="004F27D3"/>
    <w:rsid w:val="004F28F0"/>
    <w:rsid w:val="004F2956"/>
    <w:rsid w:val="004F2AD8"/>
    <w:rsid w:val="004F2EE3"/>
    <w:rsid w:val="004F3201"/>
    <w:rsid w:val="004F3757"/>
    <w:rsid w:val="004F394E"/>
    <w:rsid w:val="004F3FAF"/>
    <w:rsid w:val="004F42C2"/>
    <w:rsid w:val="004F445B"/>
    <w:rsid w:val="004F48E4"/>
    <w:rsid w:val="004F4954"/>
    <w:rsid w:val="004F4DFC"/>
    <w:rsid w:val="004F5127"/>
    <w:rsid w:val="004F51F0"/>
    <w:rsid w:val="004F5236"/>
    <w:rsid w:val="004F53C2"/>
    <w:rsid w:val="004F55EA"/>
    <w:rsid w:val="004F60BF"/>
    <w:rsid w:val="004F6C23"/>
    <w:rsid w:val="004F6D98"/>
    <w:rsid w:val="004F6DE7"/>
    <w:rsid w:val="004F6FC5"/>
    <w:rsid w:val="004F74C3"/>
    <w:rsid w:val="004F7515"/>
    <w:rsid w:val="004F772A"/>
    <w:rsid w:val="004F7927"/>
    <w:rsid w:val="004F7ACB"/>
    <w:rsid w:val="004F7AD4"/>
    <w:rsid w:val="004F7B5C"/>
    <w:rsid w:val="004F7C2D"/>
    <w:rsid w:val="004F7F70"/>
    <w:rsid w:val="005009C3"/>
    <w:rsid w:val="005009E1"/>
    <w:rsid w:val="00500BCB"/>
    <w:rsid w:val="00500C76"/>
    <w:rsid w:val="00500DC0"/>
    <w:rsid w:val="0050134B"/>
    <w:rsid w:val="00501473"/>
    <w:rsid w:val="0050193C"/>
    <w:rsid w:val="005019B1"/>
    <w:rsid w:val="005020CE"/>
    <w:rsid w:val="00502740"/>
    <w:rsid w:val="005027D1"/>
    <w:rsid w:val="0050293D"/>
    <w:rsid w:val="005029AA"/>
    <w:rsid w:val="00503132"/>
    <w:rsid w:val="0050342D"/>
    <w:rsid w:val="00503A1B"/>
    <w:rsid w:val="00503A78"/>
    <w:rsid w:val="00503E04"/>
    <w:rsid w:val="005045BF"/>
    <w:rsid w:val="005047C9"/>
    <w:rsid w:val="00504C40"/>
    <w:rsid w:val="00504F92"/>
    <w:rsid w:val="005052A2"/>
    <w:rsid w:val="0050536B"/>
    <w:rsid w:val="00505658"/>
    <w:rsid w:val="00505A2A"/>
    <w:rsid w:val="00505B2A"/>
    <w:rsid w:val="00505B7A"/>
    <w:rsid w:val="00505D9D"/>
    <w:rsid w:val="005060C1"/>
    <w:rsid w:val="00506363"/>
    <w:rsid w:val="00506523"/>
    <w:rsid w:val="00506525"/>
    <w:rsid w:val="00506B5C"/>
    <w:rsid w:val="00506DD4"/>
    <w:rsid w:val="0050722D"/>
    <w:rsid w:val="005077CD"/>
    <w:rsid w:val="00507A62"/>
    <w:rsid w:val="00507CEC"/>
    <w:rsid w:val="00507ED8"/>
    <w:rsid w:val="00507FA8"/>
    <w:rsid w:val="00510318"/>
    <w:rsid w:val="005107A8"/>
    <w:rsid w:val="0051088C"/>
    <w:rsid w:val="005114A3"/>
    <w:rsid w:val="005118EB"/>
    <w:rsid w:val="005119DD"/>
    <w:rsid w:val="00511E0E"/>
    <w:rsid w:val="00511E57"/>
    <w:rsid w:val="0051233E"/>
    <w:rsid w:val="0051234C"/>
    <w:rsid w:val="00512428"/>
    <w:rsid w:val="00513276"/>
    <w:rsid w:val="00513350"/>
    <w:rsid w:val="0051350D"/>
    <w:rsid w:val="0051356A"/>
    <w:rsid w:val="0051377F"/>
    <w:rsid w:val="005137A2"/>
    <w:rsid w:val="00513AB7"/>
    <w:rsid w:val="00513C57"/>
    <w:rsid w:val="00513CB5"/>
    <w:rsid w:val="00513E2A"/>
    <w:rsid w:val="00513EA4"/>
    <w:rsid w:val="005148DA"/>
    <w:rsid w:val="00514CB1"/>
    <w:rsid w:val="00515152"/>
    <w:rsid w:val="00515204"/>
    <w:rsid w:val="0051557A"/>
    <w:rsid w:val="0051586E"/>
    <w:rsid w:val="00515A9F"/>
    <w:rsid w:val="00515C23"/>
    <w:rsid w:val="00515E28"/>
    <w:rsid w:val="00515F29"/>
    <w:rsid w:val="0051609A"/>
    <w:rsid w:val="005161F1"/>
    <w:rsid w:val="0051627C"/>
    <w:rsid w:val="0051637E"/>
    <w:rsid w:val="005173E0"/>
    <w:rsid w:val="005174FE"/>
    <w:rsid w:val="00517E4A"/>
    <w:rsid w:val="005202BD"/>
    <w:rsid w:val="00520366"/>
    <w:rsid w:val="00520B6B"/>
    <w:rsid w:val="00520E96"/>
    <w:rsid w:val="00521EE8"/>
    <w:rsid w:val="0052276A"/>
    <w:rsid w:val="00522C3C"/>
    <w:rsid w:val="0052312B"/>
    <w:rsid w:val="005231A2"/>
    <w:rsid w:val="005239C3"/>
    <w:rsid w:val="00524146"/>
    <w:rsid w:val="00524B49"/>
    <w:rsid w:val="00524EF0"/>
    <w:rsid w:val="00525076"/>
    <w:rsid w:val="00525235"/>
    <w:rsid w:val="00525240"/>
    <w:rsid w:val="005253E3"/>
    <w:rsid w:val="00525B82"/>
    <w:rsid w:val="00525F71"/>
    <w:rsid w:val="005264C5"/>
    <w:rsid w:val="005266E2"/>
    <w:rsid w:val="00526737"/>
    <w:rsid w:val="00526766"/>
    <w:rsid w:val="0052682D"/>
    <w:rsid w:val="00526BEB"/>
    <w:rsid w:val="00526C3C"/>
    <w:rsid w:val="00526F9A"/>
    <w:rsid w:val="00527059"/>
    <w:rsid w:val="0052724E"/>
    <w:rsid w:val="00527782"/>
    <w:rsid w:val="005278B3"/>
    <w:rsid w:val="00527983"/>
    <w:rsid w:val="0053020D"/>
    <w:rsid w:val="0053063E"/>
    <w:rsid w:val="00530816"/>
    <w:rsid w:val="0053095D"/>
    <w:rsid w:val="00530CF6"/>
    <w:rsid w:val="00531092"/>
    <w:rsid w:val="0053158D"/>
    <w:rsid w:val="00531596"/>
    <w:rsid w:val="00531765"/>
    <w:rsid w:val="00531E88"/>
    <w:rsid w:val="00532140"/>
    <w:rsid w:val="005323FE"/>
    <w:rsid w:val="00532616"/>
    <w:rsid w:val="00532EA1"/>
    <w:rsid w:val="005336F9"/>
    <w:rsid w:val="00534246"/>
    <w:rsid w:val="005342C5"/>
    <w:rsid w:val="00534472"/>
    <w:rsid w:val="005344DB"/>
    <w:rsid w:val="00534B3C"/>
    <w:rsid w:val="00534C78"/>
    <w:rsid w:val="0053520F"/>
    <w:rsid w:val="0053537B"/>
    <w:rsid w:val="00535418"/>
    <w:rsid w:val="00535594"/>
    <w:rsid w:val="005356B7"/>
    <w:rsid w:val="00535B32"/>
    <w:rsid w:val="00535B79"/>
    <w:rsid w:val="00536049"/>
    <w:rsid w:val="00536326"/>
    <w:rsid w:val="00536613"/>
    <w:rsid w:val="005368DF"/>
    <w:rsid w:val="00536B63"/>
    <w:rsid w:val="0053714B"/>
    <w:rsid w:val="00537715"/>
    <w:rsid w:val="00540108"/>
    <w:rsid w:val="0054020D"/>
    <w:rsid w:val="0054030B"/>
    <w:rsid w:val="00540430"/>
    <w:rsid w:val="00540622"/>
    <w:rsid w:val="00540623"/>
    <w:rsid w:val="0054087B"/>
    <w:rsid w:val="00540904"/>
    <w:rsid w:val="00540E0A"/>
    <w:rsid w:val="005414DC"/>
    <w:rsid w:val="00541850"/>
    <w:rsid w:val="005418E6"/>
    <w:rsid w:val="00541BD0"/>
    <w:rsid w:val="00542698"/>
    <w:rsid w:val="005428C5"/>
    <w:rsid w:val="00542B67"/>
    <w:rsid w:val="00542CBD"/>
    <w:rsid w:val="00543107"/>
    <w:rsid w:val="005433CC"/>
    <w:rsid w:val="00543534"/>
    <w:rsid w:val="0054396C"/>
    <w:rsid w:val="00543C69"/>
    <w:rsid w:val="00543D33"/>
    <w:rsid w:val="00543FBC"/>
    <w:rsid w:val="00544110"/>
    <w:rsid w:val="00544372"/>
    <w:rsid w:val="005446F0"/>
    <w:rsid w:val="00544B99"/>
    <w:rsid w:val="00544D1D"/>
    <w:rsid w:val="00545277"/>
    <w:rsid w:val="005454C1"/>
    <w:rsid w:val="0054551B"/>
    <w:rsid w:val="005455EA"/>
    <w:rsid w:val="00545BCA"/>
    <w:rsid w:val="00546123"/>
    <w:rsid w:val="005464D8"/>
    <w:rsid w:val="00546911"/>
    <w:rsid w:val="005469A9"/>
    <w:rsid w:val="0054718D"/>
    <w:rsid w:val="0054757E"/>
    <w:rsid w:val="00547C9E"/>
    <w:rsid w:val="005505B1"/>
    <w:rsid w:val="005509CE"/>
    <w:rsid w:val="00550AF5"/>
    <w:rsid w:val="00550C64"/>
    <w:rsid w:val="00550CA9"/>
    <w:rsid w:val="005519A4"/>
    <w:rsid w:val="00551A84"/>
    <w:rsid w:val="00551AE4"/>
    <w:rsid w:val="0055255C"/>
    <w:rsid w:val="00552738"/>
    <w:rsid w:val="00552A4D"/>
    <w:rsid w:val="005535D5"/>
    <w:rsid w:val="00553E62"/>
    <w:rsid w:val="005543FE"/>
    <w:rsid w:val="00554414"/>
    <w:rsid w:val="0055487A"/>
    <w:rsid w:val="00554ABF"/>
    <w:rsid w:val="00554C2C"/>
    <w:rsid w:val="0055508C"/>
    <w:rsid w:val="005550F9"/>
    <w:rsid w:val="00555396"/>
    <w:rsid w:val="0055551E"/>
    <w:rsid w:val="005556D3"/>
    <w:rsid w:val="00555A8E"/>
    <w:rsid w:val="00555F1F"/>
    <w:rsid w:val="00556165"/>
    <w:rsid w:val="0055672F"/>
    <w:rsid w:val="00556DFC"/>
    <w:rsid w:val="0055705C"/>
    <w:rsid w:val="005571CB"/>
    <w:rsid w:val="00557356"/>
    <w:rsid w:val="00557381"/>
    <w:rsid w:val="00557E1F"/>
    <w:rsid w:val="00560162"/>
    <w:rsid w:val="005603F9"/>
    <w:rsid w:val="0056052E"/>
    <w:rsid w:val="005609FC"/>
    <w:rsid w:val="00560AEA"/>
    <w:rsid w:val="00560B71"/>
    <w:rsid w:val="00560BAE"/>
    <w:rsid w:val="00560C3D"/>
    <w:rsid w:val="00560DD3"/>
    <w:rsid w:val="00560DDA"/>
    <w:rsid w:val="00560E78"/>
    <w:rsid w:val="00561261"/>
    <w:rsid w:val="00561310"/>
    <w:rsid w:val="0056135E"/>
    <w:rsid w:val="005619F4"/>
    <w:rsid w:val="00561A71"/>
    <w:rsid w:val="00561BB7"/>
    <w:rsid w:val="00562245"/>
    <w:rsid w:val="0056235B"/>
    <w:rsid w:val="0056267F"/>
    <w:rsid w:val="005626BC"/>
    <w:rsid w:val="00562778"/>
    <w:rsid w:val="00562C68"/>
    <w:rsid w:val="00562F41"/>
    <w:rsid w:val="0056313E"/>
    <w:rsid w:val="00563217"/>
    <w:rsid w:val="00563A10"/>
    <w:rsid w:val="00563BCB"/>
    <w:rsid w:val="00563EFE"/>
    <w:rsid w:val="00564427"/>
    <w:rsid w:val="00564520"/>
    <w:rsid w:val="00564A75"/>
    <w:rsid w:val="00564C0A"/>
    <w:rsid w:val="00564CE0"/>
    <w:rsid w:val="00565047"/>
    <w:rsid w:val="005653F0"/>
    <w:rsid w:val="005659C0"/>
    <w:rsid w:val="00565BFA"/>
    <w:rsid w:val="0056600F"/>
    <w:rsid w:val="0056633E"/>
    <w:rsid w:val="00566736"/>
    <w:rsid w:val="005667BA"/>
    <w:rsid w:val="00566C1A"/>
    <w:rsid w:val="00566E79"/>
    <w:rsid w:val="00566FC9"/>
    <w:rsid w:val="0056702A"/>
    <w:rsid w:val="005670D4"/>
    <w:rsid w:val="00567323"/>
    <w:rsid w:val="0056754B"/>
    <w:rsid w:val="00567FF2"/>
    <w:rsid w:val="0057002F"/>
    <w:rsid w:val="005701AF"/>
    <w:rsid w:val="00570416"/>
    <w:rsid w:val="0057072E"/>
    <w:rsid w:val="00570B7A"/>
    <w:rsid w:val="00570BA3"/>
    <w:rsid w:val="00570C13"/>
    <w:rsid w:val="00570FDA"/>
    <w:rsid w:val="0057168E"/>
    <w:rsid w:val="0057170F"/>
    <w:rsid w:val="00571999"/>
    <w:rsid w:val="00571A0D"/>
    <w:rsid w:val="00571B43"/>
    <w:rsid w:val="00571BEC"/>
    <w:rsid w:val="00571D9B"/>
    <w:rsid w:val="0057201F"/>
    <w:rsid w:val="00572172"/>
    <w:rsid w:val="0057234D"/>
    <w:rsid w:val="0057246C"/>
    <w:rsid w:val="00572A2B"/>
    <w:rsid w:val="00572CF2"/>
    <w:rsid w:val="00573125"/>
    <w:rsid w:val="0057380B"/>
    <w:rsid w:val="00573A5B"/>
    <w:rsid w:val="00573C15"/>
    <w:rsid w:val="00573F22"/>
    <w:rsid w:val="00573FD1"/>
    <w:rsid w:val="00574178"/>
    <w:rsid w:val="005743D8"/>
    <w:rsid w:val="00574CA5"/>
    <w:rsid w:val="00574CE8"/>
    <w:rsid w:val="00574D70"/>
    <w:rsid w:val="0057555B"/>
    <w:rsid w:val="00575D7B"/>
    <w:rsid w:val="00576017"/>
    <w:rsid w:val="005760DA"/>
    <w:rsid w:val="00576874"/>
    <w:rsid w:val="00576A54"/>
    <w:rsid w:val="00576CA2"/>
    <w:rsid w:val="00577053"/>
    <w:rsid w:val="00577183"/>
    <w:rsid w:val="005772E9"/>
    <w:rsid w:val="00577400"/>
    <w:rsid w:val="00577F69"/>
    <w:rsid w:val="00580CF1"/>
    <w:rsid w:val="00580F32"/>
    <w:rsid w:val="005813A1"/>
    <w:rsid w:val="005822FA"/>
    <w:rsid w:val="00582639"/>
    <w:rsid w:val="005826F9"/>
    <w:rsid w:val="005828A9"/>
    <w:rsid w:val="00582F8B"/>
    <w:rsid w:val="00582FBE"/>
    <w:rsid w:val="00582FBF"/>
    <w:rsid w:val="00583680"/>
    <w:rsid w:val="00583784"/>
    <w:rsid w:val="00583FBE"/>
    <w:rsid w:val="00584293"/>
    <w:rsid w:val="005843F7"/>
    <w:rsid w:val="00584683"/>
    <w:rsid w:val="005846AC"/>
    <w:rsid w:val="00584A0F"/>
    <w:rsid w:val="00584AA5"/>
    <w:rsid w:val="00584AFF"/>
    <w:rsid w:val="00584C7D"/>
    <w:rsid w:val="00584CD3"/>
    <w:rsid w:val="0058565F"/>
    <w:rsid w:val="00585929"/>
    <w:rsid w:val="005867B7"/>
    <w:rsid w:val="00587235"/>
    <w:rsid w:val="00587722"/>
    <w:rsid w:val="00587C1B"/>
    <w:rsid w:val="00590227"/>
    <w:rsid w:val="005902D5"/>
    <w:rsid w:val="005904BA"/>
    <w:rsid w:val="005905E8"/>
    <w:rsid w:val="00590849"/>
    <w:rsid w:val="00590A05"/>
    <w:rsid w:val="00591568"/>
    <w:rsid w:val="00591946"/>
    <w:rsid w:val="005919E4"/>
    <w:rsid w:val="00591FA0"/>
    <w:rsid w:val="005921AC"/>
    <w:rsid w:val="00592459"/>
    <w:rsid w:val="0059285B"/>
    <w:rsid w:val="00592955"/>
    <w:rsid w:val="00592F6E"/>
    <w:rsid w:val="00593006"/>
    <w:rsid w:val="00593968"/>
    <w:rsid w:val="00593D36"/>
    <w:rsid w:val="00594329"/>
    <w:rsid w:val="00594BE7"/>
    <w:rsid w:val="00594E58"/>
    <w:rsid w:val="00595124"/>
    <w:rsid w:val="00595366"/>
    <w:rsid w:val="00595B8E"/>
    <w:rsid w:val="00595FBC"/>
    <w:rsid w:val="00596021"/>
    <w:rsid w:val="00596510"/>
    <w:rsid w:val="005966A9"/>
    <w:rsid w:val="005966CA"/>
    <w:rsid w:val="00596C31"/>
    <w:rsid w:val="00596D15"/>
    <w:rsid w:val="005970F9"/>
    <w:rsid w:val="005972B8"/>
    <w:rsid w:val="00597659"/>
    <w:rsid w:val="005976C9"/>
    <w:rsid w:val="005977A4"/>
    <w:rsid w:val="0059790A"/>
    <w:rsid w:val="00597A9E"/>
    <w:rsid w:val="00597C5D"/>
    <w:rsid w:val="00597E9C"/>
    <w:rsid w:val="00597F67"/>
    <w:rsid w:val="005A01C1"/>
    <w:rsid w:val="005A01CC"/>
    <w:rsid w:val="005A0222"/>
    <w:rsid w:val="005A0492"/>
    <w:rsid w:val="005A0BFD"/>
    <w:rsid w:val="005A0E0A"/>
    <w:rsid w:val="005A10A7"/>
    <w:rsid w:val="005A1297"/>
    <w:rsid w:val="005A1652"/>
    <w:rsid w:val="005A1726"/>
    <w:rsid w:val="005A17AB"/>
    <w:rsid w:val="005A1E43"/>
    <w:rsid w:val="005A1E6A"/>
    <w:rsid w:val="005A1EAB"/>
    <w:rsid w:val="005A2427"/>
    <w:rsid w:val="005A265C"/>
    <w:rsid w:val="005A285A"/>
    <w:rsid w:val="005A29DC"/>
    <w:rsid w:val="005A29EC"/>
    <w:rsid w:val="005A2E87"/>
    <w:rsid w:val="005A2F25"/>
    <w:rsid w:val="005A3307"/>
    <w:rsid w:val="005A355C"/>
    <w:rsid w:val="005A47D7"/>
    <w:rsid w:val="005A499E"/>
    <w:rsid w:val="005A4ACB"/>
    <w:rsid w:val="005A4D94"/>
    <w:rsid w:val="005A5242"/>
    <w:rsid w:val="005A53BB"/>
    <w:rsid w:val="005A54C7"/>
    <w:rsid w:val="005A5518"/>
    <w:rsid w:val="005A55D9"/>
    <w:rsid w:val="005A5612"/>
    <w:rsid w:val="005A5734"/>
    <w:rsid w:val="005A5CFE"/>
    <w:rsid w:val="005A6022"/>
    <w:rsid w:val="005A6438"/>
    <w:rsid w:val="005A650D"/>
    <w:rsid w:val="005A698B"/>
    <w:rsid w:val="005A6ABA"/>
    <w:rsid w:val="005A6B3E"/>
    <w:rsid w:val="005A7004"/>
    <w:rsid w:val="005A714F"/>
    <w:rsid w:val="005A72D0"/>
    <w:rsid w:val="005A7849"/>
    <w:rsid w:val="005A7DDA"/>
    <w:rsid w:val="005A7EC0"/>
    <w:rsid w:val="005A7FA3"/>
    <w:rsid w:val="005B018A"/>
    <w:rsid w:val="005B01EB"/>
    <w:rsid w:val="005B0596"/>
    <w:rsid w:val="005B05B0"/>
    <w:rsid w:val="005B06C8"/>
    <w:rsid w:val="005B0A11"/>
    <w:rsid w:val="005B0ADE"/>
    <w:rsid w:val="005B0B2B"/>
    <w:rsid w:val="005B0C28"/>
    <w:rsid w:val="005B0CF0"/>
    <w:rsid w:val="005B140B"/>
    <w:rsid w:val="005B17A1"/>
    <w:rsid w:val="005B1E23"/>
    <w:rsid w:val="005B1E4F"/>
    <w:rsid w:val="005B25B6"/>
    <w:rsid w:val="005B2648"/>
    <w:rsid w:val="005B26B2"/>
    <w:rsid w:val="005B3109"/>
    <w:rsid w:val="005B33E7"/>
    <w:rsid w:val="005B3753"/>
    <w:rsid w:val="005B37DD"/>
    <w:rsid w:val="005B3C6F"/>
    <w:rsid w:val="005B3FBA"/>
    <w:rsid w:val="005B4204"/>
    <w:rsid w:val="005B496E"/>
    <w:rsid w:val="005B4BB1"/>
    <w:rsid w:val="005B4F27"/>
    <w:rsid w:val="005B5078"/>
    <w:rsid w:val="005B50FB"/>
    <w:rsid w:val="005B51E3"/>
    <w:rsid w:val="005B53DA"/>
    <w:rsid w:val="005B5751"/>
    <w:rsid w:val="005B6014"/>
    <w:rsid w:val="005B61A7"/>
    <w:rsid w:val="005B6C8F"/>
    <w:rsid w:val="005B6E5B"/>
    <w:rsid w:val="005B7BE5"/>
    <w:rsid w:val="005C052A"/>
    <w:rsid w:val="005C069F"/>
    <w:rsid w:val="005C0727"/>
    <w:rsid w:val="005C07FE"/>
    <w:rsid w:val="005C0A72"/>
    <w:rsid w:val="005C0CA5"/>
    <w:rsid w:val="005C1153"/>
    <w:rsid w:val="005C138F"/>
    <w:rsid w:val="005C171A"/>
    <w:rsid w:val="005C1A81"/>
    <w:rsid w:val="005C1BB4"/>
    <w:rsid w:val="005C1C79"/>
    <w:rsid w:val="005C1CCE"/>
    <w:rsid w:val="005C1E1B"/>
    <w:rsid w:val="005C22A0"/>
    <w:rsid w:val="005C22BC"/>
    <w:rsid w:val="005C2394"/>
    <w:rsid w:val="005C2A9C"/>
    <w:rsid w:val="005C2CC6"/>
    <w:rsid w:val="005C2D16"/>
    <w:rsid w:val="005C2E2F"/>
    <w:rsid w:val="005C36AE"/>
    <w:rsid w:val="005C39F0"/>
    <w:rsid w:val="005C3B0C"/>
    <w:rsid w:val="005C3DEF"/>
    <w:rsid w:val="005C4174"/>
    <w:rsid w:val="005C4ADF"/>
    <w:rsid w:val="005C4D57"/>
    <w:rsid w:val="005C4DC3"/>
    <w:rsid w:val="005C4DCF"/>
    <w:rsid w:val="005C5BE1"/>
    <w:rsid w:val="005C5C0A"/>
    <w:rsid w:val="005C5C5E"/>
    <w:rsid w:val="005C5D99"/>
    <w:rsid w:val="005C5F52"/>
    <w:rsid w:val="005C607D"/>
    <w:rsid w:val="005C64DC"/>
    <w:rsid w:val="005C654C"/>
    <w:rsid w:val="005C66FC"/>
    <w:rsid w:val="005C681D"/>
    <w:rsid w:val="005C6B0C"/>
    <w:rsid w:val="005C6D2D"/>
    <w:rsid w:val="005C7335"/>
    <w:rsid w:val="005C7524"/>
    <w:rsid w:val="005C778C"/>
    <w:rsid w:val="005C77C2"/>
    <w:rsid w:val="005C7C50"/>
    <w:rsid w:val="005CA1C2"/>
    <w:rsid w:val="005D0027"/>
    <w:rsid w:val="005D0303"/>
    <w:rsid w:val="005D0E23"/>
    <w:rsid w:val="005D0E58"/>
    <w:rsid w:val="005D1027"/>
    <w:rsid w:val="005D11C0"/>
    <w:rsid w:val="005D13EC"/>
    <w:rsid w:val="005D1586"/>
    <w:rsid w:val="005D1BD0"/>
    <w:rsid w:val="005D2539"/>
    <w:rsid w:val="005D2820"/>
    <w:rsid w:val="005D297D"/>
    <w:rsid w:val="005D2F33"/>
    <w:rsid w:val="005D3145"/>
    <w:rsid w:val="005D34B9"/>
    <w:rsid w:val="005D397D"/>
    <w:rsid w:val="005D3AF7"/>
    <w:rsid w:val="005D3CBE"/>
    <w:rsid w:val="005D4009"/>
    <w:rsid w:val="005D44E3"/>
    <w:rsid w:val="005D46E0"/>
    <w:rsid w:val="005D48DC"/>
    <w:rsid w:val="005D4F99"/>
    <w:rsid w:val="005D53FD"/>
    <w:rsid w:val="005D542D"/>
    <w:rsid w:val="005D57BB"/>
    <w:rsid w:val="005D58A5"/>
    <w:rsid w:val="005D5D2E"/>
    <w:rsid w:val="005D5F95"/>
    <w:rsid w:val="005D61E6"/>
    <w:rsid w:val="005D620B"/>
    <w:rsid w:val="005D66C5"/>
    <w:rsid w:val="005D6A5D"/>
    <w:rsid w:val="005D6FAA"/>
    <w:rsid w:val="005D70A0"/>
    <w:rsid w:val="005D7257"/>
    <w:rsid w:val="005D73EF"/>
    <w:rsid w:val="005D74D3"/>
    <w:rsid w:val="005D77FB"/>
    <w:rsid w:val="005D798C"/>
    <w:rsid w:val="005D7B03"/>
    <w:rsid w:val="005D7B4A"/>
    <w:rsid w:val="005D7B60"/>
    <w:rsid w:val="005D7E2A"/>
    <w:rsid w:val="005D7F08"/>
    <w:rsid w:val="005E09BB"/>
    <w:rsid w:val="005E1041"/>
    <w:rsid w:val="005E146F"/>
    <w:rsid w:val="005E18F9"/>
    <w:rsid w:val="005E1910"/>
    <w:rsid w:val="005E1BA3"/>
    <w:rsid w:val="005E1DC6"/>
    <w:rsid w:val="005E2B71"/>
    <w:rsid w:val="005E2F28"/>
    <w:rsid w:val="005E3A44"/>
    <w:rsid w:val="005E3AB6"/>
    <w:rsid w:val="005E3D3B"/>
    <w:rsid w:val="005E43CF"/>
    <w:rsid w:val="005E4832"/>
    <w:rsid w:val="005E49B1"/>
    <w:rsid w:val="005E4A6F"/>
    <w:rsid w:val="005E4AAF"/>
    <w:rsid w:val="005E4E2C"/>
    <w:rsid w:val="005E4F4A"/>
    <w:rsid w:val="005E588F"/>
    <w:rsid w:val="005E5EE9"/>
    <w:rsid w:val="005E600B"/>
    <w:rsid w:val="005E6024"/>
    <w:rsid w:val="005E623E"/>
    <w:rsid w:val="005E628D"/>
    <w:rsid w:val="005E662E"/>
    <w:rsid w:val="005E6A84"/>
    <w:rsid w:val="005E6AA0"/>
    <w:rsid w:val="005E6AFB"/>
    <w:rsid w:val="005E6C9C"/>
    <w:rsid w:val="005E6ED5"/>
    <w:rsid w:val="005E771E"/>
    <w:rsid w:val="005E7D97"/>
    <w:rsid w:val="005F0379"/>
    <w:rsid w:val="005F08A4"/>
    <w:rsid w:val="005F094A"/>
    <w:rsid w:val="005F0DA9"/>
    <w:rsid w:val="005F1431"/>
    <w:rsid w:val="005F189D"/>
    <w:rsid w:val="005F1EA3"/>
    <w:rsid w:val="005F1F4C"/>
    <w:rsid w:val="005F2421"/>
    <w:rsid w:val="005F2857"/>
    <w:rsid w:val="005F3189"/>
    <w:rsid w:val="005F343A"/>
    <w:rsid w:val="005F3D94"/>
    <w:rsid w:val="005F41F4"/>
    <w:rsid w:val="005F44C8"/>
    <w:rsid w:val="005F4533"/>
    <w:rsid w:val="005F4D0F"/>
    <w:rsid w:val="005F52A6"/>
    <w:rsid w:val="005F5483"/>
    <w:rsid w:val="005F55CC"/>
    <w:rsid w:val="005F56D0"/>
    <w:rsid w:val="005F56FA"/>
    <w:rsid w:val="005F5AC0"/>
    <w:rsid w:val="005F741E"/>
    <w:rsid w:val="005F791D"/>
    <w:rsid w:val="005F7CBE"/>
    <w:rsid w:val="0060006E"/>
    <w:rsid w:val="00600139"/>
    <w:rsid w:val="00600361"/>
    <w:rsid w:val="00600914"/>
    <w:rsid w:val="00600BAA"/>
    <w:rsid w:val="00600EDA"/>
    <w:rsid w:val="0060141C"/>
    <w:rsid w:val="006015AB"/>
    <w:rsid w:val="00601634"/>
    <w:rsid w:val="006017B6"/>
    <w:rsid w:val="00601E2C"/>
    <w:rsid w:val="006020C2"/>
    <w:rsid w:val="0060259B"/>
    <w:rsid w:val="006026E1"/>
    <w:rsid w:val="00602EF5"/>
    <w:rsid w:val="00602F50"/>
    <w:rsid w:val="00603014"/>
    <w:rsid w:val="006031F8"/>
    <w:rsid w:val="00603236"/>
    <w:rsid w:val="006033C2"/>
    <w:rsid w:val="006034E6"/>
    <w:rsid w:val="0060354B"/>
    <w:rsid w:val="006035D1"/>
    <w:rsid w:val="006036FF"/>
    <w:rsid w:val="00603774"/>
    <w:rsid w:val="00603EDE"/>
    <w:rsid w:val="00604B45"/>
    <w:rsid w:val="00605096"/>
    <w:rsid w:val="006051ED"/>
    <w:rsid w:val="00605401"/>
    <w:rsid w:val="00605521"/>
    <w:rsid w:val="0060560B"/>
    <w:rsid w:val="00605996"/>
    <w:rsid w:val="006059B3"/>
    <w:rsid w:val="006064B6"/>
    <w:rsid w:val="006068B2"/>
    <w:rsid w:val="00606DC2"/>
    <w:rsid w:val="00606F13"/>
    <w:rsid w:val="00606F1E"/>
    <w:rsid w:val="0060709C"/>
    <w:rsid w:val="00607629"/>
    <w:rsid w:val="00607669"/>
    <w:rsid w:val="006076B7"/>
    <w:rsid w:val="00607718"/>
    <w:rsid w:val="00607B70"/>
    <w:rsid w:val="00607E71"/>
    <w:rsid w:val="006108A7"/>
    <w:rsid w:val="00610D2D"/>
    <w:rsid w:val="00610D32"/>
    <w:rsid w:val="0061112D"/>
    <w:rsid w:val="00611197"/>
    <w:rsid w:val="006114AF"/>
    <w:rsid w:val="00611586"/>
    <w:rsid w:val="006115E2"/>
    <w:rsid w:val="006115E5"/>
    <w:rsid w:val="00611D59"/>
    <w:rsid w:val="00611E5B"/>
    <w:rsid w:val="0061239A"/>
    <w:rsid w:val="0061259F"/>
    <w:rsid w:val="006125DA"/>
    <w:rsid w:val="0061347C"/>
    <w:rsid w:val="006135F6"/>
    <w:rsid w:val="00613796"/>
    <w:rsid w:val="006140A7"/>
    <w:rsid w:val="00614208"/>
    <w:rsid w:val="00614278"/>
    <w:rsid w:val="0061448E"/>
    <w:rsid w:val="00614906"/>
    <w:rsid w:val="00614943"/>
    <w:rsid w:val="00614947"/>
    <w:rsid w:val="00614C7E"/>
    <w:rsid w:val="00614E61"/>
    <w:rsid w:val="00615216"/>
    <w:rsid w:val="00615818"/>
    <w:rsid w:val="006163C6"/>
    <w:rsid w:val="00616505"/>
    <w:rsid w:val="00616D32"/>
    <w:rsid w:val="00616D78"/>
    <w:rsid w:val="00616F1F"/>
    <w:rsid w:val="00616FB7"/>
    <w:rsid w:val="00617094"/>
    <w:rsid w:val="00617320"/>
    <w:rsid w:val="0061747F"/>
    <w:rsid w:val="006176BA"/>
    <w:rsid w:val="006179FA"/>
    <w:rsid w:val="00617B7B"/>
    <w:rsid w:val="00617F5B"/>
    <w:rsid w:val="00620220"/>
    <w:rsid w:val="00620638"/>
    <w:rsid w:val="00620F1E"/>
    <w:rsid w:val="006211A0"/>
    <w:rsid w:val="00621417"/>
    <w:rsid w:val="00621636"/>
    <w:rsid w:val="006216D9"/>
    <w:rsid w:val="00621792"/>
    <w:rsid w:val="00621A81"/>
    <w:rsid w:val="00621CB5"/>
    <w:rsid w:val="00621D47"/>
    <w:rsid w:val="00622566"/>
    <w:rsid w:val="00622709"/>
    <w:rsid w:val="00622A79"/>
    <w:rsid w:val="006230DC"/>
    <w:rsid w:val="00623363"/>
    <w:rsid w:val="00623530"/>
    <w:rsid w:val="006238A4"/>
    <w:rsid w:val="00623CD5"/>
    <w:rsid w:val="00623D36"/>
    <w:rsid w:val="00624045"/>
    <w:rsid w:val="0062408B"/>
    <w:rsid w:val="006240FB"/>
    <w:rsid w:val="0062443E"/>
    <w:rsid w:val="006244BD"/>
    <w:rsid w:val="0062483C"/>
    <w:rsid w:val="006248C9"/>
    <w:rsid w:val="006248DD"/>
    <w:rsid w:val="00624A67"/>
    <w:rsid w:val="00624B17"/>
    <w:rsid w:val="0062526E"/>
    <w:rsid w:val="0062542A"/>
    <w:rsid w:val="00625471"/>
    <w:rsid w:val="006258F0"/>
    <w:rsid w:val="00625948"/>
    <w:rsid w:val="00625D48"/>
    <w:rsid w:val="00625E81"/>
    <w:rsid w:val="00625F7D"/>
    <w:rsid w:val="00626A2B"/>
    <w:rsid w:val="00626A89"/>
    <w:rsid w:val="00626E1D"/>
    <w:rsid w:val="0062706B"/>
    <w:rsid w:val="006271FC"/>
    <w:rsid w:val="0062768B"/>
    <w:rsid w:val="00627C48"/>
    <w:rsid w:val="00627DB5"/>
    <w:rsid w:val="006301B1"/>
    <w:rsid w:val="0063045B"/>
    <w:rsid w:val="0063091F"/>
    <w:rsid w:val="00630A03"/>
    <w:rsid w:val="00630CB2"/>
    <w:rsid w:val="0063120E"/>
    <w:rsid w:val="006313DB"/>
    <w:rsid w:val="00631450"/>
    <w:rsid w:val="00631768"/>
    <w:rsid w:val="00631E31"/>
    <w:rsid w:val="00632120"/>
    <w:rsid w:val="00632D46"/>
    <w:rsid w:val="00632F41"/>
    <w:rsid w:val="0063301D"/>
    <w:rsid w:val="006331E9"/>
    <w:rsid w:val="006336F9"/>
    <w:rsid w:val="00633984"/>
    <w:rsid w:val="00633F25"/>
    <w:rsid w:val="00633F9F"/>
    <w:rsid w:val="00634370"/>
    <w:rsid w:val="00634440"/>
    <w:rsid w:val="006348F8"/>
    <w:rsid w:val="00634BE1"/>
    <w:rsid w:val="00634F14"/>
    <w:rsid w:val="00634FCD"/>
    <w:rsid w:val="00635274"/>
    <w:rsid w:val="0063571C"/>
    <w:rsid w:val="006359BE"/>
    <w:rsid w:val="00635F7C"/>
    <w:rsid w:val="00636031"/>
    <w:rsid w:val="0063641F"/>
    <w:rsid w:val="006365A5"/>
    <w:rsid w:val="006369EB"/>
    <w:rsid w:val="00636B8E"/>
    <w:rsid w:val="00637685"/>
    <w:rsid w:val="00637693"/>
    <w:rsid w:val="0064023C"/>
    <w:rsid w:val="006407C0"/>
    <w:rsid w:val="00640995"/>
    <w:rsid w:val="00641194"/>
    <w:rsid w:val="00641D53"/>
    <w:rsid w:val="00641EEE"/>
    <w:rsid w:val="00641F29"/>
    <w:rsid w:val="00642690"/>
    <w:rsid w:val="00643176"/>
    <w:rsid w:val="006431EA"/>
    <w:rsid w:val="00643361"/>
    <w:rsid w:val="006435F6"/>
    <w:rsid w:val="00643774"/>
    <w:rsid w:val="00643D81"/>
    <w:rsid w:val="0064419E"/>
    <w:rsid w:val="00644861"/>
    <w:rsid w:val="00644B91"/>
    <w:rsid w:val="0064512C"/>
    <w:rsid w:val="006453E5"/>
    <w:rsid w:val="0064556D"/>
    <w:rsid w:val="006455C9"/>
    <w:rsid w:val="006459FC"/>
    <w:rsid w:val="00645EBD"/>
    <w:rsid w:val="00646000"/>
    <w:rsid w:val="0064647C"/>
    <w:rsid w:val="006467EC"/>
    <w:rsid w:val="00646A44"/>
    <w:rsid w:val="00646DE1"/>
    <w:rsid w:val="0064739D"/>
    <w:rsid w:val="006473C8"/>
    <w:rsid w:val="00647654"/>
    <w:rsid w:val="00647C94"/>
    <w:rsid w:val="00647FA8"/>
    <w:rsid w:val="0065093B"/>
    <w:rsid w:val="00650F7A"/>
    <w:rsid w:val="006512E6"/>
    <w:rsid w:val="00651487"/>
    <w:rsid w:val="006516FE"/>
    <w:rsid w:val="00651BEA"/>
    <w:rsid w:val="00651E2D"/>
    <w:rsid w:val="0065270C"/>
    <w:rsid w:val="0065291A"/>
    <w:rsid w:val="00652D1E"/>
    <w:rsid w:val="00652E40"/>
    <w:rsid w:val="00653276"/>
    <w:rsid w:val="00653AF3"/>
    <w:rsid w:val="00653CCD"/>
    <w:rsid w:val="00654165"/>
    <w:rsid w:val="0065419D"/>
    <w:rsid w:val="00654AA8"/>
    <w:rsid w:val="00654F52"/>
    <w:rsid w:val="00654FE0"/>
    <w:rsid w:val="006554AE"/>
    <w:rsid w:val="00655BD1"/>
    <w:rsid w:val="00655C42"/>
    <w:rsid w:val="00655D94"/>
    <w:rsid w:val="00655EDC"/>
    <w:rsid w:val="00655F82"/>
    <w:rsid w:val="006566F2"/>
    <w:rsid w:val="0065676E"/>
    <w:rsid w:val="00656F35"/>
    <w:rsid w:val="00657048"/>
    <w:rsid w:val="006573F6"/>
    <w:rsid w:val="00657666"/>
    <w:rsid w:val="00657856"/>
    <w:rsid w:val="0065790A"/>
    <w:rsid w:val="006604DF"/>
    <w:rsid w:val="00660A55"/>
    <w:rsid w:val="00660A9E"/>
    <w:rsid w:val="00660B0F"/>
    <w:rsid w:val="00660D52"/>
    <w:rsid w:val="00660D79"/>
    <w:rsid w:val="0066184F"/>
    <w:rsid w:val="00661915"/>
    <w:rsid w:val="00661CA6"/>
    <w:rsid w:val="00661F7D"/>
    <w:rsid w:val="0066215E"/>
    <w:rsid w:val="00662E22"/>
    <w:rsid w:val="00663186"/>
    <w:rsid w:val="006633C0"/>
    <w:rsid w:val="00663BF4"/>
    <w:rsid w:val="00663DC7"/>
    <w:rsid w:val="00664351"/>
    <w:rsid w:val="00664406"/>
    <w:rsid w:val="00664431"/>
    <w:rsid w:val="00664536"/>
    <w:rsid w:val="00664765"/>
    <w:rsid w:val="006648DC"/>
    <w:rsid w:val="00664A7B"/>
    <w:rsid w:val="00664BC0"/>
    <w:rsid w:val="00664FA9"/>
    <w:rsid w:val="00665518"/>
    <w:rsid w:val="00665737"/>
    <w:rsid w:val="006659C8"/>
    <w:rsid w:val="0066609D"/>
    <w:rsid w:val="006660BB"/>
    <w:rsid w:val="006660BE"/>
    <w:rsid w:val="0066716A"/>
    <w:rsid w:val="00667259"/>
    <w:rsid w:val="00667424"/>
    <w:rsid w:val="0066760B"/>
    <w:rsid w:val="00667AE6"/>
    <w:rsid w:val="00667AF2"/>
    <w:rsid w:val="00667B3E"/>
    <w:rsid w:val="00667CD7"/>
    <w:rsid w:val="00670D4E"/>
    <w:rsid w:val="00671169"/>
    <w:rsid w:val="00671173"/>
    <w:rsid w:val="00671ACA"/>
    <w:rsid w:val="00672336"/>
    <w:rsid w:val="0067297F"/>
    <w:rsid w:val="00672CF8"/>
    <w:rsid w:val="00672E4B"/>
    <w:rsid w:val="00672EDF"/>
    <w:rsid w:val="006730B4"/>
    <w:rsid w:val="006730C4"/>
    <w:rsid w:val="00673399"/>
    <w:rsid w:val="006734E2"/>
    <w:rsid w:val="00673723"/>
    <w:rsid w:val="00673AA5"/>
    <w:rsid w:val="00673BD6"/>
    <w:rsid w:val="00673F14"/>
    <w:rsid w:val="00674236"/>
    <w:rsid w:val="00674271"/>
    <w:rsid w:val="0067445B"/>
    <w:rsid w:val="00674AC9"/>
    <w:rsid w:val="00674E9A"/>
    <w:rsid w:val="00674F76"/>
    <w:rsid w:val="0067522E"/>
    <w:rsid w:val="006752C9"/>
    <w:rsid w:val="006754AC"/>
    <w:rsid w:val="00675C94"/>
    <w:rsid w:val="00675FA3"/>
    <w:rsid w:val="00676134"/>
    <w:rsid w:val="006763EB"/>
    <w:rsid w:val="00676441"/>
    <w:rsid w:val="00676C6F"/>
    <w:rsid w:val="00676D26"/>
    <w:rsid w:val="00676EB1"/>
    <w:rsid w:val="006772B7"/>
    <w:rsid w:val="006775BD"/>
    <w:rsid w:val="006775F2"/>
    <w:rsid w:val="00677850"/>
    <w:rsid w:val="00677859"/>
    <w:rsid w:val="00677B46"/>
    <w:rsid w:val="00677B9F"/>
    <w:rsid w:val="00677CA0"/>
    <w:rsid w:val="00677F31"/>
    <w:rsid w:val="0068015A"/>
    <w:rsid w:val="006807CE"/>
    <w:rsid w:val="00680803"/>
    <w:rsid w:val="006809B4"/>
    <w:rsid w:val="00680D12"/>
    <w:rsid w:val="00680E37"/>
    <w:rsid w:val="00680E7E"/>
    <w:rsid w:val="00681110"/>
    <w:rsid w:val="006815BF"/>
    <w:rsid w:val="00681860"/>
    <w:rsid w:val="006819A3"/>
    <w:rsid w:val="00681A5A"/>
    <w:rsid w:val="00681C3D"/>
    <w:rsid w:val="006820B5"/>
    <w:rsid w:val="006824C6"/>
    <w:rsid w:val="0068341F"/>
    <w:rsid w:val="0068354A"/>
    <w:rsid w:val="006836A6"/>
    <w:rsid w:val="0068371F"/>
    <w:rsid w:val="006838ED"/>
    <w:rsid w:val="00683AA3"/>
    <w:rsid w:val="00683CBE"/>
    <w:rsid w:val="00683E05"/>
    <w:rsid w:val="006840A8"/>
    <w:rsid w:val="00684275"/>
    <w:rsid w:val="006847BD"/>
    <w:rsid w:val="00685182"/>
    <w:rsid w:val="00685945"/>
    <w:rsid w:val="00685A73"/>
    <w:rsid w:val="00685C3D"/>
    <w:rsid w:val="00685CFC"/>
    <w:rsid w:val="00686150"/>
    <w:rsid w:val="00686998"/>
    <w:rsid w:val="00686D18"/>
    <w:rsid w:val="00687989"/>
    <w:rsid w:val="0069046F"/>
    <w:rsid w:val="006904D3"/>
    <w:rsid w:val="00690A2E"/>
    <w:rsid w:val="00690D04"/>
    <w:rsid w:val="00691210"/>
    <w:rsid w:val="006917D9"/>
    <w:rsid w:val="00691822"/>
    <w:rsid w:val="00691E0B"/>
    <w:rsid w:val="006920D1"/>
    <w:rsid w:val="006923D0"/>
    <w:rsid w:val="0069253D"/>
    <w:rsid w:val="00692581"/>
    <w:rsid w:val="006929A2"/>
    <w:rsid w:val="00692AB1"/>
    <w:rsid w:val="00692B41"/>
    <w:rsid w:val="00692DDF"/>
    <w:rsid w:val="00693098"/>
    <w:rsid w:val="00693613"/>
    <w:rsid w:val="00693796"/>
    <w:rsid w:val="006939D8"/>
    <w:rsid w:val="00693A3E"/>
    <w:rsid w:val="00693B2F"/>
    <w:rsid w:val="00693DE6"/>
    <w:rsid w:val="006940B8"/>
    <w:rsid w:val="006943A0"/>
    <w:rsid w:val="006943D6"/>
    <w:rsid w:val="00694730"/>
    <w:rsid w:val="0069480E"/>
    <w:rsid w:val="00694C9F"/>
    <w:rsid w:val="00695095"/>
    <w:rsid w:val="0069585F"/>
    <w:rsid w:val="00696201"/>
    <w:rsid w:val="006967E1"/>
    <w:rsid w:val="00696CE0"/>
    <w:rsid w:val="00697814"/>
    <w:rsid w:val="00697919"/>
    <w:rsid w:val="00697B58"/>
    <w:rsid w:val="00697EDA"/>
    <w:rsid w:val="006A00B3"/>
    <w:rsid w:val="006A04DA"/>
    <w:rsid w:val="006A091E"/>
    <w:rsid w:val="006A12AC"/>
    <w:rsid w:val="006A1357"/>
    <w:rsid w:val="006A19DA"/>
    <w:rsid w:val="006A1BFF"/>
    <w:rsid w:val="006A1D95"/>
    <w:rsid w:val="006A1F2F"/>
    <w:rsid w:val="006A2309"/>
    <w:rsid w:val="006A2A93"/>
    <w:rsid w:val="006A33BA"/>
    <w:rsid w:val="006A35EA"/>
    <w:rsid w:val="006A4455"/>
    <w:rsid w:val="006A4B1B"/>
    <w:rsid w:val="006A4EC5"/>
    <w:rsid w:val="006A53D1"/>
    <w:rsid w:val="006A5613"/>
    <w:rsid w:val="006A5C4F"/>
    <w:rsid w:val="006A5DE0"/>
    <w:rsid w:val="006A5E60"/>
    <w:rsid w:val="006A62E3"/>
    <w:rsid w:val="006A678A"/>
    <w:rsid w:val="006A6947"/>
    <w:rsid w:val="006A6BED"/>
    <w:rsid w:val="006A704C"/>
    <w:rsid w:val="006A7453"/>
    <w:rsid w:val="006A74E0"/>
    <w:rsid w:val="006B0575"/>
    <w:rsid w:val="006B05A8"/>
    <w:rsid w:val="006B07ED"/>
    <w:rsid w:val="006B0877"/>
    <w:rsid w:val="006B0C95"/>
    <w:rsid w:val="006B161C"/>
    <w:rsid w:val="006B187E"/>
    <w:rsid w:val="006B2292"/>
    <w:rsid w:val="006B303B"/>
    <w:rsid w:val="006B33B2"/>
    <w:rsid w:val="006B3A00"/>
    <w:rsid w:val="006B41AB"/>
    <w:rsid w:val="006B4303"/>
    <w:rsid w:val="006B4C1B"/>
    <w:rsid w:val="006B5115"/>
    <w:rsid w:val="006B55EB"/>
    <w:rsid w:val="006B5B0A"/>
    <w:rsid w:val="006B6A96"/>
    <w:rsid w:val="006B6C69"/>
    <w:rsid w:val="006B6D6E"/>
    <w:rsid w:val="006B6E79"/>
    <w:rsid w:val="006B7198"/>
    <w:rsid w:val="006B719E"/>
    <w:rsid w:val="006B7644"/>
    <w:rsid w:val="006C006D"/>
    <w:rsid w:val="006C060F"/>
    <w:rsid w:val="006C0B02"/>
    <w:rsid w:val="006C11E7"/>
    <w:rsid w:val="006C14F1"/>
    <w:rsid w:val="006C196D"/>
    <w:rsid w:val="006C1BF0"/>
    <w:rsid w:val="006C1DE6"/>
    <w:rsid w:val="006C1EFC"/>
    <w:rsid w:val="006C24FC"/>
    <w:rsid w:val="006C2DFC"/>
    <w:rsid w:val="006C2EDA"/>
    <w:rsid w:val="006C30E0"/>
    <w:rsid w:val="006C31A5"/>
    <w:rsid w:val="006C357B"/>
    <w:rsid w:val="006C3610"/>
    <w:rsid w:val="006C39D9"/>
    <w:rsid w:val="006C3A19"/>
    <w:rsid w:val="006C3DDF"/>
    <w:rsid w:val="006C44E2"/>
    <w:rsid w:val="006C467C"/>
    <w:rsid w:val="006C4DCE"/>
    <w:rsid w:val="006C527F"/>
    <w:rsid w:val="006C5F34"/>
    <w:rsid w:val="006C600B"/>
    <w:rsid w:val="006C63D1"/>
    <w:rsid w:val="006C65F0"/>
    <w:rsid w:val="006C67DD"/>
    <w:rsid w:val="006C686B"/>
    <w:rsid w:val="006C6CF8"/>
    <w:rsid w:val="006C72E6"/>
    <w:rsid w:val="006C7309"/>
    <w:rsid w:val="006C74A2"/>
    <w:rsid w:val="006C783A"/>
    <w:rsid w:val="006C78C0"/>
    <w:rsid w:val="006C7B09"/>
    <w:rsid w:val="006C7C59"/>
    <w:rsid w:val="006C7D61"/>
    <w:rsid w:val="006C7DA3"/>
    <w:rsid w:val="006C7E7F"/>
    <w:rsid w:val="006D0341"/>
    <w:rsid w:val="006D068A"/>
    <w:rsid w:val="006D0A19"/>
    <w:rsid w:val="006D102B"/>
    <w:rsid w:val="006D10B0"/>
    <w:rsid w:val="006D1B48"/>
    <w:rsid w:val="006D1BCC"/>
    <w:rsid w:val="006D235E"/>
    <w:rsid w:val="006D2A2B"/>
    <w:rsid w:val="006D2CD5"/>
    <w:rsid w:val="006D2F2A"/>
    <w:rsid w:val="006D31EE"/>
    <w:rsid w:val="006D328A"/>
    <w:rsid w:val="006D32B3"/>
    <w:rsid w:val="006D359E"/>
    <w:rsid w:val="006D37A8"/>
    <w:rsid w:val="006D37B8"/>
    <w:rsid w:val="006D3934"/>
    <w:rsid w:val="006D3B38"/>
    <w:rsid w:val="006D3BBF"/>
    <w:rsid w:val="006D4176"/>
    <w:rsid w:val="006D4261"/>
    <w:rsid w:val="006D496B"/>
    <w:rsid w:val="006D4A80"/>
    <w:rsid w:val="006D4C69"/>
    <w:rsid w:val="006D4D71"/>
    <w:rsid w:val="006D56EB"/>
    <w:rsid w:val="006D589C"/>
    <w:rsid w:val="006D5BBC"/>
    <w:rsid w:val="006D6966"/>
    <w:rsid w:val="006D6A03"/>
    <w:rsid w:val="006D7303"/>
    <w:rsid w:val="006D763A"/>
    <w:rsid w:val="006D79FA"/>
    <w:rsid w:val="006D7DB2"/>
    <w:rsid w:val="006D7E51"/>
    <w:rsid w:val="006E00CE"/>
    <w:rsid w:val="006E10B9"/>
    <w:rsid w:val="006E1376"/>
    <w:rsid w:val="006E1DF4"/>
    <w:rsid w:val="006E1EB3"/>
    <w:rsid w:val="006E210C"/>
    <w:rsid w:val="006E2237"/>
    <w:rsid w:val="006E2A1D"/>
    <w:rsid w:val="006E32D6"/>
    <w:rsid w:val="006E33E6"/>
    <w:rsid w:val="006E3619"/>
    <w:rsid w:val="006E380E"/>
    <w:rsid w:val="006E3937"/>
    <w:rsid w:val="006E3C6E"/>
    <w:rsid w:val="006E3EB5"/>
    <w:rsid w:val="006E40CB"/>
    <w:rsid w:val="006E42FE"/>
    <w:rsid w:val="006E431B"/>
    <w:rsid w:val="006E45AB"/>
    <w:rsid w:val="006E471B"/>
    <w:rsid w:val="006E4B58"/>
    <w:rsid w:val="006E50AA"/>
    <w:rsid w:val="006E52F5"/>
    <w:rsid w:val="006E5462"/>
    <w:rsid w:val="006E55B6"/>
    <w:rsid w:val="006E566C"/>
    <w:rsid w:val="006E65DF"/>
    <w:rsid w:val="006E725A"/>
    <w:rsid w:val="006E797A"/>
    <w:rsid w:val="006F04AE"/>
    <w:rsid w:val="006F04D5"/>
    <w:rsid w:val="006F0F6B"/>
    <w:rsid w:val="006F1101"/>
    <w:rsid w:val="006F118E"/>
    <w:rsid w:val="006F12B4"/>
    <w:rsid w:val="006F192F"/>
    <w:rsid w:val="006F1DA0"/>
    <w:rsid w:val="006F20A0"/>
    <w:rsid w:val="006F2494"/>
    <w:rsid w:val="006F2637"/>
    <w:rsid w:val="006F2919"/>
    <w:rsid w:val="006F2AB7"/>
    <w:rsid w:val="006F2C04"/>
    <w:rsid w:val="006F33B7"/>
    <w:rsid w:val="006F3A21"/>
    <w:rsid w:val="006F3D73"/>
    <w:rsid w:val="006F3DBE"/>
    <w:rsid w:val="006F3F65"/>
    <w:rsid w:val="006F4117"/>
    <w:rsid w:val="006F431E"/>
    <w:rsid w:val="006F4791"/>
    <w:rsid w:val="006F4B80"/>
    <w:rsid w:val="006F5052"/>
    <w:rsid w:val="006F5114"/>
    <w:rsid w:val="006F5697"/>
    <w:rsid w:val="006F5F1E"/>
    <w:rsid w:val="006F606A"/>
    <w:rsid w:val="006F69FA"/>
    <w:rsid w:val="006F6B85"/>
    <w:rsid w:val="006F6D77"/>
    <w:rsid w:val="006F6EB2"/>
    <w:rsid w:val="006F6F35"/>
    <w:rsid w:val="006F6F61"/>
    <w:rsid w:val="006F735A"/>
    <w:rsid w:val="006F7899"/>
    <w:rsid w:val="006F79A8"/>
    <w:rsid w:val="007000AF"/>
    <w:rsid w:val="0070036F"/>
    <w:rsid w:val="00700549"/>
    <w:rsid w:val="00700A2F"/>
    <w:rsid w:val="00701834"/>
    <w:rsid w:val="00701A7F"/>
    <w:rsid w:val="0070203B"/>
    <w:rsid w:val="00702965"/>
    <w:rsid w:val="0070299A"/>
    <w:rsid w:val="007029A5"/>
    <w:rsid w:val="007032B9"/>
    <w:rsid w:val="00703717"/>
    <w:rsid w:val="00703A59"/>
    <w:rsid w:val="00703EEF"/>
    <w:rsid w:val="007041EF"/>
    <w:rsid w:val="007042F0"/>
    <w:rsid w:val="007044A9"/>
    <w:rsid w:val="00704AD1"/>
    <w:rsid w:val="00704BEC"/>
    <w:rsid w:val="00704D67"/>
    <w:rsid w:val="00705295"/>
    <w:rsid w:val="00705386"/>
    <w:rsid w:val="007054C6"/>
    <w:rsid w:val="007058E0"/>
    <w:rsid w:val="00705AF6"/>
    <w:rsid w:val="00705E43"/>
    <w:rsid w:val="00705FA4"/>
    <w:rsid w:val="00706005"/>
    <w:rsid w:val="00706EE8"/>
    <w:rsid w:val="00707138"/>
    <w:rsid w:val="0070714E"/>
    <w:rsid w:val="0070756A"/>
    <w:rsid w:val="007078B0"/>
    <w:rsid w:val="00710217"/>
    <w:rsid w:val="00710539"/>
    <w:rsid w:val="007105FC"/>
    <w:rsid w:val="00710C4F"/>
    <w:rsid w:val="00711279"/>
    <w:rsid w:val="0071172F"/>
    <w:rsid w:val="007119A2"/>
    <w:rsid w:val="007123EC"/>
    <w:rsid w:val="00712F47"/>
    <w:rsid w:val="00713482"/>
    <w:rsid w:val="00713A28"/>
    <w:rsid w:val="00713BA7"/>
    <w:rsid w:val="00713BBE"/>
    <w:rsid w:val="00713C9C"/>
    <w:rsid w:val="00713D4C"/>
    <w:rsid w:val="00713F54"/>
    <w:rsid w:val="0071474D"/>
    <w:rsid w:val="007147C4"/>
    <w:rsid w:val="00714B00"/>
    <w:rsid w:val="00714E10"/>
    <w:rsid w:val="0071555B"/>
    <w:rsid w:val="00715B10"/>
    <w:rsid w:val="00715DBD"/>
    <w:rsid w:val="00715ED5"/>
    <w:rsid w:val="00715F42"/>
    <w:rsid w:val="00715F45"/>
    <w:rsid w:val="00715F86"/>
    <w:rsid w:val="00715FCA"/>
    <w:rsid w:val="00716054"/>
    <w:rsid w:val="00717347"/>
    <w:rsid w:val="00717556"/>
    <w:rsid w:val="00717B1C"/>
    <w:rsid w:val="00717BC6"/>
    <w:rsid w:val="00717F4B"/>
    <w:rsid w:val="00720417"/>
    <w:rsid w:val="00720972"/>
    <w:rsid w:val="00720B9E"/>
    <w:rsid w:val="007213ED"/>
    <w:rsid w:val="00721499"/>
    <w:rsid w:val="00721AAD"/>
    <w:rsid w:val="0072220B"/>
    <w:rsid w:val="00722230"/>
    <w:rsid w:val="00722356"/>
    <w:rsid w:val="007223F4"/>
    <w:rsid w:val="0072256D"/>
    <w:rsid w:val="007226E2"/>
    <w:rsid w:val="007228C8"/>
    <w:rsid w:val="0072323C"/>
    <w:rsid w:val="0072372D"/>
    <w:rsid w:val="00723991"/>
    <w:rsid w:val="00723A43"/>
    <w:rsid w:val="00723BB7"/>
    <w:rsid w:val="00723DAF"/>
    <w:rsid w:val="00723EA9"/>
    <w:rsid w:val="007240B1"/>
    <w:rsid w:val="0072426E"/>
    <w:rsid w:val="00724653"/>
    <w:rsid w:val="00724A63"/>
    <w:rsid w:val="0072508F"/>
    <w:rsid w:val="007258B8"/>
    <w:rsid w:val="00725A65"/>
    <w:rsid w:val="00725BC3"/>
    <w:rsid w:val="0072619E"/>
    <w:rsid w:val="007262D9"/>
    <w:rsid w:val="007265F0"/>
    <w:rsid w:val="007267CB"/>
    <w:rsid w:val="00726950"/>
    <w:rsid w:val="007269CD"/>
    <w:rsid w:val="00726AA7"/>
    <w:rsid w:val="00726BF3"/>
    <w:rsid w:val="00726EAD"/>
    <w:rsid w:val="00727155"/>
    <w:rsid w:val="007272BD"/>
    <w:rsid w:val="00727363"/>
    <w:rsid w:val="007273B4"/>
    <w:rsid w:val="00727613"/>
    <w:rsid w:val="00727A6E"/>
    <w:rsid w:val="00727AF3"/>
    <w:rsid w:val="00727E22"/>
    <w:rsid w:val="00727E3F"/>
    <w:rsid w:val="00727F94"/>
    <w:rsid w:val="007300CF"/>
    <w:rsid w:val="0073050E"/>
    <w:rsid w:val="007306E1"/>
    <w:rsid w:val="00730937"/>
    <w:rsid w:val="007309AA"/>
    <w:rsid w:val="00730A70"/>
    <w:rsid w:val="00730EF4"/>
    <w:rsid w:val="0073113D"/>
    <w:rsid w:val="00731372"/>
    <w:rsid w:val="007314FA"/>
    <w:rsid w:val="007315C7"/>
    <w:rsid w:val="007319AA"/>
    <w:rsid w:val="00731D2F"/>
    <w:rsid w:val="00731DAE"/>
    <w:rsid w:val="00731F7B"/>
    <w:rsid w:val="0073208D"/>
    <w:rsid w:val="007324C0"/>
    <w:rsid w:val="0073279E"/>
    <w:rsid w:val="007327AF"/>
    <w:rsid w:val="00732FC7"/>
    <w:rsid w:val="007330B6"/>
    <w:rsid w:val="00733110"/>
    <w:rsid w:val="00733213"/>
    <w:rsid w:val="007333AE"/>
    <w:rsid w:val="007337C4"/>
    <w:rsid w:val="00733814"/>
    <w:rsid w:val="00733A62"/>
    <w:rsid w:val="00733A9F"/>
    <w:rsid w:val="00733AF5"/>
    <w:rsid w:val="00733DC6"/>
    <w:rsid w:val="00733E9A"/>
    <w:rsid w:val="0073424B"/>
    <w:rsid w:val="007342B2"/>
    <w:rsid w:val="00734A85"/>
    <w:rsid w:val="00734AE5"/>
    <w:rsid w:val="00734B19"/>
    <w:rsid w:val="00734B61"/>
    <w:rsid w:val="00734C11"/>
    <w:rsid w:val="00734C74"/>
    <w:rsid w:val="00734C8B"/>
    <w:rsid w:val="00734ED8"/>
    <w:rsid w:val="00734F93"/>
    <w:rsid w:val="00735183"/>
    <w:rsid w:val="007353F4"/>
    <w:rsid w:val="00735446"/>
    <w:rsid w:val="0073554B"/>
    <w:rsid w:val="00735574"/>
    <w:rsid w:val="007356E9"/>
    <w:rsid w:val="0073598A"/>
    <w:rsid w:val="0073630F"/>
    <w:rsid w:val="007365F1"/>
    <w:rsid w:val="00736FBD"/>
    <w:rsid w:val="00737062"/>
    <w:rsid w:val="007370B5"/>
    <w:rsid w:val="007372DB"/>
    <w:rsid w:val="0073748E"/>
    <w:rsid w:val="007374D5"/>
    <w:rsid w:val="007377F5"/>
    <w:rsid w:val="00737CD8"/>
    <w:rsid w:val="00737E40"/>
    <w:rsid w:val="00737F1C"/>
    <w:rsid w:val="00740077"/>
    <w:rsid w:val="0074028D"/>
    <w:rsid w:val="00740BB6"/>
    <w:rsid w:val="00740CF7"/>
    <w:rsid w:val="007410D4"/>
    <w:rsid w:val="007410D5"/>
    <w:rsid w:val="00741753"/>
    <w:rsid w:val="00742009"/>
    <w:rsid w:val="007423E4"/>
    <w:rsid w:val="007425C9"/>
    <w:rsid w:val="0074282D"/>
    <w:rsid w:val="007428C2"/>
    <w:rsid w:val="00742D2F"/>
    <w:rsid w:val="00743281"/>
    <w:rsid w:val="00743EA6"/>
    <w:rsid w:val="0074415F"/>
    <w:rsid w:val="007447B7"/>
    <w:rsid w:val="00744BC6"/>
    <w:rsid w:val="007454BA"/>
    <w:rsid w:val="007454DF"/>
    <w:rsid w:val="00745DEB"/>
    <w:rsid w:val="0074639E"/>
    <w:rsid w:val="007463C0"/>
    <w:rsid w:val="0074649C"/>
    <w:rsid w:val="00746628"/>
    <w:rsid w:val="00746880"/>
    <w:rsid w:val="0074690B"/>
    <w:rsid w:val="00746FC3"/>
    <w:rsid w:val="00747250"/>
    <w:rsid w:val="00747599"/>
    <w:rsid w:val="00747BBB"/>
    <w:rsid w:val="00750722"/>
    <w:rsid w:val="007510F5"/>
    <w:rsid w:val="00751133"/>
    <w:rsid w:val="00751253"/>
    <w:rsid w:val="00751473"/>
    <w:rsid w:val="00751CE0"/>
    <w:rsid w:val="00751E37"/>
    <w:rsid w:val="0075221D"/>
    <w:rsid w:val="0075227E"/>
    <w:rsid w:val="0075237A"/>
    <w:rsid w:val="007524F3"/>
    <w:rsid w:val="00752528"/>
    <w:rsid w:val="0075271C"/>
    <w:rsid w:val="007527FE"/>
    <w:rsid w:val="0075287F"/>
    <w:rsid w:val="00752A46"/>
    <w:rsid w:val="00752AFD"/>
    <w:rsid w:val="00752F7E"/>
    <w:rsid w:val="00752FBB"/>
    <w:rsid w:val="00753029"/>
    <w:rsid w:val="00753488"/>
    <w:rsid w:val="007548DA"/>
    <w:rsid w:val="00754AB3"/>
    <w:rsid w:val="00754B38"/>
    <w:rsid w:val="00754F30"/>
    <w:rsid w:val="0075514F"/>
    <w:rsid w:val="0075531C"/>
    <w:rsid w:val="00755419"/>
    <w:rsid w:val="00755665"/>
    <w:rsid w:val="007559A3"/>
    <w:rsid w:val="007559FC"/>
    <w:rsid w:val="00756259"/>
    <w:rsid w:val="00756939"/>
    <w:rsid w:val="00756C06"/>
    <w:rsid w:val="0075710B"/>
    <w:rsid w:val="0075715F"/>
    <w:rsid w:val="00757D28"/>
    <w:rsid w:val="0076065B"/>
    <w:rsid w:val="00760B03"/>
    <w:rsid w:val="007610D8"/>
    <w:rsid w:val="007611E4"/>
    <w:rsid w:val="0076133D"/>
    <w:rsid w:val="00761458"/>
    <w:rsid w:val="0076161F"/>
    <w:rsid w:val="0076192C"/>
    <w:rsid w:val="00761A4A"/>
    <w:rsid w:val="00761D21"/>
    <w:rsid w:val="0076233C"/>
    <w:rsid w:val="007626FC"/>
    <w:rsid w:val="007628F9"/>
    <w:rsid w:val="007631CD"/>
    <w:rsid w:val="00763281"/>
    <w:rsid w:val="00763BE3"/>
    <w:rsid w:val="007641F7"/>
    <w:rsid w:val="00765668"/>
    <w:rsid w:val="00765BFA"/>
    <w:rsid w:val="007665B1"/>
    <w:rsid w:val="00766D03"/>
    <w:rsid w:val="00766D2F"/>
    <w:rsid w:val="00766F7B"/>
    <w:rsid w:val="00767053"/>
    <w:rsid w:val="007673FD"/>
    <w:rsid w:val="0076797D"/>
    <w:rsid w:val="00767E0E"/>
    <w:rsid w:val="00770014"/>
    <w:rsid w:val="00770860"/>
    <w:rsid w:val="00770CA3"/>
    <w:rsid w:val="00770FA2"/>
    <w:rsid w:val="007716B9"/>
    <w:rsid w:val="007716E8"/>
    <w:rsid w:val="00772025"/>
    <w:rsid w:val="00772226"/>
    <w:rsid w:val="0077287E"/>
    <w:rsid w:val="00772D77"/>
    <w:rsid w:val="00772FB1"/>
    <w:rsid w:val="007730AF"/>
    <w:rsid w:val="00773265"/>
    <w:rsid w:val="00773B55"/>
    <w:rsid w:val="00774E02"/>
    <w:rsid w:val="007751F9"/>
    <w:rsid w:val="007752FA"/>
    <w:rsid w:val="007754F4"/>
    <w:rsid w:val="00775812"/>
    <w:rsid w:val="00775B38"/>
    <w:rsid w:val="00775B5A"/>
    <w:rsid w:val="0077617B"/>
    <w:rsid w:val="007764FB"/>
    <w:rsid w:val="00776DF8"/>
    <w:rsid w:val="0077709B"/>
    <w:rsid w:val="00777341"/>
    <w:rsid w:val="0077759A"/>
    <w:rsid w:val="00777C05"/>
    <w:rsid w:val="007800A5"/>
    <w:rsid w:val="00780B01"/>
    <w:rsid w:val="00780B38"/>
    <w:rsid w:val="00780CB9"/>
    <w:rsid w:val="007810C2"/>
    <w:rsid w:val="00781DAB"/>
    <w:rsid w:val="00781F78"/>
    <w:rsid w:val="0078214D"/>
    <w:rsid w:val="00782459"/>
    <w:rsid w:val="00782671"/>
    <w:rsid w:val="00782CBC"/>
    <w:rsid w:val="00782D01"/>
    <w:rsid w:val="00782D15"/>
    <w:rsid w:val="00782F90"/>
    <w:rsid w:val="007837DC"/>
    <w:rsid w:val="0078388E"/>
    <w:rsid w:val="007838DD"/>
    <w:rsid w:val="007839B1"/>
    <w:rsid w:val="007841C0"/>
    <w:rsid w:val="0078429B"/>
    <w:rsid w:val="007842F7"/>
    <w:rsid w:val="0078466D"/>
    <w:rsid w:val="00784851"/>
    <w:rsid w:val="00784859"/>
    <w:rsid w:val="00784C77"/>
    <w:rsid w:val="00784D27"/>
    <w:rsid w:val="00785722"/>
    <w:rsid w:val="007861F5"/>
    <w:rsid w:val="007864C1"/>
    <w:rsid w:val="00786B75"/>
    <w:rsid w:val="00786D0B"/>
    <w:rsid w:val="007874A2"/>
    <w:rsid w:val="00787C16"/>
    <w:rsid w:val="00787D72"/>
    <w:rsid w:val="0079005C"/>
    <w:rsid w:val="00790420"/>
    <w:rsid w:val="00790791"/>
    <w:rsid w:val="007907EE"/>
    <w:rsid w:val="00790999"/>
    <w:rsid w:val="00790A2E"/>
    <w:rsid w:val="00790AF0"/>
    <w:rsid w:val="00790D6C"/>
    <w:rsid w:val="00790FEB"/>
    <w:rsid w:val="007913B0"/>
    <w:rsid w:val="007916BE"/>
    <w:rsid w:val="00791BBD"/>
    <w:rsid w:val="00791EA4"/>
    <w:rsid w:val="007923FF"/>
    <w:rsid w:val="0079247D"/>
    <w:rsid w:val="007927D6"/>
    <w:rsid w:val="00792A6E"/>
    <w:rsid w:val="00792E77"/>
    <w:rsid w:val="00793011"/>
    <w:rsid w:val="00793938"/>
    <w:rsid w:val="00793CFB"/>
    <w:rsid w:val="00793D7B"/>
    <w:rsid w:val="00794419"/>
    <w:rsid w:val="00794BC0"/>
    <w:rsid w:val="00794C2A"/>
    <w:rsid w:val="00794F23"/>
    <w:rsid w:val="007954F0"/>
    <w:rsid w:val="0079576F"/>
    <w:rsid w:val="007957BC"/>
    <w:rsid w:val="0079594B"/>
    <w:rsid w:val="00795E09"/>
    <w:rsid w:val="00796002"/>
    <w:rsid w:val="00796557"/>
    <w:rsid w:val="007969A7"/>
    <w:rsid w:val="00796A0B"/>
    <w:rsid w:val="00796A50"/>
    <w:rsid w:val="00796AF9"/>
    <w:rsid w:val="00796CC3"/>
    <w:rsid w:val="007971B5"/>
    <w:rsid w:val="00797474"/>
    <w:rsid w:val="007974E2"/>
    <w:rsid w:val="00797C89"/>
    <w:rsid w:val="00797D9E"/>
    <w:rsid w:val="007A0090"/>
    <w:rsid w:val="007A0137"/>
    <w:rsid w:val="007A017B"/>
    <w:rsid w:val="007A0381"/>
    <w:rsid w:val="007A06F8"/>
    <w:rsid w:val="007A0913"/>
    <w:rsid w:val="007A094A"/>
    <w:rsid w:val="007A0FCD"/>
    <w:rsid w:val="007A0FFD"/>
    <w:rsid w:val="007A111C"/>
    <w:rsid w:val="007A1532"/>
    <w:rsid w:val="007A1767"/>
    <w:rsid w:val="007A20ED"/>
    <w:rsid w:val="007A2D45"/>
    <w:rsid w:val="007A31A9"/>
    <w:rsid w:val="007A32BE"/>
    <w:rsid w:val="007A3523"/>
    <w:rsid w:val="007A399C"/>
    <w:rsid w:val="007A3C03"/>
    <w:rsid w:val="007A455E"/>
    <w:rsid w:val="007A529A"/>
    <w:rsid w:val="007A541F"/>
    <w:rsid w:val="007A55E4"/>
    <w:rsid w:val="007A55E7"/>
    <w:rsid w:val="007A5622"/>
    <w:rsid w:val="007A57C4"/>
    <w:rsid w:val="007A57F3"/>
    <w:rsid w:val="007A5A7D"/>
    <w:rsid w:val="007A5CBE"/>
    <w:rsid w:val="007A61C5"/>
    <w:rsid w:val="007A6272"/>
    <w:rsid w:val="007A6623"/>
    <w:rsid w:val="007A680D"/>
    <w:rsid w:val="007A6F8C"/>
    <w:rsid w:val="007A7C75"/>
    <w:rsid w:val="007B02A3"/>
    <w:rsid w:val="007B03DB"/>
    <w:rsid w:val="007B0454"/>
    <w:rsid w:val="007B0576"/>
    <w:rsid w:val="007B0A3D"/>
    <w:rsid w:val="007B0D6A"/>
    <w:rsid w:val="007B1247"/>
    <w:rsid w:val="007B1733"/>
    <w:rsid w:val="007B1A3D"/>
    <w:rsid w:val="007B1CBD"/>
    <w:rsid w:val="007B203F"/>
    <w:rsid w:val="007B2529"/>
    <w:rsid w:val="007B28E5"/>
    <w:rsid w:val="007B2CB1"/>
    <w:rsid w:val="007B3641"/>
    <w:rsid w:val="007B3D9A"/>
    <w:rsid w:val="007B50D6"/>
    <w:rsid w:val="007B54CB"/>
    <w:rsid w:val="007B5665"/>
    <w:rsid w:val="007B5B31"/>
    <w:rsid w:val="007B5C16"/>
    <w:rsid w:val="007B5D4C"/>
    <w:rsid w:val="007B5D7D"/>
    <w:rsid w:val="007B6247"/>
    <w:rsid w:val="007B6357"/>
    <w:rsid w:val="007B6751"/>
    <w:rsid w:val="007B692A"/>
    <w:rsid w:val="007B6BF9"/>
    <w:rsid w:val="007B6C1D"/>
    <w:rsid w:val="007B72FA"/>
    <w:rsid w:val="007B7537"/>
    <w:rsid w:val="007B755C"/>
    <w:rsid w:val="007B7DB4"/>
    <w:rsid w:val="007B7EEC"/>
    <w:rsid w:val="007C014D"/>
    <w:rsid w:val="007C044B"/>
    <w:rsid w:val="007C089F"/>
    <w:rsid w:val="007C216B"/>
    <w:rsid w:val="007C2EEC"/>
    <w:rsid w:val="007C33A1"/>
    <w:rsid w:val="007C3458"/>
    <w:rsid w:val="007C35F7"/>
    <w:rsid w:val="007C3716"/>
    <w:rsid w:val="007C3973"/>
    <w:rsid w:val="007C5006"/>
    <w:rsid w:val="007C5257"/>
    <w:rsid w:val="007C528D"/>
    <w:rsid w:val="007C5404"/>
    <w:rsid w:val="007C5560"/>
    <w:rsid w:val="007C5707"/>
    <w:rsid w:val="007C58B1"/>
    <w:rsid w:val="007C58CF"/>
    <w:rsid w:val="007C5A99"/>
    <w:rsid w:val="007C5E2C"/>
    <w:rsid w:val="007C63E7"/>
    <w:rsid w:val="007C647C"/>
    <w:rsid w:val="007C699B"/>
    <w:rsid w:val="007C71C7"/>
    <w:rsid w:val="007C75D0"/>
    <w:rsid w:val="007C7607"/>
    <w:rsid w:val="007C763F"/>
    <w:rsid w:val="007C79A9"/>
    <w:rsid w:val="007C7D63"/>
    <w:rsid w:val="007D00C6"/>
    <w:rsid w:val="007D0223"/>
    <w:rsid w:val="007D023C"/>
    <w:rsid w:val="007D041C"/>
    <w:rsid w:val="007D057E"/>
    <w:rsid w:val="007D0628"/>
    <w:rsid w:val="007D0896"/>
    <w:rsid w:val="007D0AA4"/>
    <w:rsid w:val="007D0B23"/>
    <w:rsid w:val="007D0F4B"/>
    <w:rsid w:val="007D10C9"/>
    <w:rsid w:val="007D1113"/>
    <w:rsid w:val="007D173E"/>
    <w:rsid w:val="007D1B5A"/>
    <w:rsid w:val="007D1EB3"/>
    <w:rsid w:val="007D1EE8"/>
    <w:rsid w:val="007D21B0"/>
    <w:rsid w:val="007D230A"/>
    <w:rsid w:val="007D2573"/>
    <w:rsid w:val="007D29F7"/>
    <w:rsid w:val="007D2EEC"/>
    <w:rsid w:val="007D3580"/>
    <w:rsid w:val="007D3C7D"/>
    <w:rsid w:val="007D3FF2"/>
    <w:rsid w:val="007D4027"/>
    <w:rsid w:val="007D4404"/>
    <w:rsid w:val="007D4CF5"/>
    <w:rsid w:val="007D4D0E"/>
    <w:rsid w:val="007D4EAB"/>
    <w:rsid w:val="007D547A"/>
    <w:rsid w:val="007D5982"/>
    <w:rsid w:val="007D5BD0"/>
    <w:rsid w:val="007D5C86"/>
    <w:rsid w:val="007D5CA2"/>
    <w:rsid w:val="007D66CE"/>
    <w:rsid w:val="007D66E4"/>
    <w:rsid w:val="007D6B8B"/>
    <w:rsid w:val="007D6D64"/>
    <w:rsid w:val="007D6DD6"/>
    <w:rsid w:val="007D6E1D"/>
    <w:rsid w:val="007D77AC"/>
    <w:rsid w:val="007D7961"/>
    <w:rsid w:val="007D7EA8"/>
    <w:rsid w:val="007E05E9"/>
    <w:rsid w:val="007E08E0"/>
    <w:rsid w:val="007E0D62"/>
    <w:rsid w:val="007E11EA"/>
    <w:rsid w:val="007E188E"/>
    <w:rsid w:val="007E18C6"/>
    <w:rsid w:val="007E193E"/>
    <w:rsid w:val="007E1953"/>
    <w:rsid w:val="007E1D86"/>
    <w:rsid w:val="007E200C"/>
    <w:rsid w:val="007E207F"/>
    <w:rsid w:val="007E228B"/>
    <w:rsid w:val="007E24B0"/>
    <w:rsid w:val="007E250A"/>
    <w:rsid w:val="007E265C"/>
    <w:rsid w:val="007E2E61"/>
    <w:rsid w:val="007E2F82"/>
    <w:rsid w:val="007E3058"/>
    <w:rsid w:val="007E36AF"/>
    <w:rsid w:val="007E3757"/>
    <w:rsid w:val="007E398B"/>
    <w:rsid w:val="007E3C35"/>
    <w:rsid w:val="007E3E02"/>
    <w:rsid w:val="007E4279"/>
    <w:rsid w:val="007E484C"/>
    <w:rsid w:val="007E4861"/>
    <w:rsid w:val="007E4BFC"/>
    <w:rsid w:val="007E4D4C"/>
    <w:rsid w:val="007E5E18"/>
    <w:rsid w:val="007E66A4"/>
    <w:rsid w:val="007E6E9B"/>
    <w:rsid w:val="007E728B"/>
    <w:rsid w:val="007E7331"/>
    <w:rsid w:val="007E7412"/>
    <w:rsid w:val="007E7829"/>
    <w:rsid w:val="007E7E3B"/>
    <w:rsid w:val="007F0316"/>
    <w:rsid w:val="007F0448"/>
    <w:rsid w:val="007F045F"/>
    <w:rsid w:val="007F0734"/>
    <w:rsid w:val="007F07E5"/>
    <w:rsid w:val="007F080E"/>
    <w:rsid w:val="007F0D79"/>
    <w:rsid w:val="007F0E82"/>
    <w:rsid w:val="007F0EED"/>
    <w:rsid w:val="007F1AAF"/>
    <w:rsid w:val="007F1D5D"/>
    <w:rsid w:val="007F246C"/>
    <w:rsid w:val="007F28F3"/>
    <w:rsid w:val="007F2AC2"/>
    <w:rsid w:val="007F2C2F"/>
    <w:rsid w:val="007F2D68"/>
    <w:rsid w:val="007F308B"/>
    <w:rsid w:val="007F30FA"/>
    <w:rsid w:val="007F31AB"/>
    <w:rsid w:val="007F34BF"/>
    <w:rsid w:val="007F3734"/>
    <w:rsid w:val="007F37E3"/>
    <w:rsid w:val="007F3A4A"/>
    <w:rsid w:val="007F4420"/>
    <w:rsid w:val="007F455B"/>
    <w:rsid w:val="007F46E0"/>
    <w:rsid w:val="007F4844"/>
    <w:rsid w:val="007F4846"/>
    <w:rsid w:val="007F4B9C"/>
    <w:rsid w:val="007F4CD4"/>
    <w:rsid w:val="007F4D4A"/>
    <w:rsid w:val="007F4F67"/>
    <w:rsid w:val="007F5003"/>
    <w:rsid w:val="007F5164"/>
    <w:rsid w:val="007F517A"/>
    <w:rsid w:val="007F5C59"/>
    <w:rsid w:val="007F5E5A"/>
    <w:rsid w:val="007F5E92"/>
    <w:rsid w:val="007F611B"/>
    <w:rsid w:val="007F67AB"/>
    <w:rsid w:val="007F6DF4"/>
    <w:rsid w:val="007F7148"/>
    <w:rsid w:val="007F71A5"/>
    <w:rsid w:val="007F78EE"/>
    <w:rsid w:val="00800433"/>
    <w:rsid w:val="008007AF"/>
    <w:rsid w:val="00800936"/>
    <w:rsid w:val="00800E7A"/>
    <w:rsid w:val="00800EC2"/>
    <w:rsid w:val="008010CA"/>
    <w:rsid w:val="008017C1"/>
    <w:rsid w:val="0080181E"/>
    <w:rsid w:val="008018E2"/>
    <w:rsid w:val="00801EB2"/>
    <w:rsid w:val="00801FBA"/>
    <w:rsid w:val="008027E8"/>
    <w:rsid w:val="00802938"/>
    <w:rsid w:val="00802B28"/>
    <w:rsid w:val="00802B84"/>
    <w:rsid w:val="0080330F"/>
    <w:rsid w:val="0080393A"/>
    <w:rsid w:val="00803ABC"/>
    <w:rsid w:val="00804118"/>
    <w:rsid w:val="00804D66"/>
    <w:rsid w:val="00804E26"/>
    <w:rsid w:val="00805076"/>
    <w:rsid w:val="008050BD"/>
    <w:rsid w:val="00805415"/>
    <w:rsid w:val="00805A33"/>
    <w:rsid w:val="00806834"/>
    <w:rsid w:val="0080695D"/>
    <w:rsid w:val="00806AF3"/>
    <w:rsid w:val="00806B42"/>
    <w:rsid w:val="00806CCF"/>
    <w:rsid w:val="00806F0B"/>
    <w:rsid w:val="00806F54"/>
    <w:rsid w:val="00806FC0"/>
    <w:rsid w:val="00807BF3"/>
    <w:rsid w:val="00807CFF"/>
    <w:rsid w:val="00807DC4"/>
    <w:rsid w:val="00807F9E"/>
    <w:rsid w:val="00810105"/>
    <w:rsid w:val="008102D7"/>
    <w:rsid w:val="00810A1E"/>
    <w:rsid w:val="00810AEE"/>
    <w:rsid w:val="00811286"/>
    <w:rsid w:val="008112C0"/>
    <w:rsid w:val="00811813"/>
    <w:rsid w:val="00811CBC"/>
    <w:rsid w:val="00811E56"/>
    <w:rsid w:val="008121DB"/>
    <w:rsid w:val="00812766"/>
    <w:rsid w:val="008128C6"/>
    <w:rsid w:val="00812A7B"/>
    <w:rsid w:val="0081304F"/>
    <w:rsid w:val="008130BF"/>
    <w:rsid w:val="00813866"/>
    <w:rsid w:val="008138D9"/>
    <w:rsid w:val="00813A04"/>
    <w:rsid w:val="00813D10"/>
    <w:rsid w:val="008142A4"/>
    <w:rsid w:val="008144E8"/>
    <w:rsid w:val="00814731"/>
    <w:rsid w:val="00814D3E"/>
    <w:rsid w:val="008151DB"/>
    <w:rsid w:val="0081557E"/>
    <w:rsid w:val="00815983"/>
    <w:rsid w:val="00815A33"/>
    <w:rsid w:val="00815A6E"/>
    <w:rsid w:val="008160B1"/>
    <w:rsid w:val="0081628E"/>
    <w:rsid w:val="00816F24"/>
    <w:rsid w:val="008173E1"/>
    <w:rsid w:val="00817437"/>
    <w:rsid w:val="00817691"/>
    <w:rsid w:val="00817D7E"/>
    <w:rsid w:val="00820653"/>
    <w:rsid w:val="0082090B"/>
    <w:rsid w:val="00821031"/>
    <w:rsid w:val="008210CC"/>
    <w:rsid w:val="008211D9"/>
    <w:rsid w:val="008217B7"/>
    <w:rsid w:val="008217E0"/>
    <w:rsid w:val="0082190C"/>
    <w:rsid w:val="00821A47"/>
    <w:rsid w:val="0082269F"/>
    <w:rsid w:val="008227BD"/>
    <w:rsid w:val="00822AA4"/>
    <w:rsid w:val="00822C58"/>
    <w:rsid w:val="00823C18"/>
    <w:rsid w:val="00823EB8"/>
    <w:rsid w:val="00824349"/>
    <w:rsid w:val="0082445C"/>
    <w:rsid w:val="00824837"/>
    <w:rsid w:val="00824938"/>
    <w:rsid w:val="00824FAF"/>
    <w:rsid w:val="00825B0D"/>
    <w:rsid w:val="00825D9B"/>
    <w:rsid w:val="00825FEA"/>
    <w:rsid w:val="008263DB"/>
    <w:rsid w:val="00826409"/>
    <w:rsid w:val="00826497"/>
    <w:rsid w:val="008266C7"/>
    <w:rsid w:val="00826796"/>
    <w:rsid w:val="00826B82"/>
    <w:rsid w:val="008270C7"/>
    <w:rsid w:val="008272BA"/>
    <w:rsid w:val="008272C3"/>
    <w:rsid w:val="00827AB9"/>
    <w:rsid w:val="00827DDE"/>
    <w:rsid w:val="00827ECE"/>
    <w:rsid w:val="00830164"/>
    <w:rsid w:val="00830DBA"/>
    <w:rsid w:val="00830DD5"/>
    <w:rsid w:val="00830E14"/>
    <w:rsid w:val="008314F4"/>
    <w:rsid w:val="008316CA"/>
    <w:rsid w:val="008318BC"/>
    <w:rsid w:val="00831A1A"/>
    <w:rsid w:val="00831DA6"/>
    <w:rsid w:val="008321F9"/>
    <w:rsid w:val="008326F0"/>
    <w:rsid w:val="0083289A"/>
    <w:rsid w:val="0083301F"/>
    <w:rsid w:val="008336A9"/>
    <w:rsid w:val="00833F31"/>
    <w:rsid w:val="00833F8F"/>
    <w:rsid w:val="0083410E"/>
    <w:rsid w:val="00834273"/>
    <w:rsid w:val="0083482E"/>
    <w:rsid w:val="00834D25"/>
    <w:rsid w:val="00835084"/>
    <w:rsid w:val="00835153"/>
    <w:rsid w:val="00835A89"/>
    <w:rsid w:val="00835C5A"/>
    <w:rsid w:val="0083615B"/>
    <w:rsid w:val="008368F9"/>
    <w:rsid w:val="00836E5D"/>
    <w:rsid w:val="008371F0"/>
    <w:rsid w:val="00840129"/>
    <w:rsid w:val="0084042B"/>
    <w:rsid w:val="0084043A"/>
    <w:rsid w:val="00840ACA"/>
    <w:rsid w:val="00840C2F"/>
    <w:rsid w:val="00840C45"/>
    <w:rsid w:val="00840FF2"/>
    <w:rsid w:val="008413A9"/>
    <w:rsid w:val="008419C9"/>
    <w:rsid w:val="00841D60"/>
    <w:rsid w:val="008422F5"/>
    <w:rsid w:val="008425BB"/>
    <w:rsid w:val="0084263A"/>
    <w:rsid w:val="008428D5"/>
    <w:rsid w:val="00842A72"/>
    <w:rsid w:val="00842C33"/>
    <w:rsid w:val="00842EF7"/>
    <w:rsid w:val="00843024"/>
    <w:rsid w:val="00843730"/>
    <w:rsid w:val="00843B13"/>
    <w:rsid w:val="00844F86"/>
    <w:rsid w:val="008451B2"/>
    <w:rsid w:val="00845278"/>
    <w:rsid w:val="00845904"/>
    <w:rsid w:val="00845DE8"/>
    <w:rsid w:val="008461F2"/>
    <w:rsid w:val="0084626D"/>
    <w:rsid w:val="0084632A"/>
    <w:rsid w:val="00846590"/>
    <w:rsid w:val="0084684B"/>
    <w:rsid w:val="00846AA9"/>
    <w:rsid w:val="00846D8D"/>
    <w:rsid w:val="00847295"/>
    <w:rsid w:val="00847397"/>
    <w:rsid w:val="008477E3"/>
    <w:rsid w:val="0084789A"/>
    <w:rsid w:val="00847943"/>
    <w:rsid w:val="00847EE8"/>
    <w:rsid w:val="00850151"/>
    <w:rsid w:val="00850639"/>
    <w:rsid w:val="0085064F"/>
    <w:rsid w:val="008510D6"/>
    <w:rsid w:val="008513B9"/>
    <w:rsid w:val="00851D12"/>
    <w:rsid w:val="0085290B"/>
    <w:rsid w:val="0085346C"/>
    <w:rsid w:val="00853708"/>
    <w:rsid w:val="00854081"/>
    <w:rsid w:val="008542E2"/>
    <w:rsid w:val="0085440B"/>
    <w:rsid w:val="00854748"/>
    <w:rsid w:val="00854AE2"/>
    <w:rsid w:val="00854C3B"/>
    <w:rsid w:val="00854FA0"/>
    <w:rsid w:val="008556A5"/>
    <w:rsid w:val="008557C5"/>
    <w:rsid w:val="00855A1A"/>
    <w:rsid w:val="008562F1"/>
    <w:rsid w:val="0085652F"/>
    <w:rsid w:val="00856618"/>
    <w:rsid w:val="008566B8"/>
    <w:rsid w:val="00856C23"/>
    <w:rsid w:val="00856D5D"/>
    <w:rsid w:val="00856E6F"/>
    <w:rsid w:val="008573EB"/>
    <w:rsid w:val="00857CDA"/>
    <w:rsid w:val="00860153"/>
    <w:rsid w:val="00860743"/>
    <w:rsid w:val="00860F2D"/>
    <w:rsid w:val="0086119F"/>
    <w:rsid w:val="008615AF"/>
    <w:rsid w:val="008617AB"/>
    <w:rsid w:val="008619CB"/>
    <w:rsid w:val="00862004"/>
    <w:rsid w:val="00862197"/>
    <w:rsid w:val="00862385"/>
    <w:rsid w:val="00862743"/>
    <w:rsid w:val="008630DB"/>
    <w:rsid w:val="00863344"/>
    <w:rsid w:val="008633D8"/>
    <w:rsid w:val="00863767"/>
    <w:rsid w:val="00863C41"/>
    <w:rsid w:val="00863EA4"/>
    <w:rsid w:val="00864519"/>
    <w:rsid w:val="00865480"/>
    <w:rsid w:val="00865492"/>
    <w:rsid w:val="0086577F"/>
    <w:rsid w:val="008657DF"/>
    <w:rsid w:val="00865AB1"/>
    <w:rsid w:val="00865D9C"/>
    <w:rsid w:val="0086639D"/>
    <w:rsid w:val="0086650F"/>
    <w:rsid w:val="00866685"/>
    <w:rsid w:val="008668B9"/>
    <w:rsid w:val="00867064"/>
    <w:rsid w:val="0086784D"/>
    <w:rsid w:val="00867AFD"/>
    <w:rsid w:val="00867EBB"/>
    <w:rsid w:val="0087025D"/>
    <w:rsid w:val="00870266"/>
    <w:rsid w:val="0087044E"/>
    <w:rsid w:val="0087063C"/>
    <w:rsid w:val="00870D64"/>
    <w:rsid w:val="00870E00"/>
    <w:rsid w:val="00871A75"/>
    <w:rsid w:val="00871B94"/>
    <w:rsid w:val="00871E21"/>
    <w:rsid w:val="00871FD9"/>
    <w:rsid w:val="00872029"/>
    <w:rsid w:val="008721CB"/>
    <w:rsid w:val="008725A8"/>
    <w:rsid w:val="00872852"/>
    <w:rsid w:val="00872E50"/>
    <w:rsid w:val="0087329E"/>
    <w:rsid w:val="008732AE"/>
    <w:rsid w:val="0087351D"/>
    <w:rsid w:val="00873905"/>
    <w:rsid w:val="008740CF"/>
    <w:rsid w:val="00874493"/>
    <w:rsid w:val="00874785"/>
    <w:rsid w:val="00874972"/>
    <w:rsid w:val="00874F9C"/>
    <w:rsid w:val="0087563F"/>
    <w:rsid w:val="008759F5"/>
    <w:rsid w:val="0087718C"/>
    <w:rsid w:val="0087719F"/>
    <w:rsid w:val="00877912"/>
    <w:rsid w:val="0087792A"/>
    <w:rsid w:val="00877D28"/>
    <w:rsid w:val="008804BE"/>
    <w:rsid w:val="00880B78"/>
    <w:rsid w:val="00880EC9"/>
    <w:rsid w:val="008815C5"/>
    <w:rsid w:val="008817CD"/>
    <w:rsid w:val="00881808"/>
    <w:rsid w:val="008819C1"/>
    <w:rsid w:val="0088244E"/>
    <w:rsid w:val="008824A8"/>
    <w:rsid w:val="00882AD1"/>
    <w:rsid w:val="00882BF3"/>
    <w:rsid w:val="00882DBF"/>
    <w:rsid w:val="00882F9E"/>
    <w:rsid w:val="00883086"/>
    <w:rsid w:val="00883F33"/>
    <w:rsid w:val="00883F6E"/>
    <w:rsid w:val="0088421A"/>
    <w:rsid w:val="0088422A"/>
    <w:rsid w:val="008842A4"/>
    <w:rsid w:val="008845DF"/>
    <w:rsid w:val="008846ED"/>
    <w:rsid w:val="00884792"/>
    <w:rsid w:val="00884895"/>
    <w:rsid w:val="0088494D"/>
    <w:rsid w:val="00884E1A"/>
    <w:rsid w:val="0088566B"/>
    <w:rsid w:val="00885937"/>
    <w:rsid w:val="00886069"/>
    <w:rsid w:val="008866B3"/>
    <w:rsid w:val="00886888"/>
    <w:rsid w:val="00886919"/>
    <w:rsid w:val="00886AE2"/>
    <w:rsid w:val="00886C0C"/>
    <w:rsid w:val="00886D2E"/>
    <w:rsid w:val="00886F75"/>
    <w:rsid w:val="00887621"/>
    <w:rsid w:val="008877D3"/>
    <w:rsid w:val="00887A97"/>
    <w:rsid w:val="00887B2B"/>
    <w:rsid w:val="00887C83"/>
    <w:rsid w:val="0089038F"/>
    <w:rsid w:val="008904EF"/>
    <w:rsid w:val="008905DB"/>
    <w:rsid w:val="00890668"/>
    <w:rsid w:val="00890A8C"/>
    <w:rsid w:val="008915CF"/>
    <w:rsid w:val="008915F5"/>
    <w:rsid w:val="008916DE"/>
    <w:rsid w:val="00891783"/>
    <w:rsid w:val="00891D4F"/>
    <w:rsid w:val="008926C3"/>
    <w:rsid w:val="00892957"/>
    <w:rsid w:val="00893646"/>
    <w:rsid w:val="008939B2"/>
    <w:rsid w:val="00893D9D"/>
    <w:rsid w:val="00893DB7"/>
    <w:rsid w:val="0089463C"/>
    <w:rsid w:val="00894719"/>
    <w:rsid w:val="00894979"/>
    <w:rsid w:val="00894CBF"/>
    <w:rsid w:val="008951E3"/>
    <w:rsid w:val="0089530F"/>
    <w:rsid w:val="008955F4"/>
    <w:rsid w:val="00895D87"/>
    <w:rsid w:val="00895D92"/>
    <w:rsid w:val="008961B5"/>
    <w:rsid w:val="00896328"/>
    <w:rsid w:val="00896975"/>
    <w:rsid w:val="00896FD6"/>
    <w:rsid w:val="00896FEF"/>
    <w:rsid w:val="00897239"/>
    <w:rsid w:val="00897728"/>
    <w:rsid w:val="00897C8C"/>
    <w:rsid w:val="00897E16"/>
    <w:rsid w:val="008A044E"/>
    <w:rsid w:val="008A05BE"/>
    <w:rsid w:val="008A0890"/>
    <w:rsid w:val="008A089F"/>
    <w:rsid w:val="008A093B"/>
    <w:rsid w:val="008A0BBF"/>
    <w:rsid w:val="008A0FF8"/>
    <w:rsid w:val="008A2409"/>
    <w:rsid w:val="008A252E"/>
    <w:rsid w:val="008A2706"/>
    <w:rsid w:val="008A272F"/>
    <w:rsid w:val="008A29DA"/>
    <w:rsid w:val="008A2A3D"/>
    <w:rsid w:val="008A2F68"/>
    <w:rsid w:val="008A321B"/>
    <w:rsid w:val="008A33A2"/>
    <w:rsid w:val="008A397F"/>
    <w:rsid w:val="008A3AC6"/>
    <w:rsid w:val="008A3B5D"/>
    <w:rsid w:val="008A4040"/>
    <w:rsid w:val="008A409C"/>
    <w:rsid w:val="008A40E7"/>
    <w:rsid w:val="008A414E"/>
    <w:rsid w:val="008A41B4"/>
    <w:rsid w:val="008A4685"/>
    <w:rsid w:val="008A468C"/>
    <w:rsid w:val="008A4BC0"/>
    <w:rsid w:val="008A4C08"/>
    <w:rsid w:val="008A51EE"/>
    <w:rsid w:val="008A5580"/>
    <w:rsid w:val="008A559A"/>
    <w:rsid w:val="008A5727"/>
    <w:rsid w:val="008A5799"/>
    <w:rsid w:val="008A57FE"/>
    <w:rsid w:val="008A5963"/>
    <w:rsid w:val="008A5B12"/>
    <w:rsid w:val="008A5D50"/>
    <w:rsid w:val="008A6030"/>
    <w:rsid w:val="008A6116"/>
    <w:rsid w:val="008A61AE"/>
    <w:rsid w:val="008A6260"/>
    <w:rsid w:val="008A6B9D"/>
    <w:rsid w:val="008A723B"/>
    <w:rsid w:val="008A76C7"/>
    <w:rsid w:val="008A7E87"/>
    <w:rsid w:val="008B036D"/>
    <w:rsid w:val="008B03B0"/>
    <w:rsid w:val="008B04D4"/>
    <w:rsid w:val="008B0765"/>
    <w:rsid w:val="008B0C3E"/>
    <w:rsid w:val="008B0FEA"/>
    <w:rsid w:val="008B18AD"/>
    <w:rsid w:val="008B1F86"/>
    <w:rsid w:val="008B2018"/>
    <w:rsid w:val="008B252C"/>
    <w:rsid w:val="008B2644"/>
    <w:rsid w:val="008B2825"/>
    <w:rsid w:val="008B2A44"/>
    <w:rsid w:val="008B2C53"/>
    <w:rsid w:val="008B2D85"/>
    <w:rsid w:val="008B30EE"/>
    <w:rsid w:val="008B3146"/>
    <w:rsid w:val="008B3547"/>
    <w:rsid w:val="008B35A8"/>
    <w:rsid w:val="008B3932"/>
    <w:rsid w:val="008B39D1"/>
    <w:rsid w:val="008B406A"/>
    <w:rsid w:val="008B4EB7"/>
    <w:rsid w:val="008B508A"/>
    <w:rsid w:val="008B50A9"/>
    <w:rsid w:val="008B55CF"/>
    <w:rsid w:val="008B562C"/>
    <w:rsid w:val="008B5911"/>
    <w:rsid w:val="008B5BB6"/>
    <w:rsid w:val="008B63FF"/>
    <w:rsid w:val="008B655B"/>
    <w:rsid w:val="008B6BE9"/>
    <w:rsid w:val="008B6C5E"/>
    <w:rsid w:val="008B6D9C"/>
    <w:rsid w:val="008B6E6A"/>
    <w:rsid w:val="008B71ED"/>
    <w:rsid w:val="008B7288"/>
    <w:rsid w:val="008B7B41"/>
    <w:rsid w:val="008B7C92"/>
    <w:rsid w:val="008B7DA5"/>
    <w:rsid w:val="008B7F74"/>
    <w:rsid w:val="008C01CE"/>
    <w:rsid w:val="008C046C"/>
    <w:rsid w:val="008C0709"/>
    <w:rsid w:val="008C0C42"/>
    <w:rsid w:val="008C0CB8"/>
    <w:rsid w:val="008C10A3"/>
    <w:rsid w:val="008C157E"/>
    <w:rsid w:val="008C18F2"/>
    <w:rsid w:val="008C1AFD"/>
    <w:rsid w:val="008C2013"/>
    <w:rsid w:val="008C25BA"/>
    <w:rsid w:val="008C2A1E"/>
    <w:rsid w:val="008C2AFB"/>
    <w:rsid w:val="008C2CBC"/>
    <w:rsid w:val="008C2E71"/>
    <w:rsid w:val="008C3378"/>
    <w:rsid w:val="008C3450"/>
    <w:rsid w:val="008C36E8"/>
    <w:rsid w:val="008C3976"/>
    <w:rsid w:val="008C4131"/>
    <w:rsid w:val="008C41BC"/>
    <w:rsid w:val="008C41FC"/>
    <w:rsid w:val="008C4312"/>
    <w:rsid w:val="008C459B"/>
    <w:rsid w:val="008C56F7"/>
    <w:rsid w:val="008C5B21"/>
    <w:rsid w:val="008C5E13"/>
    <w:rsid w:val="008C5E80"/>
    <w:rsid w:val="008C6201"/>
    <w:rsid w:val="008C6A2A"/>
    <w:rsid w:val="008C7111"/>
    <w:rsid w:val="008C7756"/>
    <w:rsid w:val="008C7A79"/>
    <w:rsid w:val="008C7F7A"/>
    <w:rsid w:val="008C7F9A"/>
    <w:rsid w:val="008D002B"/>
    <w:rsid w:val="008D00FF"/>
    <w:rsid w:val="008D0341"/>
    <w:rsid w:val="008D04B9"/>
    <w:rsid w:val="008D0E9D"/>
    <w:rsid w:val="008D168D"/>
    <w:rsid w:val="008D1856"/>
    <w:rsid w:val="008D2342"/>
    <w:rsid w:val="008D281D"/>
    <w:rsid w:val="008D2A9D"/>
    <w:rsid w:val="008D2FA3"/>
    <w:rsid w:val="008D39D6"/>
    <w:rsid w:val="008D3CC5"/>
    <w:rsid w:val="008D3CD3"/>
    <w:rsid w:val="008D4345"/>
    <w:rsid w:val="008D456F"/>
    <w:rsid w:val="008D531B"/>
    <w:rsid w:val="008D54DE"/>
    <w:rsid w:val="008D55CF"/>
    <w:rsid w:val="008D574E"/>
    <w:rsid w:val="008D583C"/>
    <w:rsid w:val="008D6439"/>
    <w:rsid w:val="008D6A6C"/>
    <w:rsid w:val="008D6DE1"/>
    <w:rsid w:val="008D719F"/>
    <w:rsid w:val="008D7A22"/>
    <w:rsid w:val="008D7EAC"/>
    <w:rsid w:val="008D7F7D"/>
    <w:rsid w:val="008D7FCC"/>
    <w:rsid w:val="008E038C"/>
    <w:rsid w:val="008E04A4"/>
    <w:rsid w:val="008E0F3C"/>
    <w:rsid w:val="008E1074"/>
    <w:rsid w:val="008E1285"/>
    <w:rsid w:val="008E1511"/>
    <w:rsid w:val="008E20BB"/>
    <w:rsid w:val="008E2A93"/>
    <w:rsid w:val="008E2BD2"/>
    <w:rsid w:val="008E2CFA"/>
    <w:rsid w:val="008E3266"/>
    <w:rsid w:val="008E327F"/>
    <w:rsid w:val="008E33EB"/>
    <w:rsid w:val="008E3400"/>
    <w:rsid w:val="008E3745"/>
    <w:rsid w:val="008E3EC3"/>
    <w:rsid w:val="008E41A4"/>
    <w:rsid w:val="008E4267"/>
    <w:rsid w:val="008E43C8"/>
    <w:rsid w:val="008E4617"/>
    <w:rsid w:val="008E477F"/>
    <w:rsid w:val="008E47B7"/>
    <w:rsid w:val="008E4ABD"/>
    <w:rsid w:val="008E4C41"/>
    <w:rsid w:val="008E51F1"/>
    <w:rsid w:val="008E58C8"/>
    <w:rsid w:val="008E5F8D"/>
    <w:rsid w:val="008E6418"/>
    <w:rsid w:val="008E646C"/>
    <w:rsid w:val="008E669A"/>
    <w:rsid w:val="008E69E5"/>
    <w:rsid w:val="008E6F52"/>
    <w:rsid w:val="008E72C7"/>
    <w:rsid w:val="008E768E"/>
    <w:rsid w:val="008E7AEF"/>
    <w:rsid w:val="008E7BD5"/>
    <w:rsid w:val="008E7CC4"/>
    <w:rsid w:val="008E7EBF"/>
    <w:rsid w:val="008F0309"/>
    <w:rsid w:val="008F0587"/>
    <w:rsid w:val="008F08BE"/>
    <w:rsid w:val="008F0BF1"/>
    <w:rsid w:val="008F0C01"/>
    <w:rsid w:val="008F0DF8"/>
    <w:rsid w:val="008F1084"/>
    <w:rsid w:val="008F1237"/>
    <w:rsid w:val="008F123C"/>
    <w:rsid w:val="008F135D"/>
    <w:rsid w:val="008F1817"/>
    <w:rsid w:val="008F19B5"/>
    <w:rsid w:val="008F24E8"/>
    <w:rsid w:val="008F2635"/>
    <w:rsid w:val="008F2C3A"/>
    <w:rsid w:val="008F2D92"/>
    <w:rsid w:val="008F2EA0"/>
    <w:rsid w:val="008F34B3"/>
    <w:rsid w:val="008F35D0"/>
    <w:rsid w:val="008F36AF"/>
    <w:rsid w:val="008F36E3"/>
    <w:rsid w:val="008F3E2F"/>
    <w:rsid w:val="008F3EAA"/>
    <w:rsid w:val="008F4149"/>
    <w:rsid w:val="008F42CD"/>
    <w:rsid w:val="008F42EC"/>
    <w:rsid w:val="008F4367"/>
    <w:rsid w:val="008F446D"/>
    <w:rsid w:val="008F45CD"/>
    <w:rsid w:val="008F4661"/>
    <w:rsid w:val="008F4688"/>
    <w:rsid w:val="008F4EE9"/>
    <w:rsid w:val="008F4F6A"/>
    <w:rsid w:val="008F5DE8"/>
    <w:rsid w:val="008F670A"/>
    <w:rsid w:val="008F6BB4"/>
    <w:rsid w:val="008F706F"/>
    <w:rsid w:val="008F70B4"/>
    <w:rsid w:val="008F7354"/>
    <w:rsid w:val="008F7866"/>
    <w:rsid w:val="008F7EC8"/>
    <w:rsid w:val="009001F9"/>
    <w:rsid w:val="009005A8"/>
    <w:rsid w:val="00900794"/>
    <w:rsid w:val="009007E4"/>
    <w:rsid w:val="00900A41"/>
    <w:rsid w:val="00900A6B"/>
    <w:rsid w:val="00901486"/>
    <w:rsid w:val="0090152C"/>
    <w:rsid w:val="00901B5E"/>
    <w:rsid w:val="0090258B"/>
    <w:rsid w:val="0090263B"/>
    <w:rsid w:val="009026F1"/>
    <w:rsid w:val="00902A25"/>
    <w:rsid w:val="00902B9C"/>
    <w:rsid w:val="00902DF5"/>
    <w:rsid w:val="009033DF"/>
    <w:rsid w:val="009033F3"/>
    <w:rsid w:val="009035CB"/>
    <w:rsid w:val="009036F9"/>
    <w:rsid w:val="009039D3"/>
    <w:rsid w:val="00903C45"/>
    <w:rsid w:val="00903E60"/>
    <w:rsid w:val="00903F89"/>
    <w:rsid w:val="00904115"/>
    <w:rsid w:val="009044EE"/>
    <w:rsid w:val="009048D8"/>
    <w:rsid w:val="00904F9D"/>
    <w:rsid w:val="00905103"/>
    <w:rsid w:val="00905886"/>
    <w:rsid w:val="00905B10"/>
    <w:rsid w:val="00905B1B"/>
    <w:rsid w:val="00905BB3"/>
    <w:rsid w:val="00905D48"/>
    <w:rsid w:val="00905D69"/>
    <w:rsid w:val="00905E0E"/>
    <w:rsid w:val="00905E69"/>
    <w:rsid w:val="00905E9C"/>
    <w:rsid w:val="00905F03"/>
    <w:rsid w:val="00906131"/>
    <w:rsid w:val="00906F36"/>
    <w:rsid w:val="00906FC9"/>
    <w:rsid w:val="00906FF3"/>
    <w:rsid w:val="00907390"/>
    <w:rsid w:val="00907840"/>
    <w:rsid w:val="00907CBA"/>
    <w:rsid w:val="00907D11"/>
    <w:rsid w:val="00907D54"/>
    <w:rsid w:val="00907FBF"/>
    <w:rsid w:val="0091010D"/>
    <w:rsid w:val="0091049C"/>
    <w:rsid w:val="009106B4"/>
    <w:rsid w:val="00910E0C"/>
    <w:rsid w:val="00911200"/>
    <w:rsid w:val="0091122C"/>
    <w:rsid w:val="009116F5"/>
    <w:rsid w:val="0091186A"/>
    <w:rsid w:val="009120CE"/>
    <w:rsid w:val="009121FB"/>
    <w:rsid w:val="0091232D"/>
    <w:rsid w:val="00912E42"/>
    <w:rsid w:val="00912F67"/>
    <w:rsid w:val="00913007"/>
    <w:rsid w:val="009130DD"/>
    <w:rsid w:val="00913467"/>
    <w:rsid w:val="0091370B"/>
    <w:rsid w:val="00913728"/>
    <w:rsid w:val="00913780"/>
    <w:rsid w:val="009139EA"/>
    <w:rsid w:val="00913FAF"/>
    <w:rsid w:val="00914007"/>
    <w:rsid w:val="009141F5"/>
    <w:rsid w:val="00914821"/>
    <w:rsid w:val="00914CDF"/>
    <w:rsid w:val="00914FC2"/>
    <w:rsid w:val="009156F0"/>
    <w:rsid w:val="00915909"/>
    <w:rsid w:val="00915BAE"/>
    <w:rsid w:val="00915C44"/>
    <w:rsid w:val="00915DAB"/>
    <w:rsid w:val="0091682C"/>
    <w:rsid w:val="0091695E"/>
    <w:rsid w:val="00916AA5"/>
    <w:rsid w:val="00916C83"/>
    <w:rsid w:val="00916CF5"/>
    <w:rsid w:val="00916FB0"/>
    <w:rsid w:val="00917379"/>
    <w:rsid w:val="00917CCE"/>
    <w:rsid w:val="00920CF9"/>
    <w:rsid w:val="00920E6C"/>
    <w:rsid w:val="00921210"/>
    <w:rsid w:val="0092142E"/>
    <w:rsid w:val="00921658"/>
    <w:rsid w:val="0092176E"/>
    <w:rsid w:val="00921AF2"/>
    <w:rsid w:val="0092234C"/>
    <w:rsid w:val="00922388"/>
    <w:rsid w:val="00922A01"/>
    <w:rsid w:val="00922C9B"/>
    <w:rsid w:val="009230AF"/>
    <w:rsid w:val="00923527"/>
    <w:rsid w:val="009238B2"/>
    <w:rsid w:val="00923C7E"/>
    <w:rsid w:val="00923CE8"/>
    <w:rsid w:val="00923DBC"/>
    <w:rsid w:val="00923E7D"/>
    <w:rsid w:val="00923E97"/>
    <w:rsid w:val="00923EDC"/>
    <w:rsid w:val="009241D1"/>
    <w:rsid w:val="00924A81"/>
    <w:rsid w:val="00925332"/>
    <w:rsid w:val="00925F4A"/>
    <w:rsid w:val="00926BC1"/>
    <w:rsid w:val="00926CD8"/>
    <w:rsid w:val="00926F01"/>
    <w:rsid w:val="00927084"/>
    <w:rsid w:val="009274B8"/>
    <w:rsid w:val="00927BB7"/>
    <w:rsid w:val="00927C5B"/>
    <w:rsid w:val="00927F06"/>
    <w:rsid w:val="009305BB"/>
    <w:rsid w:val="00930C58"/>
    <w:rsid w:val="00931322"/>
    <w:rsid w:val="0093151B"/>
    <w:rsid w:val="0093171A"/>
    <w:rsid w:val="009318DE"/>
    <w:rsid w:val="00931B23"/>
    <w:rsid w:val="00931B74"/>
    <w:rsid w:val="00931E1B"/>
    <w:rsid w:val="009321B9"/>
    <w:rsid w:val="009322E3"/>
    <w:rsid w:val="009324C1"/>
    <w:rsid w:val="00932502"/>
    <w:rsid w:val="00932787"/>
    <w:rsid w:val="00932B4F"/>
    <w:rsid w:val="00932E2C"/>
    <w:rsid w:val="0093333C"/>
    <w:rsid w:val="0093367C"/>
    <w:rsid w:val="009337BD"/>
    <w:rsid w:val="00933B43"/>
    <w:rsid w:val="00934CC8"/>
    <w:rsid w:val="00934E42"/>
    <w:rsid w:val="00934FB1"/>
    <w:rsid w:val="00935037"/>
    <w:rsid w:val="0093512B"/>
    <w:rsid w:val="00935F6E"/>
    <w:rsid w:val="0093600A"/>
    <w:rsid w:val="0093622E"/>
    <w:rsid w:val="009363D0"/>
    <w:rsid w:val="009364B5"/>
    <w:rsid w:val="00936540"/>
    <w:rsid w:val="00936CFA"/>
    <w:rsid w:val="00936D22"/>
    <w:rsid w:val="00936F66"/>
    <w:rsid w:val="00936F6C"/>
    <w:rsid w:val="0093750B"/>
    <w:rsid w:val="009377A7"/>
    <w:rsid w:val="00937890"/>
    <w:rsid w:val="00937F24"/>
    <w:rsid w:val="009403CC"/>
    <w:rsid w:val="00940691"/>
    <w:rsid w:val="009407E7"/>
    <w:rsid w:val="00940811"/>
    <w:rsid w:val="00940948"/>
    <w:rsid w:val="00940ACC"/>
    <w:rsid w:val="00940E73"/>
    <w:rsid w:val="00941013"/>
    <w:rsid w:val="0094111E"/>
    <w:rsid w:val="00941758"/>
    <w:rsid w:val="0094188E"/>
    <w:rsid w:val="0094196F"/>
    <w:rsid w:val="00942076"/>
    <w:rsid w:val="0094213B"/>
    <w:rsid w:val="00942865"/>
    <w:rsid w:val="00942938"/>
    <w:rsid w:val="009432A8"/>
    <w:rsid w:val="0094359A"/>
    <w:rsid w:val="00943836"/>
    <w:rsid w:val="00943D09"/>
    <w:rsid w:val="00943D7A"/>
    <w:rsid w:val="00944036"/>
    <w:rsid w:val="009445F1"/>
    <w:rsid w:val="009447CD"/>
    <w:rsid w:val="00944B59"/>
    <w:rsid w:val="00944CAC"/>
    <w:rsid w:val="00944CB0"/>
    <w:rsid w:val="0094516D"/>
    <w:rsid w:val="00945477"/>
    <w:rsid w:val="0094559E"/>
    <w:rsid w:val="009455E6"/>
    <w:rsid w:val="00945A69"/>
    <w:rsid w:val="00945F78"/>
    <w:rsid w:val="00946718"/>
    <w:rsid w:val="0094677E"/>
    <w:rsid w:val="00946881"/>
    <w:rsid w:val="00946E09"/>
    <w:rsid w:val="0094738E"/>
    <w:rsid w:val="0094741D"/>
    <w:rsid w:val="009475F7"/>
    <w:rsid w:val="009476A4"/>
    <w:rsid w:val="00947B97"/>
    <w:rsid w:val="00947F86"/>
    <w:rsid w:val="00950016"/>
    <w:rsid w:val="0095006B"/>
    <w:rsid w:val="00950116"/>
    <w:rsid w:val="00950189"/>
    <w:rsid w:val="0095026C"/>
    <w:rsid w:val="0095070E"/>
    <w:rsid w:val="00950976"/>
    <w:rsid w:val="00950A49"/>
    <w:rsid w:val="00950F7A"/>
    <w:rsid w:val="00951579"/>
    <w:rsid w:val="009517A9"/>
    <w:rsid w:val="00951F41"/>
    <w:rsid w:val="0095204E"/>
    <w:rsid w:val="009522C5"/>
    <w:rsid w:val="009526EC"/>
    <w:rsid w:val="00952A2C"/>
    <w:rsid w:val="00952D0D"/>
    <w:rsid w:val="0095338E"/>
    <w:rsid w:val="00953506"/>
    <w:rsid w:val="00953607"/>
    <w:rsid w:val="00953998"/>
    <w:rsid w:val="00953A6A"/>
    <w:rsid w:val="00953D1C"/>
    <w:rsid w:val="00953F20"/>
    <w:rsid w:val="0095420D"/>
    <w:rsid w:val="009544CC"/>
    <w:rsid w:val="00954695"/>
    <w:rsid w:val="009554BC"/>
    <w:rsid w:val="009556AC"/>
    <w:rsid w:val="009556ED"/>
    <w:rsid w:val="009558B0"/>
    <w:rsid w:val="00955939"/>
    <w:rsid w:val="00955998"/>
    <w:rsid w:val="009560A4"/>
    <w:rsid w:val="00956201"/>
    <w:rsid w:val="00956626"/>
    <w:rsid w:val="00956A95"/>
    <w:rsid w:val="00956E39"/>
    <w:rsid w:val="0095701A"/>
    <w:rsid w:val="00957746"/>
    <w:rsid w:val="00957C85"/>
    <w:rsid w:val="00957EE7"/>
    <w:rsid w:val="00960746"/>
    <w:rsid w:val="00960835"/>
    <w:rsid w:val="00960C64"/>
    <w:rsid w:val="00960F50"/>
    <w:rsid w:val="009610D4"/>
    <w:rsid w:val="00961479"/>
    <w:rsid w:val="00961E3C"/>
    <w:rsid w:val="00962012"/>
    <w:rsid w:val="009621D8"/>
    <w:rsid w:val="009621F5"/>
    <w:rsid w:val="00962E15"/>
    <w:rsid w:val="00963058"/>
    <w:rsid w:val="0096329C"/>
    <w:rsid w:val="009633A3"/>
    <w:rsid w:val="009635FC"/>
    <w:rsid w:val="00963678"/>
    <w:rsid w:val="009638C5"/>
    <w:rsid w:val="00963C47"/>
    <w:rsid w:val="00963E82"/>
    <w:rsid w:val="009640C0"/>
    <w:rsid w:val="009643B5"/>
    <w:rsid w:val="009643D1"/>
    <w:rsid w:val="0096465D"/>
    <w:rsid w:val="009649BB"/>
    <w:rsid w:val="009649C8"/>
    <w:rsid w:val="00964B44"/>
    <w:rsid w:val="00964C2A"/>
    <w:rsid w:val="009653C9"/>
    <w:rsid w:val="009654F5"/>
    <w:rsid w:val="00965BA3"/>
    <w:rsid w:val="00965F97"/>
    <w:rsid w:val="0096655A"/>
    <w:rsid w:val="00966BC9"/>
    <w:rsid w:val="00966CCD"/>
    <w:rsid w:val="009670D6"/>
    <w:rsid w:val="0096718F"/>
    <w:rsid w:val="0096735E"/>
    <w:rsid w:val="00967864"/>
    <w:rsid w:val="00967A82"/>
    <w:rsid w:val="00967BCD"/>
    <w:rsid w:val="00967DD3"/>
    <w:rsid w:val="00967E7D"/>
    <w:rsid w:val="00970999"/>
    <w:rsid w:val="00970ECE"/>
    <w:rsid w:val="00970F15"/>
    <w:rsid w:val="00970F87"/>
    <w:rsid w:val="009710A8"/>
    <w:rsid w:val="009715BB"/>
    <w:rsid w:val="0097174B"/>
    <w:rsid w:val="00971A33"/>
    <w:rsid w:val="00971A4C"/>
    <w:rsid w:val="00971A50"/>
    <w:rsid w:val="00971F49"/>
    <w:rsid w:val="0097222F"/>
    <w:rsid w:val="00972622"/>
    <w:rsid w:val="00972789"/>
    <w:rsid w:val="00972E70"/>
    <w:rsid w:val="00973068"/>
    <w:rsid w:val="009737D6"/>
    <w:rsid w:val="00973A58"/>
    <w:rsid w:val="00974785"/>
    <w:rsid w:val="009747B6"/>
    <w:rsid w:val="00974B13"/>
    <w:rsid w:val="00974BC6"/>
    <w:rsid w:val="00974E14"/>
    <w:rsid w:val="00974FE3"/>
    <w:rsid w:val="009757EC"/>
    <w:rsid w:val="00976959"/>
    <w:rsid w:val="009769A7"/>
    <w:rsid w:val="00976A8B"/>
    <w:rsid w:val="00976FC2"/>
    <w:rsid w:val="009771A9"/>
    <w:rsid w:val="00977F5C"/>
    <w:rsid w:val="00980000"/>
    <w:rsid w:val="00980037"/>
    <w:rsid w:val="009800B3"/>
    <w:rsid w:val="009800D4"/>
    <w:rsid w:val="00980706"/>
    <w:rsid w:val="009814B9"/>
    <w:rsid w:val="00981BC8"/>
    <w:rsid w:val="00981C07"/>
    <w:rsid w:val="00981C41"/>
    <w:rsid w:val="00982089"/>
    <w:rsid w:val="00982312"/>
    <w:rsid w:val="0098239B"/>
    <w:rsid w:val="00982F05"/>
    <w:rsid w:val="009834DC"/>
    <w:rsid w:val="009836B1"/>
    <w:rsid w:val="00983C1D"/>
    <w:rsid w:val="0098402E"/>
    <w:rsid w:val="009846BE"/>
    <w:rsid w:val="0098487F"/>
    <w:rsid w:val="00984D77"/>
    <w:rsid w:val="00985109"/>
    <w:rsid w:val="009851FE"/>
    <w:rsid w:val="00985335"/>
    <w:rsid w:val="00985542"/>
    <w:rsid w:val="00985691"/>
    <w:rsid w:val="0098613A"/>
    <w:rsid w:val="009861A4"/>
    <w:rsid w:val="009862F6"/>
    <w:rsid w:val="009866B5"/>
    <w:rsid w:val="00986940"/>
    <w:rsid w:val="00986B75"/>
    <w:rsid w:val="00986C33"/>
    <w:rsid w:val="009876AD"/>
    <w:rsid w:val="00987893"/>
    <w:rsid w:val="0099021D"/>
    <w:rsid w:val="00990290"/>
    <w:rsid w:val="009902FF"/>
    <w:rsid w:val="00990841"/>
    <w:rsid w:val="0099095A"/>
    <w:rsid w:val="00990AC8"/>
    <w:rsid w:val="00990BCD"/>
    <w:rsid w:val="00990D8B"/>
    <w:rsid w:val="00990FA4"/>
    <w:rsid w:val="00991412"/>
    <w:rsid w:val="009917E6"/>
    <w:rsid w:val="00991963"/>
    <w:rsid w:val="00991A6D"/>
    <w:rsid w:val="00991C5C"/>
    <w:rsid w:val="009920EB"/>
    <w:rsid w:val="0099217C"/>
    <w:rsid w:val="0099237C"/>
    <w:rsid w:val="009923E6"/>
    <w:rsid w:val="009924DF"/>
    <w:rsid w:val="009926A2"/>
    <w:rsid w:val="00992999"/>
    <w:rsid w:val="00992DD3"/>
    <w:rsid w:val="009934AC"/>
    <w:rsid w:val="0099403A"/>
    <w:rsid w:val="00994802"/>
    <w:rsid w:val="009948FE"/>
    <w:rsid w:val="00994951"/>
    <w:rsid w:val="009949AF"/>
    <w:rsid w:val="00994A48"/>
    <w:rsid w:val="00994BCD"/>
    <w:rsid w:val="00994CF1"/>
    <w:rsid w:val="00994D41"/>
    <w:rsid w:val="009952F9"/>
    <w:rsid w:val="00995BBA"/>
    <w:rsid w:val="00995E3B"/>
    <w:rsid w:val="00996314"/>
    <w:rsid w:val="00996373"/>
    <w:rsid w:val="0099638C"/>
    <w:rsid w:val="009965A0"/>
    <w:rsid w:val="009967A1"/>
    <w:rsid w:val="0099681E"/>
    <w:rsid w:val="0099684E"/>
    <w:rsid w:val="00996C26"/>
    <w:rsid w:val="00996E1C"/>
    <w:rsid w:val="00997A48"/>
    <w:rsid w:val="00997D4E"/>
    <w:rsid w:val="00997E70"/>
    <w:rsid w:val="009A08A2"/>
    <w:rsid w:val="009A0A92"/>
    <w:rsid w:val="009A0B65"/>
    <w:rsid w:val="009A1315"/>
    <w:rsid w:val="009A1917"/>
    <w:rsid w:val="009A19EE"/>
    <w:rsid w:val="009A1C80"/>
    <w:rsid w:val="009A1D30"/>
    <w:rsid w:val="009A1FAF"/>
    <w:rsid w:val="009A23E4"/>
    <w:rsid w:val="009A2F40"/>
    <w:rsid w:val="009A3032"/>
    <w:rsid w:val="009A3090"/>
    <w:rsid w:val="009A32E3"/>
    <w:rsid w:val="009A32EC"/>
    <w:rsid w:val="009A39F0"/>
    <w:rsid w:val="009A3AFE"/>
    <w:rsid w:val="009A3DE6"/>
    <w:rsid w:val="009A3EA6"/>
    <w:rsid w:val="009A45AE"/>
    <w:rsid w:val="009A4F80"/>
    <w:rsid w:val="009A54D0"/>
    <w:rsid w:val="009A568D"/>
    <w:rsid w:val="009A595B"/>
    <w:rsid w:val="009A5A32"/>
    <w:rsid w:val="009A5CE6"/>
    <w:rsid w:val="009A65F6"/>
    <w:rsid w:val="009A6A03"/>
    <w:rsid w:val="009A6FE3"/>
    <w:rsid w:val="009A73A8"/>
    <w:rsid w:val="009A7A58"/>
    <w:rsid w:val="009A7D60"/>
    <w:rsid w:val="009A7E9B"/>
    <w:rsid w:val="009A7EFE"/>
    <w:rsid w:val="009B0074"/>
    <w:rsid w:val="009B07BB"/>
    <w:rsid w:val="009B09FB"/>
    <w:rsid w:val="009B0AD9"/>
    <w:rsid w:val="009B12BC"/>
    <w:rsid w:val="009B15A4"/>
    <w:rsid w:val="009B19F9"/>
    <w:rsid w:val="009B1CA2"/>
    <w:rsid w:val="009B1E60"/>
    <w:rsid w:val="009B1F0E"/>
    <w:rsid w:val="009B1FC6"/>
    <w:rsid w:val="009B2709"/>
    <w:rsid w:val="009B2D21"/>
    <w:rsid w:val="009B35B7"/>
    <w:rsid w:val="009B3A47"/>
    <w:rsid w:val="009B3C11"/>
    <w:rsid w:val="009B3F9D"/>
    <w:rsid w:val="009B418C"/>
    <w:rsid w:val="009B42A8"/>
    <w:rsid w:val="009B445A"/>
    <w:rsid w:val="009B541E"/>
    <w:rsid w:val="009B59CE"/>
    <w:rsid w:val="009B59D2"/>
    <w:rsid w:val="009B5DDC"/>
    <w:rsid w:val="009B5F6D"/>
    <w:rsid w:val="009B6037"/>
    <w:rsid w:val="009B6204"/>
    <w:rsid w:val="009B6434"/>
    <w:rsid w:val="009B646A"/>
    <w:rsid w:val="009B666C"/>
    <w:rsid w:val="009B6DCA"/>
    <w:rsid w:val="009B7150"/>
    <w:rsid w:val="009B79CC"/>
    <w:rsid w:val="009B7BAE"/>
    <w:rsid w:val="009B7C11"/>
    <w:rsid w:val="009B7C4C"/>
    <w:rsid w:val="009C0007"/>
    <w:rsid w:val="009C0058"/>
    <w:rsid w:val="009C0340"/>
    <w:rsid w:val="009C0569"/>
    <w:rsid w:val="009C08DA"/>
    <w:rsid w:val="009C0C71"/>
    <w:rsid w:val="009C0E09"/>
    <w:rsid w:val="009C1418"/>
    <w:rsid w:val="009C142F"/>
    <w:rsid w:val="009C1A4B"/>
    <w:rsid w:val="009C1F70"/>
    <w:rsid w:val="009C385B"/>
    <w:rsid w:val="009C424F"/>
    <w:rsid w:val="009C42DA"/>
    <w:rsid w:val="009C4549"/>
    <w:rsid w:val="009C45A7"/>
    <w:rsid w:val="009C45F2"/>
    <w:rsid w:val="009C475E"/>
    <w:rsid w:val="009C4BE9"/>
    <w:rsid w:val="009C5104"/>
    <w:rsid w:val="009C5869"/>
    <w:rsid w:val="009C58BA"/>
    <w:rsid w:val="009C58D5"/>
    <w:rsid w:val="009C5C02"/>
    <w:rsid w:val="009C5E9D"/>
    <w:rsid w:val="009C6059"/>
    <w:rsid w:val="009C63D4"/>
    <w:rsid w:val="009C6AF6"/>
    <w:rsid w:val="009C6C00"/>
    <w:rsid w:val="009C739C"/>
    <w:rsid w:val="009C73D5"/>
    <w:rsid w:val="009C7A51"/>
    <w:rsid w:val="009C7E75"/>
    <w:rsid w:val="009C7E98"/>
    <w:rsid w:val="009D018C"/>
    <w:rsid w:val="009D02DC"/>
    <w:rsid w:val="009D074E"/>
    <w:rsid w:val="009D091A"/>
    <w:rsid w:val="009D0B17"/>
    <w:rsid w:val="009D0BCC"/>
    <w:rsid w:val="009D0F6A"/>
    <w:rsid w:val="009D10DD"/>
    <w:rsid w:val="009D1152"/>
    <w:rsid w:val="009D11A9"/>
    <w:rsid w:val="009D126B"/>
    <w:rsid w:val="009D1496"/>
    <w:rsid w:val="009D1929"/>
    <w:rsid w:val="009D1CA7"/>
    <w:rsid w:val="009D1E38"/>
    <w:rsid w:val="009D1F4B"/>
    <w:rsid w:val="009D2A21"/>
    <w:rsid w:val="009D2BBF"/>
    <w:rsid w:val="009D30A9"/>
    <w:rsid w:val="009D31AA"/>
    <w:rsid w:val="009D3329"/>
    <w:rsid w:val="009D3520"/>
    <w:rsid w:val="009D3721"/>
    <w:rsid w:val="009D3778"/>
    <w:rsid w:val="009D3931"/>
    <w:rsid w:val="009D3AC5"/>
    <w:rsid w:val="009D3EB5"/>
    <w:rsid w:val="009D40B2"/>
    <w:rsid w:val="009D43BD"/>
    <w:rsid w:val="009D4E10"/>
    <w:rsid w:val="009D4E1B"/>
    <w:rsid w:val="009D5CE0"/>
    <w:rsid w:val="009D5F08"/>
    <w:rsid w:val="009D6140"/>
    <w:rsid w:val="009D6449"/>
    <w:rsid w:val="009D646B"/>
    <w:rsid w:val="009D64DE"/>
    <w:rsid w:val="009D68C7"/>
    <w:rsid w:val="009D712D"/>
    <w:rsid w:val="009D73AB"/>
    <w:rsid w:val="009D7AF4"/>
    <w:rsid w:val="009D7B80"/>
    <w:rsid w:val="009D7DEC"/>
    <w:rsid w:val="009E003D"/>
    <w:rsid w:val="009E059E"/>
    <w:rsid w:val="009E063F"/>
    <w:rsid w:val="009E07C1"/>
    <w:rsid w:val="009E0850"/>
    <w:rsid w:val="009E094A"/>
    <w:rsid w:val="009E0E2E"/>
    <w:rsid w:val="009E1DF6"/>
    <w:rsid w:val="009E24DB"/>
    <w:rsid w:val="009E2B57"/>
    <w:rsid w:val="009E2C0D"/>
    <w:rsid w:val="009E2CB1"/>
    <w:rsid w:val="009E3141"/>
    <w:rsid w:val="009E32B4"/>
    <w:rsid w:val="009E375D"/>
    <w:rsid w:val="009E3CB7"/>
    <w:rsid w:val="009E3D6A"/>
    <w:rsid w:val="009E41C2"/>
    <w:rsid w:val="009E4425"/>
    <w:rsid w:val="009E4562"/>
    <w:rsid w:val="009E4A4B"/>
    <w:rsid w:val="009E4BB0"/>
    <w:rsid w:val="009E4F1E"/>
    <w:rsid w:val="009E575C"/>
    <w:rsid w:val="009E5780"/>
    <w:rsid w:val="009E5877"/>
    <w:rsid w:val="009E5896"/>
    <w:rsid w:val="009E58A5"/>
    <w:rsid w:val="009E6120"/>
    <w:rsid w:val="009E6825"/>
    <w:rsid w:val="009E6BCE"/>
    <w:rsid w:val="009E6C97"/>
    <w:rsid w:val="009E6EAE"/>
    <w:rsid w:val="009E6EB1"/>
    <w:rsid w:val="009E77D7"/>
    <w:rsid w:val="009E7C95"/>
    <w:rsid w:val="009E7F68"/>
    <w:rsid w:val="009E7FF0"/>
    <w:rsid w:val="009F090E"/>
    <w:rsid w:val="009F1197"/>
    <w:rsid w:val="009F1E4E"/>
    <w:rsid w:val="009F2012"/>
    <w:rsid w:val="009F2306"/>
    <w:rsid w:val="009F35DA"/>
    <w:rsid w:val="009F37E9"/>
    <w:rsid w:val="009F3AF1"/>
    <w:rsid w:val="009F3D65"/>
    <w:rsid w:val="009F3E86"/>
    <w:rsid w:val="009F3FA8"/>
    <w:rsid w:val="009F427F"/>
    <w:rsid w:val="009F45D0"/>
    <w:rsid w:val="009F4AF6"/>
    <w:rsid w:val="009F4B50"/>
    <w:rsid w:val="009F533C"/>
    <w:rsid w:val="009F536C"/>
    <w:rsid w:val="009F5620"/>
    <w:rsid w:val="009F5698"/>
    <w:rsid w:val="009F5DE7"/>
    <w:rsid w:val="009F5FE4"/>
    <w:rsid w:val="009F62CD"/>
    <w:rsid w:val="009F65DA"/>
    <w:rsid w:val="009F66C7"/>
    <w:rsid w:val="009F67A2"/>
    <w:rsid w:val="009F6F3E"/>
    <w:rsid w:val="009F70C6"/>
    <w:rsid w:val="009F70E3"/>
    <w:rsid w:val="009F7955"/>
    <w:rsid w:val="009F7C7F"/>
    <w:rsid w:val="009F7DEE"/>
    <w:rsid w:val="009F7EB8"/>
    <w:rsid w:val="00A0040A"/>
    <w:rsid w:val="00A00C41"/>
    <w:rsid w:val="00A00D8A"/>
    <w:rsid w:val="00A00F8E"/>
    <w:rsid w:val="00A0120B"/>
    <w:rsid w:val="00A013D4"/>
    <w:rsid w:val="00A01467"/>
    <w:rsid w:val="00A02143"/>
    <w:rsid w:val="00A025BB"/>
    <w:rsid w:val="00A026CC"/>
    <w:rsid w:val="00A02713"/>
    <w:rsid w:val="00A0272E"/>
    <w:rsid w:val="00A02B72"/>
    <w:rsid w:val="00A02CF0"/>
    <w:rsid w:val="00A02F90"/>
    <w:rsid w:val="00A0378E"/>
    <w:rsid w:val="00A03D91"/>
    <w:rsid w:val="00A03E79"/>
    <w:rsid w:val="00A03FEE"/>
    <w:rsid w:val="00A04D38"/>
    <w:rsid w:val="00A053D4"/>
    <w:rsid w:val="00A05435"/>
    <w:rsid w:val="00A05461"/>
    <w:rsid w:val="00A05577"/>
    <w:rsid w:val="00A055E8"/>
    <w:rsid w:val="00A055F5"/>
    <w:rsid w:val="00A06173"/>
    <w:rsid w:val="00A064A0"/>
    <w:rsid w:val="00A064C0"/>
    <w:rsid w:val="00A06891"/>
    <w:rsid w:val="00A069C1"/>
    <w:rsid w:val="00A06CBC"/>
    <w:rsid w:val="00A06D9B"/>
    <w:rsid w:val="00A07033"/>
    <w:rsid w:val="00A0730C"/>
    <w:rsid w:val="00A0765F"/>
    <w:rsid w:val="00A07846"/>
    <w:rsid w:val="00A07AD0"/>
    <w:rsid w:val="00A07B93"/>
    <w:rsid w:val="00A105A8"/>
    <w:rsid w:val="00A10710"/>
    <w:rsid w:val="00A10C6F"/>
    <w:rsid w:val="00A10D89"/>
    <w:rsid w:val="00A110F2"/>
    <w:rsid w:val="00A1203C"/>
    <w:rsid w:val="00A120A9"/>
    <w:rsid w:val="00A12646"/>
    <w:rsid w:val="00A12ADD"/>
    <w:rsid w:val="00A12F3F"/>
    <w:rsid w:val="00A1357B"/>
    <w:rsid w:val="00A13957"/>
    <w:rsid w:val="00A13A95"/>
    <w:rsid w:val="00A13CB8"/>
    <w:rsid w:val="00A142DD"/>
    <w:rsid w:val="00A146DF"/>
    <w:rsid w:val="00A14838"/>
    <w:rsid w:val="00A15771"/>
    <w:rsid w:val="00A158F6"/>
    <w:rsid w:val="00A15B0A"/>
    <w:rsid w:val="00A15B58"/>
    <w:rsid w:val="00A15D92"/>
    <w:rsid w:val="00A161FE"/>
    <w:rsid w:val="00A16319"/>
    <w:rsid w:val="00A1638C"/>
    <w:rsid w:val="00A16C96"/>
    <w:rsid w:val="00A16EAD"/>
    <w:rsid w:val="00A176F1"/>
    <w:rsid w:val="00A17AA5"/>
    <w:rsid w:val="00A17FA1"/>
    <w:rsid w:val="00A201D8"/>
    <w:rsid w:val="00A204B9"/>
    <w:rsid w:val="00A20C4C"/>
    <w:rsid w:val="00A20DFC"/>
    <w:rsid w:val="00A20E84"/>
    <w:rsid w:val="00A21120"/>
    <w:rsid w:val="00A211AB"/>
    <w:rsid w:val="00A214CC"/>
    <w:rsid w:val="00A2160D"/>
    <w:rsid w:val="00A21625"/>
    <w:rsid w:val="00A21A62"/>
    <w:rsid w:val="00A22717"/>
    <w:rsid w:val="00A22899"/>
    <w:rsid w:val="00A22A1B"/>
    <w:rsid w:val="00A22B2D"/>
    <w:rsid w:val="00A22B9D"/>
    <w:rsid w:val="00A22CB1"/>
    <w:rsid w:val="00A22CDC"/>
    <w:rsid w:val="00A22D9C"/>
    <w:rsid w:val="00A23500"/>
    <w:rsid w:val="00A23AB2"/>
    <w:rsid w:val="00A23CEB"/>
    <w:rsid w:val="00A244AB"/>
    <w:rsid w:val="00A2452F"/>
    <w:rsid w:val="00A24B73"/>
    <w:rsid w:val="00A24C38"/>
    <w:rsid w:val="00A251C5"/>
    <w:rsid w:val="00A2561F"/>
    <w:rsid w:val="00A256C8"/>
    <w:rsid w:val="00A25922"/>
    <w:rsid w:val="00A25ED2"/>
    <w:rsid w:val="00A26005"/>
    <w:rsid w:val="00A26299"/>
    <w:rsid w:val="00A262C9"/>
    <w:rsid w:val="00A2647E"/>
    <w:rsid w:val="00A2661C"/>
    <w:rsid w:val="00A2672F"/>
    <w:rsid w:val="00A2681D"/>
    <w:rsid w:val="00A26A42"/>
    <w:rsid w:val="00A26BBB"/>
    <w:rsid w:val="00A273E3"/>
    <w:rsid w:val="00A275D3"/>
    <w:rsid w:val="00A276B5"/>
    <w:rsid w:val="00A27789"/>
    <w:rsid w:val="00A27915"/>
    <w:rsid w:val="00A27B02"/>
    <w:rsid w:val="00A27BA0"/>
    <w:rsid w:val="00A27F46"/>
    <w:rsid w:val="00A30615"/>
    <w:rsid w:val="00A308E9"/>
    <w:rsid w:val="00A30C09"/>
    <w:rsid w:val="00A30D62"/>
    <w:rsid w:val="00A311B4"/>
    <w:rsid w:val="00A3157F"/>
    <w:rsid w:val="00A31655"/>
    <w:rsid w:val="00A31841"/>
    <w:rsid w:val="00A318F9"/>
    <w:rsid w:val="00A324CF"/>
    <w:rsid w:val="00A32589"/>
    <w:rsid w:val="00A325B3"/>
    <w:rsid w:val="00A3288D"/>
    <w:rsid w:val="00A32A35"/>
    <w:rsid w:val="00A33044"/>
    <w:rsid w:val="00A3314B"/>
    <w:rsid w:val="00A331CB"/>
    <w:rsid w:val="00A3382F"/>
    <w:rsid w:val="00A33B28"/>
    <w:rsid w:val="00A33C94"/>
    <w:rsid w:val="00A3423E"/>
    <w:rsid w:val="00A3436F"/>
    <w:rsid w:val="00A343E3"/>
    <w:rsid w:val="00A347B3"/>
    <w:rsid w:val="00A34844"/>
    <w:rsid w:val="00A3494B"/>
    <w:rsid w:val="00A349AF"/>
    <w:rsid w:val="00A35287"/>
    <w:rsid w:val="00A35598"/>
    <w:rsid w:val="00A35707"/>
    <w:rsid w:val="00A35763"/>
    <w:rsid w:val="00A359A0"/>
    <w:rsid w:val="00A35BF8"/>
    <w:rsid w:val="00A35D0B"/>
    <w:rsid w:val="00A35DC3"/>
    <w:rsid w:val="00A35DD7"/>
    <w:rsid w:val="00A36329"/>
    <w:rsid w:val="00A36CBA"/>
    <w:rsid w:val="00A370E0"/>
    <w:rsid w:val="00A373F8"/>
    <w:rsid w:val="00A37851"/>
    <w:rsid w:val="00A3785A"/>
    <w:rsid w:val="00A40052"/>
    <w:rsid w:val="00A400C7"/>
    <w:rsid w:val="00A40270"/>
    <w:rsid w:val="00A404B6"/>
    <w:rsid w:val="00A407CA"/>
    <w:rsid w:val="00A40C14"/>
    <w:rsid w:val="00A41247"/>
    <w:rsid w:val="00A414A0"/>
    <w:rsid w:val="00A41873"/>
    <w:rsid w:val="00A41A0C"/>
    <w:rsid w:val="00A41FAA"/>
    <w:rsid w:val="00A42106"/>
    <w:rsid w:val="00A42442"/>
    <w:rsid w:val="00A43315"/>
    <w:rsid w:val="00A43951"/>
    <w:rsid w:val="00A43B1E"/>
    <w:rsid w:val="00A43B3D"/>
    <w:rsid w:val="00A43D4C"/>
    <w:rsid w:val="00A44180"/>
    <w:rsid w:val="00A441AC"/>
    <w:rsid w:val="00A44314"/>
    <w:rsid w:val="00A4446A"/>
    <w:rsid w:val="00A44A9F"/>
    <w:rsid w:val="00A44C3B"/>
    <w:rsid w:val="00A450C9"/>
    <w:rsid w:val="00A45143"/>
    <w:rsid w:val="00A455AD"/>
    <w:rsid w:val="00A45E64"/>
    <w:rsid w:val="00A45EC0"/>
    <w:rsid w:val="00A463AC"/>
    <w:rsid w:val="00A466F4"/>
    <w:rsid w:val="00A4693F"/>
    <w:rsid w:val="00A46C59"/>
    <w:rsid w:val="00A46F98"/>
    <w:rsid w:val="00A4724B"/>
    <w:rsid w:val="00A4737E"/>
    <w:rsid w:val="00A4781B"/>
    <w:rsid w:val="00A478D4"/>
    <w:rsid w:val="00A479EA"/>
    <w:rsid w:val="00A47AEE"/>
    <w:rsid w:val="00A47B37"/>
    <w:rsid w:val="00A47D0D"/>
    <w:rsid w:val="00A47E8E"/>
    <w:rsid w:val="00A5084F"/>
    <w:rsid w:val="00A50A2D"/>
    <w:rsid w:val="00A50AAB"/>
    <w:rsid w:val="00A50B37"/>
    <w:rsid w:val="00A50E64"/>
    <w:rsid w:val="00A512F6"/>
    <w:rsid w:val="00A515BE"/>
    <w:rsid w:val="00A51F27"/>
    <w:rsid w:val="00A523ED"/>
    <w:rsid w:val="00A52643"/>
    <w:rsid w:val="00A52CEE"/>
    <w:rsid w:val="00A52F2C"/>
    <w:rsid w:val="00A53146"/>
    <w:rsid w:val="00A53198"/>
    <w:rsid w:val="00A5352F"/>
    <w:rsid w:val="00A535F6"/>
    <w:rsid w:val="00A537A6"/>
    <w:rsid w:val="00A5384F"/>
    <w:rsid w:val="00A53E1F"/>
    <w:rsid w:val="00A53FBD"/>
    <w:rsid w:val="00A540A1"/>
    <w:rsid w:val="00A54409"/>
    <w:rsid w:val="00A549D7"/>
    <w:rsid w:val="00A54B3E"/>
    <w:rsid w:val="00A54E12"/>
    <w:rsid w:val="00A55064"/>
    <w:rsid w:val="00A551D5"/>
    <w:rsid w:val="00A55424"/>
    <w:rsid w:val="00A5552E"/>
    <w:rsid w:val="00A558E0"/>
    <w:rsid w:val="00A55B57"/>
    <w:rsid w:val="00A55BBA"/>
    <w:rsid w:val="00A55D72"/>
    <w:rsid w:val="00A55E89"/>
    <w:rsid w:val="00A55EC1"/>
    <w:rsid w:val="00A56242"/>
    <w:rsid w:val="00A56500"/>
    <w:rsid w:val="00A56690"/>
    <w:rsid w:val="00A56698"/>
    <w:rsid w:val="00A56A48"/>
    <w:rsid w:val="00A56B4C"/>
    <w:rsid w:val="00A56F56"/>
    <w:rsid w:val="00A56FA3"/>
    <w:rsid w:val="00A57A2C"/>
    <w:rsid w:val="00A57CB5"/>
    <w:rsid w:val="00A57EAE"/>
    <w:rsid w:val="00A60240"/>
    <w:rsid w:val="00A60D8A"/>
    <w:rsid w:val="00A60F4A"/>
    <w:rsid w:val="00A60FF9"/>
    <w:rsid w:val="00A6137A"/>
    <w:rsid w:val="00A614F8"/>
    <w:rsid w:val="00A617A4"/>
    <w:rsid w:val="00A618DA"/>
    <w:rsid w:val="00A62056"/>
    <w:rsid w:val="00A620C4"/>
    <w:rsid w:val="00A622AD"/>
    <w:rsid w:val="00A62397"/>
    <w:rsid w:val="00A62479"/>
    <w:rsid w:val="00A624D1"/>
    <w:rsid w:val="00A628F1"/>
    <w:rsid w:val="00A62EF3"/>
    <w:rsid w:val="00A630A2"/>
    <w:rsid w:val="00A6319A"/>
    <w:rsid w:val="00A635C5"/>
    <w:rsid w:val="00A63BCF"/>
    <w:rsid w:val="00A6416C"/>
    <w:rsid w:val="00A649E1"/>
    <w:rsid w:val="00A64A3F"/>
    <w:rsid w:val="00A64B97"/>
    <w:rsid w:val="00A656BE"/>
    <w:rsid w:val="00A65820"/>
    <w:rsid w:val="00A65964"/>
    <w:rsid w:val="00A65DA2"/>
    <w:rsid w:val="00A65EF7"/>
    <w:rsid w:val="00A6605E"/>
    <w:rsid w:val="00A6618D"/>
    <w:rsid w:val="00A66372"/>
    <w:rsid w:val="00A66376"/>
    <w:rsid w:val="00A6646B"/>
    <w:rsid w:val="00A6647C"/>
    <w:rsid w:val="00A66803"/>
    <w:rsid w:val="00A66892"/>
    <w:rsid w:val="00A66B4B"/>
    <w:rsid w:val="00A66D9B"/>
    <w:rsid w:val="00A6720E"/>
    <w:rsid w:val="00A67215"/>
    <w:rsid w:val="00A67395"/>
    <w:rsid w:val="00A673C7"/>
    <w:rsid w:val="00A678A3"/>
    <w:rsid w:val="00A67DA4"/>
    <w:rsid w:val="00A70148"/>
    <w:rsid w:val="00A704E4"/>
    <w:rsid w:val="00A705D3"/>
    <w:rsid w:val="00A7088C"/>
    <w:rsid w:val="00A708E4"/>
    <w:rsid w:val="00A70A9C"/>
    <w:rsid w:val="00A70B55"/>
    <w:rsid w:val="00A716C9"/>
    <w:rsid w:val="00A71D2D"/>
    <w:rsid w:val="00A71E3A"/>
    <w:rsid w:val="00A722A0"/>
    <w:rsid w:val="00A722EE"/>
    <w:rsid w:val="00A72767"/>
    <w:rsid w:val="00A72A08"/>
    <w:rsid w:val="00A72A90"/>
    <w:rsid w:val="00A72AE5"/>
    <w:rsid w:val="00A72DFF"/>
    <w:rsid w:val="00A72FD7"/>
    <w:rsid w:val="00A734FF"/>
    <w:rsid w:val="00A73565"/>
    <w:rsid w:val="00A738D9"/>
    <w:rsid w:val="00A73981"/>
    <w:rsid w:val="00A7428F"/>
    <w:rsid w:val="00A74296"/>
    <w:rsid w:val="00A74DF6"/>
    <w:rsid w:val="00A74E13"/>
    <w:rsid w:val="00A75191"/>
    <w:rsid w:val="00A752B2"/>
    <w:rsid w:val="00A753A3"/>
    <w:rsid w:val="00A75503"/>
    <w:rsid w:val="00A7578E"/>
    <w:rsid w:val="00A75A6C"/>
    <w:rsid w:val="00A76A59"/>
    <w:rsid w:val="00A7768A"/>
    <w:rsid w:val="00A77980"/>
    <w:rsid w:val="00A77A9B"/>
    <w:rsid w:val="00A77FCA"/>
    <w:rsid w:val="00A80056"/>
    <w:rsid w:val="00A800BF"/>
    <w:rsid w:val="00A8071A"/>
    <w:rsid w:val="00A80BD3"/>
    <w:rsid w:val="00A81149"/>
    <w:rsid w:val="00A8137A"/>
    <w:rsid w:val="00A8140A"/>
    <w:rsid w:val="00A81574"/>
    <w:rsid w:val="00A817F3"/>
    <w:rsid w:val="00A81C40"/>
    <w:rsid w:val="00A82113"/>
    <w:rsid w:val="00A82136"/>
    <w:rsid w:val="00A82304"/>
    <w:rsid w:val="00A82785"/>
    <w:rsid w:val="00A82C7A"/>
    <w:rsid w:val="00A83128"/>
    <w:rsid w:val="00A83383"/>
    <w:rsid w:val="00A83F67"/>
    <w:rsid w:val="00A843DB"/>
    <w:rsid w:val="00A8478E"/>
    <w:rsid w:val="00A84D82"/>
    <w:rsid w:val="00A84E96"/>
    <w:rsid w:val="00A84FF5"/>
    <w:rsid w:val="00A855E3"/>
    <w:rsid w:val="00A857F8"/>
    <w:rsid w:val="00A858FD"/>
    <w:rsid w:val="00A859F6"/>
    <w:rsid w:val="00A86688"/>
    <w:rsid w:val="00A86974"/>
    <w:rsid w:val="00A86EE7"/>
    <w:rsid w:val="00A87B1C"/>
    <w:rsid w:val="00A87C10"/>
    <w:rsid w:val="00A907A4"/>
    <w:rsid w:val="00A91337"/>
    <w:rsid w:val="00A91467"/>
    <w:rsid w:val="00A91717"/>
    <w:rsid w:val="00A91773"/>
    <w:rsid w:val="00A919A2"/>
    <w:rsid w:val="00A91DB1"/>
    <w:rsid w:val="00A91E59"/>
    <w:rsid w:val="00A92472"/>
    <w:rsid w:val="00A92D51"/>
    <w:rsid w:val="00A93C68"/>
    <w:rsid w:val="00A93C8E"/>
    <w:rsid w:val="00A93D3E"/>
    <w:rsid w:val="00A93ED0"/>
    <w:rsid w:val="00A93F28"/>
    <w:rsid w:val="00A94C4C"/>
    <w:rsid w:val="00A94D6A"/>
    <w:rsid w:val="00A94E32"/>
    <w:rsid w:val="00A95A73"/>
    <w:rsid w:val="00A95F28"/>
    <w:rsid w:val="00A96B9F"/>
    <w:rsid w:val="00A96C14"/>
    <w:rsid w:val="00A96EFC"/>
    <w:rsid w:val="00A970D8"/>
    <w:rsid w:val="00A975BC"/>
    <w:rsid w:val="00A97A1C"/>
    <w:rsid w:val="00A97E13"/>
    <w:rsid w:val="00A97F21"/>
    <w:rsid w:val="00AA0195"/>
    <w:rsid w:val="00AA03A0"/>
    <w:rsid w:val="00AA09CD"/>
    <w:rsid w:val="00AA0DCF"/>
    <w:rsid w:val="00AA18CA"/>
    <w:rsid w:val="00AA18F6"/>
    <w:rsid w:val="00AA194D"/>
    <w:rsid w:val="00AA1D51"/>
    <w:rsid w:val="00AA2083"/>
    <w:rsid w:val="00AA272E"/>
    <w:rsid w:val="00AA3107"/>
    <w:rsid w:val="00AA3484"/>
    <w:rsid w:val="00AA3A0C"/>
    <w:rsid w:val="00AA3A48"/>
    <w:rsid w:val="00AA3C05"/>
    <w:rsid w:val="00AA3C3A"/>
    <w:rsid w:val="00AA3D41"/>
    <w:rsid w:val="00AA44B8"/>
    <w:rsid w:val="00AA462A"/>
    <w:rsid w:val="00AA486F"/>
    <w:rsid w:val="00AA4B17"/>
    <w:rsid w:val="00AA54B6"/>
    <w:rsid w:val="00AA55BA"/>
    <w:rsid w:val="00AA5DE9"/>
    <w:rsid w:val="00AA60E5"/>
    <w:rsid w:val="00AA6193"/>
    <w:rsid w:val="00AA6B02"/>
    <w:rsid w:val="00AA6EA0"/>
    <w:rsid w:val="00AA726F"/>
    <w:rsid w:val="00AA734B"/>
    <w:rsid w:val="00AA7374"/>
    <w:rsid w:val="00AA73DF"/>
    <w:rsid w:val="00AA76CC"/>
    <w:rsid w:val="00AA7C01"/>
    <w:rsid w:val="00AA7D55"/>
    <w:rsid w:val="00AB1149"/>
    <w:rsid w:val="00AB1710"/>
    <w:rsid w:val="00AB1FC9"/>
    <w:rsid w:val="00AB2311"/>
    <w:rsid w:val="00AB23E0"/>
    <w:rsid w:val="00AB2B78"/>
    <w:rsid w:val="00AB2F15"/>
    <w:rsid w:val="00AB3286"/>
    <w:rsid w:val="00AB3764"/>
    <w:rsid w:val="00AB3EAC"/>
    <w:rsid w:val="00AB425F"/>
    <w:rsid w:val="00AB45D3"/>
    <w:rsid w:val="00AB45F3"/>
    <w:rsid w:val="00AB46AA"/>
    <w:rsid w:val="00AB47EE"/>
    <w:rsid w:val="00AB48D0"/>
    <w:rsid w:val="00AB4B4B"/>
    <w:rsid w:val="00AB4C89"/>
    <w:rsid w:val="00AB4FE1"/>
    <w:rsid w:val="00AB5516"/>
    <w:rsid w:val="00AB5772"/>
    <w:rsid w:val="00AB5C50"/>
    <w:rsid w:val="00AB6017"/>
    <w:rsid w:val="00AB604B"/>
    <w:rsid w:val="00AB62ED"/>
    <w:rsid w:val="00AB6769"/>
    <w:rsid w:val="00AB67BF"/>
    <w:rsid w:val="00AB689A"/>
    <w:rsid w:val="00AB6BB1"/>
    <w:rsid w:val="00AB7047"/>
    <w:rsid w:val="00AB71D6"/>
    <w:rsid w:val="00AB7538"/>
    <w:rsid w:val="00AB7AB1"/>
    <w:rsid w:val="00AB7EBF"/>
    <w:rsid w:val="00AB7EE7"/>
    <w:rsid w:val="00AB7F17"/>
    <w:rsid w:val="00AC0161"/>
    <w:rsid w:val="00AC01B4"/>
    <w:rsid w:val="00AC0239"/>
    <w:rsid w:val="00AC0923"/>
    <w:rsid w:val="00AC093D"/>
    <w:rsid w:val="00AC09C7"/>
    <w:rsid w:val="00AC1005"/>
    <w:rsid w:val="00AC123B"/>
    <w:rsid w:val="00AC1413"/>
    <w:rsid w:val="00AC15CA"/>
    <w:rsid w:val="00AC165A"/>
    <w:rsid w:val="00AC1CCC"/>
    <w:rsid w:val="00AC1F0E"/>
    <w:rsid w:val="00AC21BF"/>
    <w:rsid w:val="00AC222F"/>
    <w:rsid w:val="00AC23F4"/>
    <w:rsid w:val="00AC26A1"/>
    <w:rsid w:val="00AC2765"/>
    <w:rsid w:val="00AC27B9"/>
    <w:rsid w:val="00AC3205"/>
    <w:rsid w:val="00AC33A1"/>
    <w:rsid w:val="00AC344C"/>
    <w:rsid w:val="00AC3630"/>
    <w:rsid w:val="00AC3978"/>
    <w:rsid w:val="00AC3A42"/>
    <w:rsid w:val="00AC3FE7"/>
    <w:rsid w:val="00AC401A"/>
    <w:rsid w:val="00AC4855"/>
    <w:rsid w:val="00AC4C15"/>
    <w:rsid w:val="00AC536F"/>
    <w:rsid w:val="00AC57BE"/>
    <w:rsid w:val="00AC5893"/>
    <w:rsid w:val="00AC59DE"/>
    <w:rsid w:val="00AC5A46"/>
    <w:rsid w:val="00AC5AEB"/>
    <w:rsid w:val="00AC5B06"/>
    <w:rsid w:val="00AC5BB5"/>
    <w:rsid w:val="00AC5DD1"/>
    <w:rsid w:val="00AC66AC"/>
    <w:rsid w:val="00AC68E5"/>
    <w:rsid w:val="00AC6B44"/>
    <w:rsid w:val="00AC70DA"/>
    <w:rsid w:val="00AC7545"/>
    <w:rsid w:val="00AC7599"/>
    <w:rsid w:val="00AC7943"/>
    <w:rsid w:val="00AC7E78"/>
    <w:rsid w:val="00AD07C9"/>
    <w:rsid w:val="00AD0BBD"/>
    <w:rsid w:val="00AD1CA3"/>
    <w:rsid w:val="00AD1DE7"/>
    <w:rsid w:val="00AD23B9"/>
    <w:rsid w:val="00AD2432"/>
    <w:rsid w:val="00AD243C"/>
    <w:rsid w:val="00AD2668"/>
    <w:rsid w:val="00AD26CF"/>
    <w:rsid w:val="00AD2965"/>
    <w:rsid w:val="00AD2B23"/>
    <w:rsid w:val="00AD2B27"/>
    <w:rsid w:val="00AD34A8"/>
    <w:rsid w:val="00AD379D"/>
    <w:rsid w:val="00AD38C4"/>
    <w:rsid w:val="00AD3A4B"/>
    <w:rsid w:val="00AD3C01"/>
    <w:rsid w:val="00AD3C0B"/>
    <w:rsid w:val="00AD41D5"/>
    <w:rsid w:val="00AD48B3"/>
    <w:rsid w:val="00AD491B"/>
    <w:rsid w:val="00AD4983"/>
    <w:rsid w:val="00AD4B6D"/>
    <w:rsid w:val="00AD4B9C"/>
    <w:rsid w:val="00AD4EFE"/>
    <w:rsid w:val="00AD528A"/>
    <w:rsid w:val="00AD536A"/>
    <w:rsid w:val="00AD578B"/>
    <w:rsid w:val="00AD5E1F"/>
    <w:rsid w:val="00AD694D"/>
    <w:rsid w:val="00AD6B25"/>
    <w:rsid w:val="00AD6E9E"/>
    <w:rsid w:val="00AD6FD0"/>
    <w:rsid w:val="00AD7289"/>
    <w:rsid w:val="00AD7516"/>
    <w:rsid w:val="00AD79AF"/>
    <w:rsid w:val="00AD7C4B"/>
    <w:rsid w:val="00AD7C76"/>
    <w:rsid w:val="00AD7F84"/>
    <w:rsid w:val="00AE05FE"/>
    <w:rsid w:val="00AE080F"/>
    <w:rsid w:val="00AE08BA"/>
    <w:rsid w:val="00AE0B42"/>
    <w:rsid w:val="00AE0B53"/>
    <w:rsid w:val="00AE0E25"/>
    <w:rsid w:val="00AE10F2"/>
    <w:rsid w:val="00AE112B"/>
    <w:rsid w:val="00AE13B0"/>
    <w:rsid w:val="00AE142F"/>
    <w:rsid w:val="00AE1738"/>
    <w:rsid w:val="00AE1A6D"/>
    <w:rsid w:val="00AE1D9B"/>
    <w:rsid w:val="00AE2021"/>
    <w:rsid w:val="00AE20DC"/>
    <w:rsid w:val="00AE23F1"/>
    <w:rsid w:val="00AE2999"/>
    <w:rsid w:val="00AE29D0"/>
    <w:rsid w:val="00AE2A35"/>
    <w:rsid w:val="00AE2A49"/>
    <w:rsid w:val="00AE2B5F"/>
    <w:rsid w:val="00AE2D4F"/>
    <w:rsid w:val="00AE2DE6"/>
    <w:rsid w:val="00AE2E38"/>
    <w:rsid w:val="00AE3143"/>
    <w:rsid w:val="00AE31ED"/>
    <w:rsid w:val="00AE3260"/>
    <w:rsid w:val="00AE328C"/>
    <w:rsid w:val="00AE330C"/>
    <w:rsid w:val="00AE34F2"/>
    <w:rsid w:val="00AE368C"/>
    <w:rsid w:val="00AE3991"/>
    <w:rsid w:val="00AE3A66"/>
    <w:rsid w:val="00AE3CD0"/>
    <w:rsid w:val="00AE3F27"/>
    <w:rsid w:val="00AE4457"/>
    <w:rsid w:val="00AE47B0"/>
    <w:rsid w:val="00AE4957"/>
    <w:rsid w:val="00AE4A6C"/>
    <w:rsid w:val="00AE5133"/>
    <w:rsid w:val="00AE5241"/>
    <w:rsid w:val="00AE52A5"/>
    <w:rsid w:val="00AE581D"/>
    <w:rsid w:val="00AE598E"/>
    <w:rsid w:val="00AE623C"/>
    <w:rsid w:val="00AE6429"/>
    <w:rsid w:val="00AE66B6"/>
    <w:rsid w:val="00AE67FD"/>
    <w:rsid w:val="00AE6864"/>
    <w:rsid w:val="00AE68EF"/>
    <w:rsid w:val="00AE6A13"/>
    <w:rsid w:val="00AE6BB7"/>
    <w:rsid w:val="00AE6DC6"/>
    <w:rsid w:val="00AE74D9"/>
    <w:rsid w:val="00AE7629"/>
    <w:rsid w:val="00AE79EA"/>
    <w:rsid w:val="00AE7AEC"/>
    <w:rsid w:val="00AF0017"/>
    <w:rsid w:val="00AF0277"/>
    <w:rsid w:val="00AF0BDE"/>
    <w:rsid w:val="00AF112B"/>
    <w:rsid w:val="00AF1260"/>
    <w:rsid w:val="00AF234C"/>
    <w:rsid w:val="00AF2561"/>
    <w:rsid w:val="00AF25BB"/>
    <w:rsid w:val="00AF2622"/>
    <w:rsid w:val="00AF287F"/>
    <w:rsid w:val="00AF2977"/>
    <w:rsid w:val="00AF3241"/>
    <w:rsid w:val="00AF34EF"/>
    <w:rsid w:val="00AF35F6"/>
    <w:rsid w:val="00AF369D"/>
    <w:rsid w:val="00AF36C1"/>
    <w:rsid w:val="00AF3BEF"/>
    <w:rsid w:val="00AF4090"/>
    <w:rsid w:val="00AF4119"/>
    <w:rsid w:val="00AF43C2"/>
    <w:rsid w:val="00AF45E2"/>
    <w:rsid w:val="00AF4656"/>
    <w:rsid w:val="00AF4C0E"/>
    <w:rsid w:val="00AF4CC9"/>
    <w:rsid w:val="00AF4DF4"/>
    <w:rsid w:val="00AF5C8C"/>
    <w:rsid w:val="00AF5FE7"/>
    <w:rsid w:val="00AF6123"/>
    <w:rsid w:val="00AF62BC"/>
    <w:rsid w:val="00AF6565"/>
    <w:rsid w:val="00AF67D6"/>
    <w:rsid w:val="00AF6806"/>
    <w:rsid w:val="00AF75D4"/>
    <w:rsid w:val="00AF7936"/>
    <w:rsid w:val="00AF7AF8"/>
    <w:rsid w:val="00AF7F8F"/>
    <w:rsid w:val="00B0031A"/>
    <w:rsid w:val="00B00356"/>
    <w:rsid w:val="00B004DA"/>
    <w:rsid w:val="00B00709"/>
    <w:rsid w:val="00B00969"/>
    <w:rsid w:val="00B00AEE"/>
    <w:rsid w:val="00B00C55"/>
    <w:rsid w:val="00B01005"/>
    <w:rsid w:val="00B01806"/>
    <w:rsid w:val="00B018DE"/>
    <w:rsid w:val="00B01911"/>
    <w:rsid w:val="00B01E83"/>
    <w:rsid w:val="00B022B5"/>
    <w:rsid w:val="00B02963"/>
    <w:rsid w:val="00B02B20"/>
    <w:rsid w:val="00B02D9F"/>
    <w:rsid w:val="00B0309F"/>
    <w:rsid w:val="00B035F9"/>
    <w:rsid w:val="00B03671"/>
    <w:rsid w:val="00B0390E"/>
    <w:rsid w:val="00B04669"/>
    <w:rsid w:val="00B046E9"/>
    <w:rsid w:val="00B05012"/>
    <w:rsid w:val="00B051B0"/>
    <w:rsid w:val="00B05265"/>
    <w:rsid w:val="00B052EA"/>
    <w:rsid w:val="00B0648E"/>
    <w:rsid w:val="00B06854"/>
    <w:rsid w:val="00B069C0"/>
    <w:rsid w:val="00B069E1"/>
    <w:rsid w:val="00B072D4"/>
    <w:rsid w:val="00B0747E"/>
    <w:rsid w:val="00B076C6"/>
    <w:rsid w:val="00B07A97"/>
    <w:rsid w:val="00B07AD0"/>
    <w:rsid w:val="00B1003E"/>
    <w:rsid w:val="00B104BA"/>
    <w:rsid w:val="00B10E64"/>
    <w:rsid w:val="00B113DD"/>
    <w:rsid w:val="00B113E8"/>
    <w:rsid w:val="00B1141D"/>
    <w:rsid w:val="00B1166D"/>
    <w:rsid w:val="00B124F8"/>
    <w:rsid w:val="00B1269C"/>
    <w:rsid w:val="00B12E62"/>
    <w:rsid w:val="00B12E9F"/>
    <w:rsid w:val="00B13098"/>
    <w:rsid w:val="00B1353B"/>
    <w:rsid w:val="00B13F69"/>
    <w:rsid w:val="00B141DA"/>
    <w:rsid w:val="00B1424B"/>
    <w:rsid w:val="00B14794"/>
    <w:rsid w:val="00B14938"/>
    <w:rsid w:val="00B14FE5"/>
    <w:rsid w:val="00B15D42"/>
    <w:rsid w:val="00B15D8A"/>
    <w:rsid w:val="00B15F01"/>
    <w:rsid w:val="00B15F83"/>
    <w:rsid w:val="00B165F3"/>
    <w:rsid w:val="00B168B9"/>
    <w:rsid w:val="00B1697B"/>
    <w:rsid w:val="00B16AB2"/>
    <w:rsid w:val="00B16FFC"/>
    <w:rsid w:val="00B17267"/>
    <w:rsid w:val="00B17901"/>
    <w:rsid w:val="00B17990"/>
    <w:rsid w:val="00B17B3D"/>
    <w:rsid w:val="00B17B64"/>
    <w:rsid w:val="00B17BF7"/>
    <w:rsid w:val="00B17F98"/>
    <w:rsid w:val="00B20696"/>
    <w:rsid w:val="00B2082C"/>
    <w:rsid w:val="00B20983"/>
    <w:rsid w:val="00B20E48"/>
    <w:rsid w:val="00B20F40"/>
    <w:rsid w:val="00B2121B"/>
    <w:rsid w:val="00B2191C"/>
    <w:rsid w:val="00B21D36"/>
    <w:rsid w:val="00B22076"/>
    <w:rsid w:val="00B22267"/>
    <w:rsid w:val="00B222EB"/>
    <w:rsid w:val="00B22748"/>
    <w:rsid w:val="00B228B5"/>
    <w:rsid w:val="00B2298B"/>
    <w:rsid w:val="00B22BF7"/>
    <w:rsid w:val="00B22C27"/>
    <w:rsid w:val="00B22E9D"/>
    <w:rsid w:val="00B22EFB"/>
    <w:rsid w:val="00B22EFC"/>
    <w:rsid w:val="00B2334F"/>
    <w:rsid w:val="00B239B5"/>
    <w:rsid w:val="00B2420D"/>
    <w:rsid w:val="00B24271"/>
    <w:rsid w:val="00B24311"/>
    <w:rsid w:val="00B243CC"/>
    <w:rsid w:val="00B249B2"/>
    <w:rsid w:val="00B24A2B"/>
    <w:rsid w:val="00B24B23"/>
    <w:rsid w:val="00B24D30"/>
    <w:rsid w:val="00B2518F"/>
    <w:rsid w:val="00B251A6"/>
    <w:rsid w:val="00B254F9"/>
    <w:rsid w:val="00B25F88"/>
    <w:rsid w:val="00B26136"/>
    <w:rsid w:val="00B2613F"/>
    <w:rsid w:val="00B26FE7"/>
    <w:rsid w:val="00B270C0"/>
    <w:rsid w:val="00B271C0"/>
    <w:rsid w:val="00B273ED"/>
    <w:rsid w:val="00B27634"/>
    <w:rsid w:val="00B27B23"/>
    <w:rsid w:val="00B27E04"/>
    <w:rsid w:val="00B301A2"/>
    <w:rsid w:val="00B302D0"/>
    <w:rsid w:val="00B3054C"/>
    <w:rsid w:val="00B30DF4"/>
    <w:rsid w:val="00B30E02"/>
    <w:rsid w:val="00B31457"/>
    <w:rsid w:val="00B3172B"/>
    <w:rsid w:val="00B31755"/>
    <w:rsid w:val="00B3185B"/>
    <w:rsid w:val="00B318CD"/>
    <w:rsid w:val="00B31939"/>
    <w:rsid w:val="00B31CF1"/>
    <w:rsid w:val="00B325AF"/>
    <w:rsid w:val="00B329E7"/>
    <w:rsid w:val="00B3348D"/>
    <w:rsid w:val="00B33822"/>
    <w:rsid w:val="00B33887"/>
    <w:rsid w:val="00B33C73"/>
    <w:rsid w:val="00B344FB"/>
    <w:rsid w:val="00B347A3"/>
    <w:rsid w:val="00B34C22"/>
    <w:rsid w:val="00B34D3D"/>
    <w:rsid w:val="00B34F59"/>
    <w:rsid w:val="00B35241"/>
    <w:rsid w:val="00B358E3"/>
    <w:rsid w:val="00B35CA8"/>
    <w:rsid w:val="00B35E6C"/>
    <w:rsid w:val="00B369ED"/>
    <w:rsid w:val="00B36DE6"/>
    <w:rsid w:val="00B3744A"/>
    <w:rsid w:val="00B378B8"/>
    <w:rsid w:val="00B37950"/>
    <w:rsid w:val="00B37B3B"/>
    <w:rsid w:val="00B4032D"/>
    <w:rsid w:val="00B404A0"/>
    <w:rsid w:val="00B40543"/>
    <w:rsid w:val="00B4076C"/>
    <w:rsid w:val="00B408DD"/>
    <w:rsid w:val="00B40AAC"/>
    <w:rsid w:val="00B40B9E"/>
    <w:rsid w:val="00B40E00"/>
    <w:rsid w:val="00B40EC0"/>
    <w:rsid w:val="00B4114F"/>
    <w:rsid w:val="00B4131A"/>
    <w:rsid w:val="00B41502"/>
    <w:rsid w:val="00B4151C"/>
    <w:rsid w:val="00B415C4"/>
    <w:rsid w:val="00B41643"/>
    <w:rsid w:val="00B41666"/>
    <w:rsid w:val="00B41A17"/>
    <w:rsid w:val="00B41DE5"/>
    <w:rsid w:val="00B41EE8"/>
    <w:rsid w:val="00B426AA"/>
    <w:rsid w:val="00B4280F"/>
    <w:rsid w:val="00B42879"/>
    <w:rsid w:val="00B42BE3"/>
    <w:rsid w:val="00B42FC2"/>
    <w:rsid w:val="00B43091"/>
    <w:rsid w:val="00B43648"/>
    <w:rsid w:val="00B44ADF"/>
    <w:rsid w:val="00B45871"/>
    <w:rsid w:val="00B4594C"/>
    <w:rsid w:val="00B4602F"/>
    <w:rsid w:val="00B461DC"/>
    <w:rsid w:val="00B4621C"/>
    <w:rsid w:val="00B46815"/>
    <w:rsid w:val="00B46A3D"/>
    <w:rsid w:val="00B46C2E"/>
    <w:rsid w:val="00B46FF7"/>
    <w:rsid w:val="00B470FF"/>
    <w:rsid w:val="00B47184"/>
    <w:rsid w:val="00B472A2"/>
    <w:rsid w:val="00B4771B"/>
    <w:rsid w:val="00B47A34"/>
    <w:rsid w:val="00B47AC4"/>
    <w:rsid w:val="00B47F3E"/>
    <w:rsid w:val="00B50019"/>
    <w:rsid w:val="00B5005F"/>
    <w:rsid w:val="00B5072A"/>
    <w:rsid w:val="00B50CFE"/>
    <w:rsid w:val="00B50E79"/>
    <w:rsid w:val="00B51052"/>
    <w:rsid w:val="00B5173C"/>
    <w:rsid w:val="00B518CF"/>
    <w:rsid w:val="00B51A72"/>
    <w:rsid w:val="00B51FBB"/>
    <w:rsid w:val="00B52146"/>
    <w:rsid w:val="00B52BA4"/>
    <w:rsid w:val="00B52F88"/>
    <w:rsid w:val="00B5302D"/>
    <w:rsid w:val="00B5324D"/>
    <w:rsid w:val="00B53452"/>
    <w:rsid w:val="00B53525"/>
    <w:rsid w:val="00B53A55"/>
    <w:rsid w:val="00B53EB7"/>
    <w:rsid w:val="00B54232"/>
    <w:rsid w:val="00B54552"/>
    <w:rsid w:val="00B54572"/>
    <w:rsid w:val="00B54C42"/>
    <w:rsid w:val="00B54EC9"/>
    <w:rsid w:val="00B552FA"/>
    <w:rsid w:val="00B5536D"/>
    <w:rsid w:val="00B55616"/>
    <w:rsid w:val="00B5596F"/>
    <w:rsid w:val="00B55AAD"/>
    <w:rsid w:val="00B5611F"/>
    <w:rsid w:val="00B56B9D"/>
    <w:rsid w:val="00B573FE"/>
    <w:rsid w:val="00B57671"/>
    <w:rsid w:val="00B57E7D"/>
    <w:rsid w:val="00B57FB6"/>
    <w:rsid w:val="00B601EF"/>
    <w:rsid w:val="00B611B8"/>
    <w:rsid w:val="00B614E3"/>
    <w:rsid w:val="00B61C09"/>
    <w:rsid w:val="00B61C73"/>
    <w:rsid w:val="00B61D26"/>
    <w:rsid w:val="00B61D27"/>
    <w:rsid w:val="00B6205D"/>
    <w:rsid w:val="00B62150"/>
    <w:rsid w:val="00B62203"/>
    <w:rsid w:val="00B62546"/>
    <w:rsid w:val="00B6258E"/>
    <w:rsid w:val="00B62A17"/>
    <w:rsid w:val="00B6304C"/>
    <w:rsid w:val="00B6332F"/>
    <w:rsid w:val="00B63A3B"/>
    <w:rsid w:val="00B63D70"/>
    <w:rsid w:val="00B64090"/>
    <w:rsid w:val="00B6447B"/>
    <w:rsid w:val="00B64578"/>
    <w:rsid w:val="00B64E9B"/>
    <w:rsid w:val="00B651DB"/>
    <w:rsid w:val="00B657C6"/>
    <w:rsid w:val="00B6671B"/>
    <w:rsid w:val="00B66AC2"/>
    <w:rsid w:val="00B66BB3"/>
    <w:rsid w:val="00B67340"/>
    <w:rsid w:val="00B673A6"/>
    <w:rsid w:val="00B67E53"/>
    <w:rsid w:val="00B702BD"/>
    <w:rsid w:val="00B70422"/>
    <w:rsid w:val="00B707DE"/>
    <w:rsid w:val="00B70928"/>
    <w:rsid w:val="00B70A3A"/>
    <w:rsid w:val="00B70C07"/>
    <w:rsid w:val="00B71684"/>
    <w:rsid w:val="00B717E8"/>
    <w:rsid w:val="00B71F68"/>
    <w:rsid w:val="00B722B0"/>
    <w:rsid w:val="00B722DA"/>
    <w:rsid w:val="00B7265D"/>
    <w:rsid w:val="00B72917"/>
    <w:rsid w:val="00B72C56"/>
    <w:rsid w:val="00B72D71"/>
    <w:rsid w:val="00B7383E"/>
    <w:rsid w:val="00B73C7C"/>
    <w:rsid w:val="00B73FB1"/>
    <w:rsid w:val="00B742AF"/>
    <w:rsid w:val="00B7435E"/>
    <w:rsid w:val="00B7448D"/>
    <w:rsid w:val="00B747BC"/>
    <w:rsid w:val="00B747C7"/>
    <w:rsid w:val="00B74928"/>
    <w:rsid w:val="00B74A9A"/>
    <w:rsid w:val="00B74DA1"/>
    <w:rsid w:val="00B7511E"/>
    <w:rsid w:val="00B7534A"/>
    <w:rsid w:val="00B75750"/>
    <w:rsid w:val="00B75B39"/>
    <w:rsid w:val="00B75C3D"/>
    <w:rsid w:val="00B76144"/>
    <w:rsid w:val="00B7616B"/>
    <w:rsid w:val="00B76394"/>
    <w:rsid w:val="00B77BE7"/>
    <w:rsid w:val="00B77D47"/>
    <w:rsid w:val="00B77E2B"/>
    <w:rsid w:val="00B77FCE"/>
    <w:rsid w:val="00B802C8"/>
    <w:rsid w:val="00B803C6"/>
    <w:rsid w:val="00B80677"/>
    <w:rsid w:val="00B812C8"/>
    <w:rsid w:val="00B813E0"/>
    <w:rsid w:val="00B81452"/>
    <w:rsid w:val="00B81B59"/>
    <w:rsid w:val="00B81DE9"/>
    <w:rsid w:val="00B81F35"/>
    <w:rsid w:val="00B820CC"/>
    <w:rsid w:val="00B82161"/>
    <w:rsid w:val="00B824FE"/>
    <w:rsid w:val="00B82609"/>
    <w:rsid w:val="00B8265E"/>
    <w:rsid w:val="00B82FBF"/>
    <w:rsid w:val="00B84166"/>
    <w:rsid w:val="00B84304"/>
    <w:rsid w:val="00B8433C"/>
    <w:rsid w:val="00B845DC"/>
    <w:rsid w:val="00B846B4"/>
    <w:rsid w:val="00B84847"/>
    <w:rsid w:val="00B84BA0"/>
    <w:rsid w:val="00B84BA1"/>
    <w:rsid w:val="00B84CBC"/>
    <w:rsid w:val="00B84E2B"/>
    <w:rsid w:val="00B850C9"/>
    <w:rsid w:val="00B852B4"/>
    <w:rsid w:val="00B857D7"/>
    <w:rsid w:val="00B85819"/>
    <w:rsid w:val="00B85B1D"/>
    <w:rsid w:val="00B85FDF"/>
    <w:rsid w:val="00B8629E"/>
    <w:rsid w:val="00B868A3"/>
    <w:rsid w:val="00B86DDE"/>
    <w:rsid w:val="00B87051"/>
    <w:rsid w:val="00B87213"/>
    <w:rsid w:val="00B87511"/>
    <w:rsid w:val="00B87640"/>
    <w:rsid w:val="00B87A98"/>
    <w:rsid w:val="00B9030A"/>
    <w:rsid w:val="00B90B06"/>
    <w:rsid w:val="00B91146"/>
    <w:rsid w:val="00B91BFA"/>
    <w:rsid w:val="00B91D8F"/>
    <w:rsid w:val="00B921FF"/>
    <w:rsid w:val="00B926F9"/>
    <w:rsid w:val="00B9270E"/>
    <w:rsid w:val="00B92A91"/>
    <w:rsid w:val="00B92D03"/>
    <w:rsid w:val="00B930C5"/>
    <w:rsid w:val="00B93278"/>
    <w:rsid w:val="00B936FD"/>
    <w:rsid w:val="00B939E2"/>
    <w:rsid w:val="00B941CA"/>
    <w:rsid w:val="00B94292"/>
    <w:rsid w:val="00B94293"/>
    <w:rsid w:val="00B94555"/>
    <w:rsid w:val="00B94C0A"/>
    <w:rsid w:val="00B9509A"/>
    <w:rsid w:val="00B953DF"/>
    <w:rsid w:val="00B95471"/>
    <w:rsid w:val="00B95476"/>
    <w:rsid w:val="00B9554D"/>
    <w:rsid w:val="00B95604"/>
    <w:rsid w:val="00B957CF"/>
    <w:rsid w:val="00B9604B"/>
    <w:rsid w:val="00B960B8"/>
    <w:rsid w:val="00B96203"/>
    <w:rsid w:val="00B96256"/>
    <w:rsid w:val="00B9632C"/>
    <w:rsid w:val="00B96878"/>
    <w:rsid w:val="00B96B2B"/>
    <w:rsid w:val="00B97A3B"/>
    <w:rsid w:val="00B97C21"/>
    <w:rsid w:val="00BA01A1"/>
    <w:rsid w:val="00BA01AE"/>
    <w:rsid w:val="00BA01EB"/>
    <w:rsid w:val="00BA04C0"/>
    <w:rsid w:val="00BA04D4"/>
    <w:rsid w:val="00BA08C5"/>
    <w:rsid w:val="00BA0BCE"/>
    <w:rsid w:val="00BA1199"/>
    <w:rsid w:val="00BA11D4"/>
    <w:rsid w:val="00BA1427"/>
    <w:rsid w:val="00BA1667"/>
    <w:rsid w:val="00BA17EA"/>
    <w:rsid w:val="00BA1A12"/>
    <w:rsid w:val="00BA1BF2"/>
    <w:rsid w:val="00BA1F91"/>
    <w:rsid w:val="00BA200A"/>
    <w:rsid w:val="00BA2278"/>
    <w:rsid w:val="00BA22C2"/>
    <w:rsid w:val="00BA25A0"/>
    <w:rsid w:val="00BA291E"/>
    <w:rsid w:val="00BA2943"/>
    <w:rsid w:val="00BA2AF1"/>
    <w:rsid w:val="00BA2F69"/>
    <w:rsid w:val="00BA3011"/>
    <w:rsid w:val="00BA31BF"/>
    <w:rsid w:val="00BA3816"/>
    <w:rsid w:val="00BA3CFA"/>
    <w:rsid w:val="00BA42A2"/>
    <w:rsid w:val="00BA484F"/>
    <w:rsid w:val="00BA4DF1"/>
    <w:rsid w:val="00BA50B2"/>
    <w:rsid w:val="00BA51F1"/>
    <w:rsid w:val="00BA5773"/>
    <w:rsid w:val="00BA59A1"/>
    <w:rsid w:val="00BA5F01"/>
    <w:rsid w:val="00BA6213"/>
    <w:rsid w:val="00BA65DB"/>
    <w:rsid w:val="00BA69F5"/>
    <w:rsid w:val="00BA6C0F"/>
    <w:rsid w:val="00BA789D"/>
    <w:rsid w:val="00BA793E"/>
    <w:rsid w:val="00BA7F73"/>
    <w:rsid w:val="00BB005A"/>
    <w:rsid w:val="00BB00E4"/>
    <w:rsid w:val="00BB063A"/>
    <w:rsid w:val="00BB0913"/>
    <w:rsid w:val="00BB128B"/>
    <w:rsid w:val="00BB18BD"/>
    <w:rsid w:val="00BB1BB5"/>
    <w:rsid w:val="00BB1BB8"/>
    <w:rsid w:val="00BB1BC5"/>
    <w:rsid w:val="00BB1D65"/>
    <w:rsid w:val="00BB1D9F"/>
    <w:rsid w:val="00BB200C"/>
    <w:rsid w:val="00BB2325"/>
    <w:rsid w:val="00BB296D"/>
    <w:rsid w:val="00BB2CB4"/>
    <w:rsid w:val="00BB2F37"/>
    <w:rsid w:val="00BB3283"/>
    <w:rsid w:val="00BB39B3"/>
    <w:rsid w:val="00BB43D4"/>
    <w:rsid w:val="00BB4848"/>
    <w:rsid w:val="00BB531B"/>
    <w:rsid w:val="00BB550B"/>
    <w:rsid w:val="00BB5601"/>
    <w:rsid w:val="00BB57D6"/>
    <w:rsid w:val="00BB589C"/>
    <w:rsid w:val="00BB6479"/>
    <w:rsid w:val="00BB6716"/>
    <w:rsid w:val="00BB689F"/>
    <w:rsid w:val="00BB6C0B"/>
    <w:rsid w:val="00BB6C65"/>
    <w:rsid w:val="00BB6C87"/>
    <w:rsid w:val="00BB6CD5"/>
    <w:rsid w:val="00BB6FCD"/>
    <w:rsid w:val="00BB716A"/>
    <w:rsid w:val="00BB7187"/>
    <w:rsid w:val="00BB73DF"/>
    <w:rsid w:val="00BB76DC"/>
    <w:rsid w:val="00BB780F"/>
    <w:rsid w:val="00BB7840"/>
    <w:rsid w:val="00BB7915"/>
    <w:rsid w:val="00BB7B4F"/>
    <w:rsid w:val="00BC01D9"/>
    <w:rsid w:val="00BC08D7"/>
    <w:rsid w:val="00BC0A85"/>
    <w:rsid w:val="00BC146A"/>
    <w:rsid w:val="00BC1C0C"/>
    <w:rsid w:val="00BC1D65"/>
    <w:rsid w:val="00BC1F7C"/>
    <w:rsid w:val="00BC2078"/>
    <w:rsid w:val="00BC24B1"/>
    <w:rsid w:val="00BC258F"/>
    <w:rsid w:val="00BC2809"/>
    <w:rsid w:val="00BC2951"/>
    <w:rsid w:val="00BC2D04"/>
    <w:rsid w:val="00BC3347"/>
    <w:rsid w:val="00BC349B"/>
    <w:rsid w:val="00BC367F"/>
    <w:rsid w:val="00BC3C3A"/>
    <w:rsid w:val="00BC3CB5"/>
    <w:rsid w:val="00BC44EE"/>
    <w:rsid w:val="00BC48BE"/>
    <w:rsid w:val="00BC48C4"/>
    <w:rsid w:val="00BC4B49"/>
    <w:rsid w:val="00BC5244"/>
    <w:rsid w:val="00BC5550"/>
    <w:rsid w:val="00BC5A3B"/>
    <w:rsid w:val="00BC5A4B"/>
    <w:rsid w:val="00BC5B13"/>
    <w:rsid w:val="00BC5CBC"/>
    <w:rsid w:val="00BC5D4A"/>
    <w:rsid w:val="00BC6034"/>
    <w:rsid w:val="00BC617D"/>
    <w:rsid w:val="00BC66AF"/>
    <w:rsid w:val="00BC712D"/>
    <w:rsid w:val="00BC7803"/>
    <w:rsid w:val="00BD00D5"/>
    <w:rsid w:val="00BD02AE"/>
    <w:rsid w:val="00BD04BD"/>
    <w:rsid w:val="00BD076C"/>
    <w:rsid w:val="00BD09EF"/>
    <w:rsid w:val="00BD0B52"/>
    <w:rsid w:val="00BD12C2"/>
    <w:rsid w:val="00BD1E99"/>
    <w:rsid w:val="00BD1F75"/>
    <w:rsid w:val="00BD23D9"/>
    <w:rsid w:val="00BD270A"/>
    <w:rsid w:val="00BD2C99"/>
    <w:rsid w:val="00BD3178"/>
    <w:rsid w:val="00BD3435"/>
    <w:rsid w:val="00BD3478"/>
    <w:rsid w:val="00BD35FF"/>
    <w:rsid w:val="00BD3D43"/>
    <w:rsid w:val="00BD4226"/>
    <w:rsid w:val="00BD47E4"/>
    <w:rsid w:val="00BD4A35"/>
    <w:rsid w:val="00BD4B24"/>
    <w:rsid w:val="00BD4D34"/>
    <w:rsid w:val="00BD4F62"/>
    <w:rsid w:val="00BD56F3"/>
    <w:rsid w:val="00BD5DA3"/>
    <w:rsid w:val="00BD659A"/>
    <w:rsid w:val="00BD65DA"/>
    <w:rsid w:val="00BD65FD"/>
    <w:rsid w:val="00BD686A"/>
    <w:rsid w:val="00BD68C8"/>
    <w:rsid w:val="00BD6A8A"/>
    <w:rsid w:val="00BD6B12"/>
    <w:rsid w:val="00BD6DDA"/>
    <w:rsid w:val="00BD6E42"/>
    <w:rsid w:val="00BD7117"/>
    <w:rsid w:val="00BD7252"/>
    <w:rsid w:val="00BD7A92"/>
    <w:rsid w:val="00BD7E29"/>
    <w:rsid w:val="00BE020B"/>
    <w:rsid w:val="00BE02FC"/>
    <w:rsid w:val="00BE0747"/>
    <w:rsid w:val="00BE188C"/>
    <w:rsid w:val="00BE1C48"/>
    <w:rsid w:val="00BE233A"/>
    <w:rsid w:val="00BE2779"/>
    <w:rsid w:val="00BE2BBB"/>
    <w:rsid w:val="00BE35D3"/>
    <w:rsid w:val="00BE3A46"/>
    <w:rsid w:val="00BE3C51"/>
    <w:rsid w:val="00BE3FF2"/>
    <w:rsid w:val="00BE41F4"/>
    <w:rsid w:val="00BE47A2"/>
    <w:rsid w:val="00BE4B76"/>
    <w:rsid w:val="00BE525C"/>
    <w:rsid w:val="00BE529C"/>
    <w:rsid w:val="00BE5A13"/>
    <w:rsid w:val="00BE5E77"/>
    <w:rsid w:val="00BE5F1E"/>
    <w:rsid w:val="00BE6667"/>
    <w:rsid w:val="00BE6B3B"/>
    <w:rsid w:val="00BE6CC4"/>
    <w:rsid w:val="00BE6D91"/>
    <w:rsid w:val="00BE75DA"/>
    <w:rsid w:val="00BE79F4"/>
    <w:rsid w:val="00BE7C83"/>
    <w:rsid w:val="00BF0695"/>
    <w:rsid w:val="00BF1640"/>
    <w:rsid w:val="00BF183B"/>
    <w:rsid w:val="00BF19EB"/>
    <w:rsid w:val="00BF1D08"/>
    <w:rsid w:val="00BF22B1"/>
    <w:rsid w:val="00BF22BD"/>
    <w:rsid w:val="00BF24D4"/>
    <w:rsid w:val="00BF27AA"/>
    <w:rsid w:val="00BF2A9D"/>
    <w:rsid w:val="00BF2B94"/>
    <w:rsid w:val="00BF2EC5"/>
    <w:rsid w:val="00BF3030"/>
    <w:rsid w:val="00BF35DC"/>
    <w:rsid w:val="00BF3622"/>
    <w:rsid w:val="00BF3701"/>
    <w:rsid w:val="00BF4057"/>
    <w:rsid w:val="00BF4821"/>
    <w:rsid w:val="00BF4AAB"/>
    <w:rsid w:val="00BF5460"/>
    <w:rsid w:val="00BF54D9"/>
    <w:rsid w:val="00BF59E3"/>
    <w:rsid w:val="00BF5C6E"/>
    <w:rsid w:val="00BF5D02"/>
    <w:rsid w:val="00BF62D9"/>
    <w:rsid w:val="00BF6C09"/>
    <w:rsid w:val="00BF7237"/>
    <w:rsid w:val="00BF777D"/>
    <w:rsid w:val="00BF789F"/>
    <w:rsid w:val="00BF797F"/>
    <w:rsid w:val="00BF7DAD"/>
    <w:rsid w:val="00C00725"/>
    <w:rsid w:val="00C00A5D"/>
    <w:rsid w:val="00C00CE8"/>
    <w:rsid w:val="00C00ED2"/>
    <w:rsid w:val="00C013F1"/>
    <w:rsid w:val="00C01453"/>
    <w:rsid w:val="00C0196B"/>
    <w:rsid w:val="00C01BD1"/>
    <w:rsid w:val="00C01EE5"/>
    <w:rsid w:val="00C020BF"/>
    <w:rsid w:val="00C021E3"/>
    <w:rsid w:val="00C02935"/>
    <w:rsid w:val="00C02FE8"/>
    <w:rsid w:val="00C0313B"/>
    <w:rsid w:val="00C03598"/>
    <w:rsid w:val="00C038F1"/>
    <w:rsid w:val="00C03DED"/>
    <w:rsid w:val="00C04222"/>
    <w:rsid w:val="00C046D0"/>
    <w:rsid w:val="00C048BB"/>
    <w:rsid w:val="00C04A96"/>
    <w:rsid w:val="00C0508E"/>
    <w:rsid w:val="00C050FD"/>
    <w:rsid w:val="00C05378"/>
    <w:rsid w:val="00C057B0"/>
    <w:rsid w:val="00C05D2F"/>
    <w:rsid w:val="00C05E81"/>
    <w:rsid w:val="00C05F62"/>
    <w:rsid w:val="00C06365"/>
    <w:rsid w:val="00C063AA"/>
    <w:rsid w:val="00C06450"/>
    <w:rsid w:val="00C06970"/>
    <w:rsid w:val="00C06ABB"/>
    <w:rsid w:val="00C06B72"/>
    <w:rsid w:val="00C06C77"/>
    <w:rsid w:val="00C06CD1"/>
    <w:rsid w:val="00C06F05"/>
    <w:rsid w:val="00C07124"/>
    <w:rsid w:val="00C0720C"/>
    <w:rsid w:val="00C0750C"/>
    <w:rsid w:val="00C077C7"/>
    <w:rsid w:val="00C07A97"/>
    <w:rsid w:val="00C07C5E"/>
    <w:rsid w:val="00C07CF4"/>
    <w:rsid w:val="00C07D81"/>
    <w:rsid w:val="00C10C94"/>
    <w:rsid w:val="00C11017"/>
    <w:rsid w:val="00C112EA"/>
    <w:rsid w:val="00C1132B"/>
    <w:rsid w:val="00C1174E"/>
    <w:rsid w:val="00C119B7"/>
    <w:rsid w:val="00C11C30"/>
    <w:rsid w:val="00C11FE3"/>
    <w:rsid w:val="00C120B4"/>
    <w:rsid w:val="00C12354"/>
    <w:rsid w:val="00C12BBA"/>
    <w:rsid w:val="00C132FD"/>
    <w:rsid w:val="00C13381"/>
    <w:rsid w:val="00C13728"/>
    <w:rsid w:val="00C137F9"/>
    <w:rsid w:val="00C13DD1"/>
    <w:rsid w:val="00C1418E"/>
    <w:rsid w:val="00C144C1"/>
    <w:rsid w:val="00C146B9"/>
    <w:rsid w:val="00C14BBC"/>
    <w:rsid w:val="00C14C99"/>
    <w:rsid w:val="00C14E33"/>
    <w:rsid w:val="00C15030"/>
    <w:rsid w:val="00C1516F"/>
    <w:rsid w:val="00C15391"/>
    <w:rsid w:val="00C156CE"/>
    <w:rsid w:val="00C15752"/>
    <w:rsid w:val="00C15E7F"/>
    <w:rsid w:val="00C15F87"/>
    <w:rsid w:val="00C16597"/>
    <w:rsid w:val="00C17192"/>
    <w:rsid w:val="00C17258"/>
    <w:rsid w:val="00C1728B"/>
    <w:rsid w:val="00C17320"/>
    <w:rsid w:val="00C173D5"/>
    <w:rsid w:val="00C17446"/>
    <w:rsid w:val="00C174A7"/>
    <w:rsid w:val="00C178FD"/>
    <w:rsid w:val="00C17C3C"/>
    <w:rsid w:val="00C17CA4"/>
    <w:rsid w:val="00C20318"/>
    <w:rsid w:val="00C2085B"/>
    <w:rsid w:val="00C2093C"/>
    <w:rsid w:val="00C20BB2"/>
    <w:rsid w:val="00C21151"/>
    <w:rsid w:val="00C2150F"/>
    <w:rsid w:val="00C21741"/>
    <w:rsid w:val="00C21A1A"/>
    <w:rsid w:val="00C21B52"/>
    <w:rsid w:val="00C21E9C"/>
    <w:rsid w:val="00C2229F"/>
    <w:rsid w:val="00C224CA"/>
    <w:rsid w:val="00C22898"/>
    <w:rsid w:val="00C22BB7"/>
    <w:rsid w:val="00C22DA2"/>
    <w:rsid w:val="00C22E17"/>
    <w:rsid w:val="00C22FF7"/>
    <w:rsid w:val="00C23541"/>
    <w:rsid w:val="00C239E4"/>
    <w:rsid w:val="00C23A18"/>
    <w:rsid w:val="00C23C51"/>
    <w:rsid w:val="00C23F7A"/>
    <w:rsid w:val="00C24099"/>
    <w:rsid w:val="00C24178"/>
    <w:rsid w:val="00C24878"/>
    <w:rsid w:val="00C24C82"/>
    <w:rsid w:val="00C24D60"/>
    <w:rsid w:val="00C24DDD"/>
    <w:rsid w:val="00C24F11"/>
    <w:rsid w:val="00C25453"/>
    <w:rsid w:val="00C2548F"/>
    <w:rsid w:val="00C255D6"/>
    <w:rsid w:val="00C25F27"/>
    <w:rsid w:val="00C26052"/>
    <w:rsid w:val="00C262F8"/>
    <w:rsid w:val="00C26555"/>
    <w:rsid w:val="00C2655E"/>
    <w:rsid w:val="00C26864"/>
    <w:rsid w:val="00C269AB"/>
    <w:rsid w:val="00C269DD"/>
    <w:rsid w:val="00C26E94"/>
    <w:rsid w:val="00C26F73"/>
    <w:rsid w:val="00C2717E"/>
    <w:rsid w:val="00C274FD"/>
    <w:rsid w:val="00C278E7"/>
    <w:rsid w:val="00C2798E"/>
    <w:rsid w:val="00C27A71"/>
    <w:rsid w:val="00C27A87"/>
    <w:rsid w:val="00C27C61"/>
    <w:rsid w:val="00C303B8"/>
    <w:rsid w:val="00C30584"/>
    <w:rsid w:val="00C30699"/>
    <w:rsid w:val="00C30956"/>
    <w:rsid w:val="00C30CE9"/>
    <w:rsid w:val="00C30F6B"/>
    <w:rsid w:val="00C30FDC"/>
    <w:rsid w:val="00C312BF"/>
    <w:rsid w:val="00C315F1"/>
    <w:rsid w:val="00C3185A"/>
    <w:rsid w:val="00C318E2"/>
    <w:rsid w:val="00C31E8E"/>
    <w:rsid w:val="00C31F61"/>
    <w:rsid w:val="00C325FE"/>
    <w:rsid w:val="00C32A59"/>
    <w:rsid w:val="00C32C1C"/>
    <w:rsid w:val="00C33487"/>
    <w:rsid w:val="00C3352C"/>
    <w:rsid w:val="00C33694"/>
    <w:rsid w:val="00C339AE"/>
    <w:rsid w:val="00C33BCD"/>
    <w:rsid w:val="00C33BD2"/>
    <w:rsid w:val="00C33DF0"/>
    <w:rsid w:val="00C33F47"/>
    <w:rsid w:val="00C3415B"/>
    <w:rsid w:val="00C344AA"/>
    <w:rsid w:val="00C348FB"/>
    <w:rsid w:val="00C34B54"/>
    <w:rsid w:val="00C354D9"/>
    <w:rsid w:val="00C355F6"/>
    <w:rsid w:val="00C35726"/>
    <w:rsid w:val="00C35C34"/>
    <w:rsid w:val="00C36704"/>
    <w:rsid w:val="00C367AC"/>
    <w:rsid w:val="00C36907"/>
    <w:rsid w:val="00C36971"/>
    <w:rsid w:val="00C369F7"/>
    <w:rsid w:val="00C36AD6"/>
    <w:rsid w:val="00C36C85"/>
    <w:rsid w:val="00C36CD7"/>
    <w:rsid w:val="00C3728D"/>
    <w:rsid w:val="00C372EF"/>
    <w:rsid w:val="00C374C2"/>
    <w:rsid w:val="00C377F1"/>
    <w:rsid w:val="00C402B9"/>
    <w:rsid w:val="00C4045B"/>
    <w:rsid w:val="00C40991"/>
    <w:rsid w:val="00C40B07"/>
    <w:rsid w:val="00C413E1"/>
    <w:rsid w:val="00C41D18"/>
    <w:rsid w:val="00C41E8B"/>
    <w:rsid w:val="00C423F6"/>
    <w:rsid w:val="00C4266B"/>
    <w:rsid w:val="00C42A87"/>
    <w:rsid w:val="00C432A0"/>
    <w:rsid w:val="00C433AE"/>
    <w:rsid w:val="00C4347F"/>
    <w:rsid w:val="00C435AF"/>
    <w:rsid w:val="00C43893"/>
    <w:rsid w:val="00C43ACB"/>
    <w:rsid w:val="00C43B0B"/>
    <w:rsid w:val="00C43F61"/>
    <w:rsid w:val="00C44070"/>
    <w:rsid w:val="00C44404"/>
    <w:rsid w:val="00C4479F"/>
    <w:rsid w:val="00C4491B"/>
    <w:rsid w:val="00C44B99"/>
    <w:rsid w:val="00C4518D"/>
    <w:rsid w:val="00C45437"/>
    <w:rsid w:val="00C45483"/>
    <w:rsid w:val="00C45602"/>
    <w:rsid w:val="00C45642"/>
    <w:rsid w:val="00C4570F"/>
    <w:rsid w:val="00C463EA"/>
    <w:rsid w:val="00C46A41"/>
    <w:rsid w:val="00C46AC0"/>
    <w:rsid w:val="00C46EBF"/>
    <w:rsid w:val="00C47138"/>
    <w:rsid w:val="00C4772A"/>
    <w:rsid w:val="00C47F01"/>
    <w:rsid w:val="00C50518"/>
    <w:rsid w:val="00C50675"/>
    <w:rsid w:val="00C5127D"/>
    <w:rsid w:val="00C5158B"/>
    <w:rsid w:val="00C51C7F"/>
    <w:rsid w:val="00C5241A"/>
    <w:rsid w:val="00C52A5E"/>
    <w:rsid w:val="00C52A61"/>
    <w:rsid w:val="00C52AC9"/>
    <w:rsid w:val="00C52CA7"/>
    <w:rsid w:val="00C52F51"/>
    <w:rsid w:val="00C5331A"/>
    <w:rsid w:val="00C533D4"/>
    <w:rsid w:val="00C5368F"/>
    <w:rsid w:val="00C5369D"/>
    <w:rsid w:val="00C538F5"/>
    <w:rsid w:val="00C53FE4"/>
    <w:rsid w:val="00C54887"/>
    <w:rsid w:val="00C54B3F"/>
    <w:rsid w:val="00C552E8"/>
    <w:rsid w:val="00C55652"/>
    <w:rsid w:val="00C560C9"/>
    <w:rsid w:val="00C56E2F"/>
    <w:rsid w:val="00C56E9A"/>
    <w:rsid w:val="00C5702E"/>
    <w:rsid w:val="00C57660"/>
    <w:rsid w:val="00C57885"/>
    <w:rsid w:val="00C579BC"/>
    <w:rsid w:val="00C57A32"/>
    <w:rsid w:val="00C57BEE"/>
    <w:rsid w:val="00C57C61"/>
    <w:rsid w:val="00C57DA4"/>
    <w:rsid w:val="00C57F16"/>
    <w:rsid w:val="00C57FB6"/>
    <w:rsid w:val="00C60350"/>
    <w:rsid w:val="00C60618"/>
    <w:rsid w:val="00C60854"/>
    <w:rsid w:val="00C6093B"/>
    <w:rsid w:val="00C60C40"/>
    <w:rsid w:val="00C60E8F"/>
    <w:rsid w:val="00C61B80"/>
    <w:rsid w:val="00C61E0A"/>
    <w:rsid w:val="00C61EAD"/>
    <w:rsid w:val="00C61FFC"/>
    <w:rsid w:val="00C62134"/>
    <w:rsid w:val="00C6271D"/>
    <w:rsid w:val="00C6277C"/>
    <w:rsid w:val="00C627D7"/>
    <w:rsid w:val="00C62CE1"/>
    <w:rsid w:val="00C639ED"/>
    <w:rsid w:val="00C640B7"/>
    <w:rsid w:val="00C6469C"/>
    <w:rsid w:val="00C64784"/>
    <w:rsid w:val="00C64BA0"/>
    <w:rsid w:val="00C64DEA"/>
    <w:rsid w:val="00C6519C"/>
    <w:rsid w:val="00C6523E"/>
    <w:rsid w:val="00C653A1"/>
    <w:rsid w:val="00C653B0"/>
    <w:rsid w:val="00C653B2"/>
    <w:rsid w:val="00C65860"/>
    <w:rsid w:val="00C65AED"/>
    <w:rsid w:val="00C65BFB"/>
    <w:rsid w:val="00C65C47"/>
    <w:rsid w:val="00C65EFA"/>
    <w:rsid w:val="00C65FEB"/>
    <w:rsid w:val="00C6699F"/>
    <w:rsid w:val="00C67676"/>
    <w:rsid w:val="00C67958"/>
    <w:rsid w:val="00C679CE"/>
    <w:rsid w:val="00C67A75"/>
    <w:rsid w:val="00C67F82"/>
    <w:rsid w:val="00C70076"/>
    <w:rsid w:val="00C706C6"/>
    <w:rsid w:val="00C70A1F"/>
    <w:rsid w:val="00C70F87"/>
    <w:rsid w:val="00C7130F"/>
    <w:rsid w:val="00C716DE"/>
    <w:rsid w:val="00C71E97"/>
    <w:rsid w:val="00C722B3"/>
    <w:rsid w:val="00C72DA6"/>
    <w:rsid w:val="00C73094"/>
    <w:rsid w:val="00C73A88"/>
    <w:rsid w:val="00C74169"/>
    <w:rsid w:val="00C74560"/>
    <w:rsid w:val="00C7494A"/>
    <w:rsid w:val="00C753C6"/>
    <w:rsid w:val="00C755A8"/>
    <w:rsid w:val="00C75E00"/>
    <w:rsid w:val="00C76379"/>
    <w:rsid w:val="00C7695D"/>
    <w:rsid w:val="00C76A58"/>
    <w:rsid w:val="00C76D38"/>
    <w:rsid w:val="00C77E3E"/>
    <w:rsid w:val="00C800EF"/>
    <w:rsid w:val="00C8019A"/>
    <w:rsid w:val="00C801E3"/>
    <w:rsid w:val="00C805B0"/>
    <w:rsid w:val="00C807B9"/>
    <w:rsid w:val="00C80F99"/>
    <w:rsid w:val="00C8117F"/>
    <w:rsid w:val="00C81237"/>
    <w:rsid w:val="00C81497"/>
    <w:rsid w:val="00C81CD3"/>
    <w:rsid w:val="00C81ED9"/>
    <w:rsid w:val="00C82098"/>
    <w:rsid w:val="00C823CA"/>
    <w:rsid w:val="00C8245D"/>
    <w:rsid w:val="00C825B7"/>
    <w:rsid w:val="00C82691"/>
    <w:rsid w:val="00C82774"/>
    <w:rsid w:val="00C82A17"/>
    <w:rsid w:val="00C82D1A"/>
    <w:rsid w:val="00C82ED6"/>
    <w:rsid w:val="00C83073"/>
    <w:rsid w:val="00C83587"/>
    <w:rsid w:val="00C83936"/>
    <w:rsid w:val="00C83E83"/>
    <w:rsid w:val="00C83F79"/>
    <w:rsid w:val="00C84579"/>
    <w:rsid w:val="00C845F7"/>
    <w:rsid w:val="00C848FF"/>
    <w:rsid w:val="00C85086"/>
    <w:rsid w:val="00C85422"/>
    <w:rsid w:val="00C85691"/>
    <w:rsid w:val="00C857BA"/>
    <w:rsid w:val="00C857EB"/>
    <w:rsid w:val="00C859AE"/>
    <w:rsid w:val="00C8664A"/>
    <w:rsid w:val="00C8667A"/>
    <w:rsid w:val="00C86C35"/>
    <w:rsid w:val="00C86DA7"/>
    <w:rsid w:val="00C87497"/>
    <w:rsid w:val="00C875F8"/>
    <w:rsid w:val="00C875FB"/>
    <w:rsid w:val="00C87D55"/>
    <w:rsid w:val="00C90091"/>
    <w:rsid w:val="00C90263"/>
    <w:rsid w:val="00C906E8"/>
    <w:rsid w:val="00C90700"/>
    <w:rsid w:val="00C90E31"/>
    <w:rsid w:val="00C911E6"/>
    <w:rsid w:val="00C913A2"/>
    <w:rsid w:val="00C91F21"/>
    <w:rsid w:val="00C92058"/>
    <w:rsid w:val="00C920D4"/>
    <w:rsid w:val="00C923E7"/>
    <w:rsid w:val="00C92496"/>
    <w:rsid w:val="00C9258E"/>
    <w:rsid w:val="00C9264F"/>
    <w:rsid w:val="00C9284D"/>
    <w:rsid w:val="00C92A8A"/>
    <w:rsid w:val="00C92F41"/>
    <w:rsid w:val="00C93447"/>
    <w:rsid w:val="00C9386A"/>
    <w:rsid w:val="00C93B4E"/>
    <w:rsid w:val="00C93C1D"/>
    <w:rsid w:val="00C93D00"/>
    <w:rsid w:val="00C94188"/>
    <w:rsid w:val="00C94195"/>
    <w:rsid w:val="00C944C3"/>
    <w:rsid w:val="00C94840"/>
    <w:rsid w:val="00C94980"/>
    <w:rsid w:val="00C94989"/>
    <w:rsid w:val="00C94CE7"/>
    <w:rsid w:val="00C94EEA"/>
    <w:rsid w:val="00C95133"/>
    <w:rsid w:val="00C952AF"/>
    <w:rsid w:val="00C9550D"/>
    <w:rsid w:val="00C95625"/>
    <w:rsid w:val="00C9564B"/>
    <w:rsid w:val="00C95787"/>
    <w:rsid w:val="00C9592D"/>
    <w:rsid w:val="00C95C64"/>
    <w:rsid w:val="00C961F6"/>
    <w:rsid w:val="00C96638"/>
    <w:rsid w:val="00C96A25"/>
    <w:rsid w:val="00C96EAB"/>
    <w:rsid w:val="00C97254"/>
    <w:rsid w:val="00C97791"/>
    <w:rsid w:val="00C9799D"/>
    <w:rsid w:val="00C9799E"/>
    <w:rsid w:val="00C97F3F"/>
    <w:rsid w:val="00C97F62"/>
    <w:rsid w:val="00C97F7F"/>
    <w:rsid w:val="00CA084E"/>
    <w:rsid w:val="00CA08AF"/>
    <w:rsid w:val="00CA1D3A"/>
    <w:rsid w:val="00CA23C3"/>
    <w:rsid w:val="00CA25E5"/>
    <w:rsid w:val="00CA29A5"/>
    <w:rsid w:val="00CA308F"/>
    <w:rsid w:val="00CA33C7"/>
    <w:rsid w:val="00CA3417"/>
    <w:rsid w:val="00CA351D"/>
    <w:rsid w:val="00CA3630"/>
    <w:rsid w:val="00CA40D3"/>
    <w:rsid w:val="00CA4465"/>
    <w:rsid w:val="00CA456F"/>
    <w:rsid w:val="00CA48D2"/>
    <w:rsid w:val="00CA4FE8"/>
    <w:rsid w:val="00CA50FE"/>
    <w:rsid w:val="00CA5138"/>
    <w:rsid w:val="00CA558C"/>
    <w:rsid w:val="00CA572F"/>
    <w:rsid w:val="00CA58C6"/>
    <w:rsid w:val="00CA5BC4"/>
    <w:rsid w:val="00CA5E0C"/>
    <w:rsid w:val="00CA613C"/>
    <w:rsid w:val="00CA67CE"/>
    <w:rsid w:val="00CA6873"/>
    <w:rsid w:val="00CA68C5"/>
    <w:rsid w:val="00CA6932"/>
    <w:rsid w:val="00CA6ACE"/>
    <w:rsid w:val="00CA6B1B"/>
    <w:rsid w:val="00CA6BA8"/>
    <w:rsid w:val="00CA6C23"/>
    <w:rsid w:val="00CA6FAE"/>
    <w:rsid w:val="00CA70CB"/>
    <w:rsid w:val="00CA7552"/>
    <w:rsid w:val="00CA755D"/>
    <w:rsid w:val="00CA7768"/>
    <w:rsid w:val="00CA77E7"/>
    <w:rsid w:val="00CA7973"/>
    <w:rsid w:val="00CB013C"/>
    <w:rsid w:val="00CB0871"/>
    <w:rsid w:val="00CB178F"/>
    <w:rsid w:val="00CB1840"/>
    <w:rsid w:val="00CB2825"/>
    <w:rsid w:val="00CB2AEF"/>
    <w:rsid w:val="00CB2EB0"/>
    <w:rsid w:val="00CB2F2E"/>
    <w:rsid w:val="00CB35CC"/>
    <w:rsid w:val="00CB3B84"/>
    <w:rsid w:val="00CB4548"/>
    <w:rsid w:val="00CB4922"/>
    <w:rsid w:val="00CB4B55"/>
    <w:rsid w:val="00CB4BEA"/>
    <w:rsid w:val="00CB56BA"/>
    <w:rsid w:val="00CB6161"/>
    <w:rsid w:val="00CB635F"/>
    <w:rsid w:val="00CB639C"/>
    <w:rsid w:val="00CB65B7"/>
    <w:rsid w:val="00CB6737"/>
    <w:rsid w:val="00CB7282"/>
    <w:rsid w:val="00CB766B"/>
    <w:rsid w:val="00CB7957"/>
    <w:rsid w:val="00CB7A74"/>
    <w:rsid w:val="00CB7C75"/>
    <w:rsid w:val="00CB7D58"/>
    <w:rsid w:val="00CB7DDF"/>
    <w:rsid w:val="00CC01E0"/>
    <w:rsid w:val="00CC0466"/>
    <w:rsid w:val="00CC0A2C"/>
    <w:rsid w:val="00CC0AB4"/>
    <w:rsid w:val="00CC137D"/>
    <w:rsid w:val="00CC15D8"/>
    <w:rsid w:val="00CC18A2"/>
    <w:rsid w:val="00CC1D9D"/>
    <w:rsid w:val="00CC1F5C"/>
    <w:rsid w:val="00CC20B0"/>
    <w:rsid w:val="00CC2203"/>
    <w:rsid w:val="00CC29DC"/>
    <w:rsid w:val="00CC2B3A"/>
    <w:rsid w:val="00CC2D63"/>
    <w:rsid w:val="00CC2F55"/>
    <w:rsid w:val="00CC3149"/>
    <w:rsid w:val="00CC34CE"/>
    <w:rsid w:val="00CC37D1"/>
    <w:rsid w:val="00CC3935"/>
    <w:rsid w:val="00CC3AEC"/>
    <w:rsid w:val="00CC3B02"/>
    <w:rsid w:val="00CC3BFC"/>
    <w:rsid w:val="00CC3E4B"/>
    <w:rsid w:val="00CC4523"/>
    <w:rsid w:val="00CC4576"/>
    <w:rsid w:val="00CC4AFF"/>
    <w:rsid w:val="00CC4B2B"/>
    <w:rsid w:val="00CC511D"/>
    <w:rsid w:val="00CC545B"/>
    <w:rsid w:val="00CC5765"/>
    <w:rsid w:val="00CC5A9D"/>
    <w:rsid w:val="00CC5AA9"/>
    <w:rsid w:val="00CC63D3"/>
    <w:rsid w:val="00CC6428"/>
    <w:rsid w:val="00CC69B4"/>
    <w:rsid w:val="00CC69DA"/>
    <w:rsid w:val="00CC6A46"/>
    <w:rsid w:val="00CC6B8E"/>
    <w:rsid w:val="00CC6BB7"/>
    <w:rsid w:val="00CC6C06"/>
    <w:rsid w:val="00CC6F34"/>
    <w:rsid w:val="00CC7081"/>
    <w:rsid w:val="00CC70C4"/>
    <w:rsid w:val="00CC7105"/>
    <w:rsid w:val="00CC751D"/>
    <w:rsid w:val="00CC79C6"/>
    <w:rsid w:val="00CC7AD1"/>
    <w:rsid w:val="00CC7B93"/>
    <w:rsid w:val="00CC7BA5"/>
    <w:rsid w:val="00CD003F"/>
    <w:rsid w:val="00CD0635"/>
    <w:rsid w:val="00CD067D"/>
    <w:rsid w:val="00CD082C"/>
    <w:rsid w:val="00CD0F6C"/>
    <w:rsid w:val="00CD1684"/>
    <w:rsid w:val="00CD16F0"/>
    <w:rsid w:val="00CD196D"/>
    <w:rsid w:val="00CD2867"/>
    <w:rsid w:val="00CD2A09"/>
    <w:rsid w:val="00CD2B33"/>
    <w:rsid w:val="00CD2F4C"/>
    <w:rsid w:val="00CD37C4"/>
    <w:rsid w:val="00CD3897"/>
    <w:rsid w:val="00CD3F8F"/>
    <w:rsid w:val="00CD4760"/>
    <w:rsid w:val="00CD47FE"/>
    <w:rsid w:val="00CD4D06"/>
    <w:rsid w:val="00CD4DDF"/>
    <w:rsid w:val="00CD4ECD"/>
    <w:rsid w:val="00CD4F92"/>
    <w:rsid w:val="00CD523A"/>
    <w:rsid w:val="00CD5961"/>
    <w:rsid w:val="00CD5B76"/>
    <w:rsid w:val="00CD6156"/>
    <w:rsid w:val="00CD644F"/>
    <w:rsid w:val="00CD6549"/>
    <w:rsid w:val="00CD67B1"/>
    <w:rsid w:val="00CD699A"/>
    <w:rsid w:val="00CD69B6"/>
    <w:rsid w:val="00CD69BE"/>
    <w:rsid w:val="00CD6DCE"/>
    <w:rsid w:val="00CD6E3F"/>
    <w:rsid w:val="00CD6EEC"/>
    <w:rsid w:val="00CD6F80"/>
    <w:rsid w:val="00CD6FF6"/>
    <w:rsid w:val="00CD70C2"/>
    <w:rsid w:val="00CD74D6"/>
    <w:rsid w:val="00CD7672"/>
    <w:rsid w:val="00CD77D4"/>
    <w:rsid w:val="00CD7942"/>
    <w:rsid w:val="00CD79E6"/>
    <w:rsid w:val="00CE0478"/>
    <w:rsid w:val="00CE0996"/>
    <w:rsid w:val="00CE09EB"/>
    <w:rsid w:val="00CE0B17"/>
    <w:rsid w:val="00CE0F23"/>
    <w:rsid w:val="00CE1F91"/>
    <w:rsid w:val="00CE203B"/>
    <w:rsid w:val="00CE282C"/>
    <w:rsid w:val="00CE2996"/>
    <w:rsid w:val="00CE2BA0"/>
    <w:rsid w:val="00CE2C19"/>
    <w:rsid w:val="00CE306B"/>
    <w:rsid w:val="00CE30D5"/>
    <w:rsid w:val="00CE32E3"/>
    <w:rsid w:val="00CE33E2"/>
    <w:rsid w:val="00CE38CC"/>
    <w:rsid w:val="00CE3921"/>
    <w:rsid w:val="00CE395D"/>
    <w:rsid w:val="00CE3A32"/>
    <w:rsid w:val="00CE3B7C"/>
    <w:rsid w:val="00CE4644"/>
    <w:rsid w:val="00CE50E1"/>
    <w:rsid w:val="00CE5139"/>
    <w:rsid w:val="00CE53DF"/>
    <w:rsid w:val="00CE5706"/>
    <w:rsid w:val="00CE58AB"/>
    <w:rsid w:val="00CE6072"/>
    <w:rsid w:val="00CE6252"/>
    <w:rsid w:val="00CE62A0"/>
    <w:rsid w:val="00CE68B5"/>
    <w:rsid w:val="00CE6B93"/>
    <w:rsid w:val="00CE7023"/>
    <w:rsid w:val="00CE75F5"/>
    <w:rsid w:val="00CE778C"/>
    <w:rsid w:val="00CE78D2"/>
    <w:rsid w:val="00CE78DB"/>
    <w:rsid w:val="00CE7951"/>
    <w:rsid w:val="00CE7E87"/>
    <w:rsid w:val="00CF0424"/>
    <w:rsid w:val="00CF0E50"/>
    <w:rsid w:val="00CF0F28"/>
    <w:rsid w:val="00CF1962"/>
    <w:rsid w:val="00CF19EC"/>
    <w:rsid w:val="00CF1D1F"/>
    <w:rsid w:val="00CF21CE"/>
    <w:rsid w:val="00CF2395"/>
    <w:rsid w:val="00CF26FE"/>
    <w:rsid w:val="00CF2792"/>
    <w:rsid w:val="00CF283E"/>
    <w:rsid w:val="00CF3157"/>
    <w:rsid w:val="00CF3193"/>
    <w:rsid w:val="00CF36FC"/>
    <w:rsid w:val="00CF396A"/>
    <w:rsid w:val="00CF3C53"/>
    <w:rsid w:val="00CF3DBD"/>
    <w:rsid w:val="00CF5031"/>
    <w:rsid w:val="00CF5270"/>
    <w:rsid w:val="00CF5867"/>
    <w:rsid w:val="00CF5AE5"/>
    <w:rsid w:val="00CF5F77"/>
    <w:rsid w:val="00CF6064"/>
    <w:rsid w:val="00CF6297"/>
    <w:rsid w:val="00CF62E8"/>
    <w:rsid w:val="00CF67F3"/>
    <w:rsid w:val="00CF6E88"/>
    <w:rsid w:val="00CF71C4"/>
    <w:rsid w:val="00CF73B5"/>
    <w:rsid w:val="00CF7767"/>
    <w:rsid w:val="00CF7DC4"/>
    <w:rsid w:val="00CF7FE9"/>
    <w:rsid w:val="00D00131"/>
    <w:rsid w:val="00D0029F"/>
    <w:rsid w:val="00D009F9"/>
    <w:rsid w:val="00D01019"/>
    <w:rsid w:val="00D023E7"/>
    <w:rsid w:val="00D02B76"/>
    <w:rsid w:val="00D02B8E"/>
    <w:rsid w:val="00D02C72"/>
    <w:rsid w:val="00D0318F"/>
    <w:rsid w:val="00D031C8"/>
    <w:rsid w:val="00D036E9"/>
    <w:rsid w:val="00D03B0D"/>
    <w:rsid w:val="00D03B9C"/>
    <w:rsid w:val="00D03D47"/>
    <w:rsid w:val="00D042C0"/>
    <w:rsid w:val="00D04745"/>
    <w:rsid w:val="00D04DC1"/>
    <w:rsid w:val="00D0509E"/>
    <w:rsid w:val="00D0539D"/>
    <w:rsid w:val="00D055A6"/>
    <w:rsid w:val="00D055DF"/>
    <w:rsid w:val="00D056D5"/>
    <w:rsid w:val="00D05C48"/>
    <w:rsid w:val="00D05D13"/>
    <w:rsid w:val="00D05DCA"/>
    <w:rsid w:val="00D05E01"/>
    <w:rsid w:val="00D05FC5"/>
    <w:rsid w:val="00D0609F"/>
    <w:rsid w:val="00D06713"/>
    <w:rsid w:val="00D0686B"/>
    <w:rsid w:val="00D06B60"/>
    <w:rsid w:val="00D06D61"/>
    <w:rsid w:val="00D06E2B"/>
    <w:rsid w:val="00D07308"/>
    <w:rsid w:val="00D07310"/>
    <w:rsid w:val="00D07337"/>
    <w:rsid w:val="00D07E9F"/>
    <w:rsid w:val="00D10982"/>
    <w:rsid w:val="00D109B8"/>
    <w:rsid w:val="00D10C9F"/>
    <w:rsid w:val="00D110FD"/>
    <w:rsid w:val="00D11BD3"/>
    <w:rsid w:val="00D12158"/>
    <w:rsid w:val="00D12E7B"/>
    <w:rsid w:val="00D13359"/>
    <w:rsid w:val="00D13804"/>
    <w:rsid w:val="00D138D3"/>
    <w:rsid w:val="00D13B8A"/>
    <w:rsid w:val="00D13D0D"/>
    <w:rsid w:val="00D13FCE"/>
    <w:rsid w:val="00D1476A"/>
    <w:rsid w:val="00D149B0"/>
    <w:rsid w:val="00D155F6"/>
    <w:rsid w:val="00D15781"/>
    <w:rsid w:val="00D15ABE"/>
    <w:rsid w:val="00D15DCB"/>
    <w:rsid w:val="00D15E1D"/>
    <w:rsid w:val="00D16137"/>
    <w:rsid w:val="00D16565"/>
    <w:rsid w:val="00D16674"/>
    <w:rsid w:val="00D16CBF"/>
    <w:rsid w:val="00D16DC7"/>
    <w:rsid w:val="00D16F5F"/>
    <w:rsid w:val="00D1703E"/>
    <w:rsid w:val="00D17193"/>
    <w:rsid w:val="00D173C2"/>
    <w:rsid w:val="00D17C54"/>
    <w:rsid w:val="00D17EA8"/>
    <w:rsid w:val="00D20082"/>
    <w:rsid w:val="00D20205"/>
    <w:rsid w:val="00D204CD"/>
    <w:rsid w:val="00D205F2"/>
    <w:rsid w:val="00D20880"/>
    <w:rsid w:val="00D21691"/>
    <w:rsid w:val="00D21901"/>
    <w:rsid w:val="00D21AB4"/>
    <w:rsid w:val="00D21C5A"/>
    <w:rsid w:val="00D21D89"/>
    <w:rsid w:val="00D220FE"/>
    <w:rsid w:val="00D223BF"/>
    <w:rsid w:val="00D23506"/>
    <w:rsid w:val="00D23546"/>
    <w:rsid w:val="00D2386A"/>
    <w:rsid w:val="00D23AAA"/>
    <w:rsid w:val="00D23ADE"/>
    <w:rsid w:val="00D2430B"/>
    <w:rsid w:val="00D2467B"/>
    <w:rsid w:val="00D247A8"/>
    <w:rsid w:val="00D24BA2"/>
    <w:rsid w:val="00D24BA9"/>
    <w:rsid w:val="00D24CD1"/>
    <w:rsid w:val="00D24D07"/>
    <w:rsid w:val="00D25C5A"/>
    <w:rsid w:val="00D26018"/>
    <w:rsid w:val="00D26039"/>
    <w:rsid w:val="00D266E6"/>
    <w:rsid w:val="00D267AA"/>
    <w:rsid w:val="00D26CB3"/>
    <w:rsid w:val="00D26F2A"/>
    <w:rsid w:val="00D26FDA"/>
    <w:rsid w:val="00D27174"/>
    <w:rsid w:val="00D272F8"/>
    <w:rsid w:val="00D27767"/>
    <w:rsid w:val="00D30055"/>
    <w:rsid w:val="00D307B6"/>
    <w:rsid w:val="00D308FC"/>
    <w:rsid w:val="00D30A18"/>
    <w:rsid w:val="00D310C5"/>
    <w:rsid w:val="00D312DA"/>
    <w:rsid w:val="00D319DB"/>
    <w:rsid w:val="00D31A37"/>
    <w:rsid w:val="00D31C0E"/>
    <w:rsid w:val="00D31F4E"/>
    <w:rsid w:val="00D32003"/>
    <w:rsid w:val="00D322B4"/>
    <w:rsid w:val="00D32BC6"/>
    <w:rsid w:val="00D32E69"/>
    <w:rsid w:val="00D336CB"/>
    <w:rsid w:val="00D336DA"/>
    <w:rsid w:val="00D33F57"/>
    <w:rsid w:val="00D340A5"/>
    <w:rsid w:val="00D342F5"/>
    <w:rsid w:val="00D346E3"/>
    <w:rsid w:val="00D3474E"/>
    <w:rsid w:val="00D3476B"/>
    <w:rsid w:val="00D34A35"/>
    <w:rsid w:val="00D34B2C"/>
    <w:rsid w:val="00D34B71"/>
    <w:rsid w:val="00D3503F"/>
    <w:rsid w:val="00D35255"/>
    <w:rsid w:val="00D35839"/>
    <w:rsid w:val="00D35873"/>
    <w:rsid w:val="00D35C62"/>
    <w:rsid w:val="00D35DF7"/>
    <w:rsid w:val="00D35FC5"/>
    <w:rsid w:val="00D3646A"/>
    <w:rsid w:val="00D3695B"/>
    <w:rsid w:val="00D37555"/>
    <w:rsid w:val="00D37B32"/>
    <w:rsid w:val="00D37CCB"/>
    <w:rsid w:val="00D37E44"/>
    <w:rsid w:val="00D40305"/>
    <w:rsid w:val="00D41213"/>
    <w:rsid w:val="00D41AC3"/>
    <w:rsid w:val="00D41B39"/>
    <w:rsid w:val="00D42090"/>
    <w:rsid w:val="00D42092"/>
    <w:rsid w:val="00D42839"/>
    <w:rsid w:val="00D42EC4"/>
    <w:rsid w:val="00D430E3"/>
    <w:rsid w:val="00D4373D"/>
    <w:rsid w:val="00D43755"/>
    <w:rsid w:val="00D44C9F"/>
    <w:rsid w:val="00D44FD1"/>
    <w:rsid w:val="00D4589C"/>
    <w:rsid w:val="00D458F4"/>
    <w:rsid w:val="00D45A32"/>
    <w:rsid w:val="00D45A7C"/>
    <w:rsid w:val="00D45C95"/>
    <w:rsid w:val="00D45E8A"/>
    <w:rsid w:val="00D461F9"/>
    <w:rsid w:val="00D46510"/>
    <w:rsid w:val="00D4671A"/>
    <w:rsid w:val="00D46D5E"/>
    <w:rsid w:val="00D46E6F"/>
    <w:rsid w:val="00D46F21"/>
    <w:rsid w:val="00D47002"/>
    <w:rsid w:val="00D474DB"/>
    <w:rsid w:val="00D47CF1"/>
    <w:rsid w:val="00D47E53"/>
    <w:rsid w:val="00D50514"/>
    <w:rsid w:val="00D50697"/>
    <w:rsid w:val="00D50A4A"/>
    <w:rsid w:val="00D50D5C"/>
    <w:rsid w:val="00D513A2"/>
    <w:rsid w:val="00D513F7"/>
    <w:rsid w:val="00D51AD1"/>
    <w:rsid w:val="00D51CC5"/>
    <w:rsid w:val="00D52480"/>
    <w:rsid w:val="00D5266F"/>
    <w:rsid w:val="00D53166"/>
    <w:rsid w:val="00D53282"/>
    <w:rsid w:val="00D53590"/>
    <w:rsid w:val="00D53603"/>
    <w:rsid w:val="00D53C59"/>
    <w:rsid w:val="00D53DFF"/>
    <w:rsid w:val="00D53F22"/>
    <w:rsid w:val="00D540F4"/>
    <w:rsid w:val="00D54169"/>
    <w:rsid w:val="00D54849"/>
    <w:rsid w:val="00D552FA"/>
    <w:rsid w:val="00D55A5B"/>
    <w:rsid w:val="00D55AAE"/>
    <w:rsid w:val="00D55D17"/>
    <w:rsid w:val="00D55D5D"/>
    <w:rsid w:val="00D5623A"/>
    <w:rsid w:val="00D56AE5"/>
    <w:rsid w:val="00D56C98"/>
    <w:rsid w:val="00D56DBA"/>
    <w:rsid w:val="00D56FEA"/>
    <w:rsid w:val="00D57434"/>
    <w:rsid w:val="00D57800"/>
    <w:rsid w:val="00D579B3"/>
    <w:rsid w:val="00D57E2A"/>
    <w:rsid w:val="00D60A1C"/>
    <w:rsid w:val="00D61397"/>
    <w:rsid w:val="00D61A8F"/>
    <w:rsid w:val="00D61B53"/>
    <w:rsid w:val="00D61F38"/>
    <w:rsid w:val="00D62037"/>
    <w:rsid w:val="00D622AF"/>
    <w:rsid w:val="00D6263F"/>
    <w:rsid w:val="00D62CD1"/>
    <w:rsid w:val="00D62D3A"/>
    <w:rsid w:val="00D635DC"/>
    <w:rsid w:val="00D63AD0"/>
    <w:rsid w:val="00D63B02"/>
    <w:rsid w:val="00D63D3E"/>
    <w:rsid w:val="00D63E4A"/>
    <w:rsid w:val="00D63F79"/>
    <w:rsid w:val="00D6409B"/>
    <w:rsid w:val="00D64238"/>
    <w:rsid w:val="00D643E8"/>
    <w:rsid w:val="00D64C32"/>
    <w:rsid w:val="00D64E8B"/>
    <w:rsid w:val="00D6559F"/>
    <w:rsid w:val="00D659BA"/>
    <w:rsid w:val="00D661B6"/>
    <w:rsid w:val="00D66A32"/>
    <w:rsid w:val="00D66AC0"/>
    <w:rsid w:val="00D66C4A"/>
    <w:rsid w:val="00D674A3"/>
    <w:rsid w:val="00D674FF"/>
    <w:rsid w:val="00D6780E"/>
    <w:rsid w:val="00D6794D"/>
    <w:rsid w:val="00D679EB"/>
    <w:rsid w:val="00D7018F"/>
    <w:rsid w:val="00D70364"/>
    <w:rsid w:val="00D70884"/>
    <w:rsid w:val="00D70A60"/>
    <w:rsid w:val="00D70AB8"/>
    <w:rsid w:val="00D70CA7"/>
    <w:rsid w:val="00D70CB4"/>
    <w:rsid w:val="00D70F98"/>
    <w:rsid w:val="00D71075"/>
    <w:rsid w:val="00D71504"/>
    <w:rsid w:val="00D721C1"/>
    <w:rsid w:val="00D72890"/>
    <w:rsid w:val="00D72DA3"/>
    <w:rsid w:val="00D731F0"/>
    <w:rsid w:val="00D73217"/>
    <w:rsid w:val="00D7348D"/>
    <w:rsid w:val="00D7398D"/>
    <w:rsid w:val="00D73995"/>
    <w:rsid w:val="00D73CDA"/>
    <w:rsid w:val="00D75CA4"/>
    <w:rsid w:val="00D75D18"/>
    <w:rsid w:val="00D75D3E"/>
    <w:rsid w:val="00D75F53"/>
    <w:rsid w:val="00D7634E"/>
    <w:rsid w:val="00D76C42"/>
    <w:rsid w:val="00D76DF8"/>
    <w:rsid w:val="00D775C0"/>
    <w:rsid w:val="00D7785E"/>
    <w:rsid w:val="00D7789D"/>
    <w:rsid w:val="00D7791C"/>
    <w:rsid w:val="00D8030B"/>
    <w:rsid w:val="00D806CD"/>
    <w:rsid w:val="00D807E1"/>
    <w:rsid w:val="00D80ADB"/>
    <w:rsid w:val="00D80C4F"/>
    <w:rsid w:val="00D80D2C"/>
    <w:rsid w:val="00D80DA6"/>
    <w:rsid w:val="00D81323"/>
    <w:rsid w:val="00D81824"/>
    <w:rsid w:val="00D82066"/>
    <w:rsid w:val="00D82246"/>
    <w:rsid w:val="00D82309"/>
    <w:rsid w:val="00D834DA"/>
    <w:rsid w:val="00D83A3E"/>
    <w:rsid w:val="00D83A44"/>
    <w:rsid w:val="00D84182"/>
    <w:rsid w:val="00D841D2"/>
    <w:rsid w:val="00D84BE5"/>
    <w:rsid w:val="00D84FCD"/>
    <w:rsid w:val="00D852B7"/>
    <w:rsid w:val="00D85909"/>
    <w:rsid w:val="00D85A12"/>
    <w:rsid w:val="00D85B36"/>
    <w:rsid w:val="00D85CAF"/>
    <w:rsid w:val="00D85FF4"/>
    <w:rsid w:val="00D86BD6"/>
    <w:rsid w:val="00D86F2C"/>
    <w:rsid w:val="00D87016"/>
    <w:rsid w:val="00D87044"/>
    <w:rsid w:val="00D87225"/>
    <w:rsid w:val="00D873C4"/>
    <w:rsid w:val="00D87673"/>
    <w:rsid w:val="00D87F0D"/>
    <w:rsid w:val="00D8B446"/>
    <w:rsid w:val="00D9005A"/>
    <w:rsid w:val="00D90345"/>
    <w:rsid w:val="00D90513"/>
    <w:rsid w:val="00D907BE"/>
    <w:rsid w:val="00D90AB3"/>
    <w:rsid w:val="00D90AC9"/>
    <w:rsid w:val="00D90C9B"/>
    <w:rsid w:val="00D91019"/>
    <w:rsid w:val="00D917F6"/>
    <w:rsid w:val="00D91AB2"/>
    <w:rsid w:val="00D9260D"/>
    <w:rsid w:val="00D9298D"/>
    <w:rsid w:val="00D92A70"/>
    <w:rsid w:val="00D92BB7"/>
    <w:rsid w:val="00D931A6"/>
    <w:rsid w:val="00D9338C"/>
    <w:rsid w:val="00D935B7"/>
    <w:rsid w:val="00D93F20"/>
    <w:rsid w:val="00D942EF"/>
    <w:rsid w:val="00D947FE"/>
    <w:rsid w:val="00D94A82"/>
    <w:rsid w:val="00D94D14"/>
    <w:rsid w:val="00D94F60"/>
    <w:rsid w:val="00D95209"/>
    <w:rsid w:val="00D955CB"/>
    <w:rsid w:val="00D95E85"/>
    <w:rsid w:val="00D96383"/>
    <w:rsid w:val="00D9640D"/>
    <w:rsid w:val="00D96B6D"/>
    <w:rsid w:val="00D97030"/>
    <w:rsid w:val="00D970A2"/>
    <w:rsid w:val="00D97885"/>
    <w:rsid w:val="00D97A3E"/>
    <w:rsid w:val="00D97B3C"/>
    <w:rsid w:val="00D97C1A"/>
    <w:rsid w:val="00D97D88"/>
    <w:rsid w:val="00D97FB5"/>
    <w:rsid w:val="00DA0061"/>
    <w:rsid w:val="00DA099B"/>
    <w:rsid w:val="00DA115C"/>
    <w:rsid w:val="00DA15D2"/>
    <w:rsid w:val="00DA1A88"/>
    <w:rsid w:val="00DA1ABA"/>
    <w:rsid w:val="00DA1D37"/>
    <w:rsid w:val="00DA2133"/>
    <w:rsid w:val="00DA26E1"/>
    <w:rsid w:val="00DA28F8"/>
    <w:rsid w:val="00DA3373"/>
    <w:rsid w:val="00DA3500"/>
    <w:rsid w:val="00DA3732"/>
    <w:rsid w:val="00DA3874"/>
    <w:rsid w:val="00DA3912"/>
    <w:rsid w:val="00DA391C"/>
    <w:rsid w:val="00DA3934"/>
    <w:rsid w:val="00DA42A7"/>
    <w:rsid w:val="00DA44D6"/>
    <w:rsid w:val="00DA50B5"/>
    <w:rsid w:val="00DA50C6"/>
    <w:rsid w:val="00DA516E"/>
    <w:rsid w:val="00DA557A"/>
    <w:rsid w:val="00DA58D7"/>
    <w:rsid w:val="00DA5D22"/>
    <w:rsid w:val="00DA5DC5"/>
    <w:rsid w:val="00DA6424"/>
    <w:rsid w:val="00DA65CA"/>
    <w:rsid w:val="00DA71D8"/>
    <w:rsid w:val="00DA7D06"/>
    <w:rsid w:val="00DB00D0"/>
    <w:rsid w:val="00DB0273"/>
    <w:rsid w:val="00DB051B"/>
    <w:rsid w:val="00DB0729"/>
    <w:rsid w:val="00DB0816"/>
    <w:rsid w:val="00DB10F8"/>
    <w:rsid w:val="00DB1147"/>
    <w:rsid w:val="00DB1A31"/>
    <w:rsid w:val="00DB1C1B"/>
    <w:rsid w:val="00DB21E9"/>
    <w:rsid w:val="00DB23DC"/>
    <w:rsid w:val="00DB255D"/>
    <w:rsid w:val="00DB2615"/>
    <w:rsid w:val="00DB279E"/>
    <w:rsid w:val="00DB393B"/>
    <w:rsid w:val="00DB41F3"/>
    <w:rsid w:val="00DB42F6"/>
    <w:rsid w:val="00DB4331"/>
    <w:rsid w:val="00DB457F"/>
    <w:rsid w:val="00DB4979"/>
    <w:rsid w:val="00DB4D58"/>
    <w:rsid w:val="00DB5134"/>
    <w:rsid w:val="00DB5339"/>
    <w:rsid w:val="00DB5358"/>
    <w:rsid w:val="00DB580B"/>
    <w:rsid w:val="00DB5F98"/>
    <w:rsid w:val="00DB61C2"/>
    <w:rsid w:val="00DB6275"/>
    <w:rsid w:val="00DB62C0"/>
    <w:rsid w:val="00DB64D9"/>
    <w:rsid w:val="00DB6A43"/>
    <w:rsid w:val="00DB7081"/>
    <w:rsid w:val="00DB711F"/>
    <w:rsid w:val="00DB72A1"/>
    <w:rsid w:val="00DB7B0E"/>
    <w:rsid w:val="00DB7EFA"/>
    <w:rsid w:val="00DC00B3"/>
    <w:rsid w:val="00DC0276"/>
    <w:rsid w:val="00DC03B4"/>
    <w:rsid w:val="00DC0517"/>
    <w:rsid w:val="00DC0698"/>
    <w:rsid w:val="00DC0E1C"/>
    <w:rsid w:val="00DC1108"/>
    <w:rsid w:val="00DC1405"/>
    <w:rsid w:val="00DC144E"/>
    <w:rsid w:val="00DC23C4"/>
    <w:rsid w:val="00DC2793"/>
    <w:rsid w:val="00DC288E"/>
    <w:rsid w:val="00DC29A6"/>
    <w:rsid w:val="00DC2B66"/>
    <w:rsid w:val="00DC2C4A"/>
    <w:rsid w:val="00DC2C7A"/>
    <w:rsid w:val="00DC2E88"/>
    <w:rsid w:val="00DC331F"/>
    <w:rsid w:val="00DC36E8"/>
    <w:rsid w:val="00DC3F37"/>
    <w:rsid w:val="00DC4453"/>
    <w:rsid w:val="00DC474D"/>
    <w:rsid w:val="00DC4890"/>
    <w:rsid w:val="00DC4BCF"/>
    <w:rsid w:val="00DC4FDA"/>
    <w:rsid w:val="00DC5567"/>
    <w:rsid w:val="00DC5663"/>
    <w:rsid w:val="00DC5CFE"/>
    <w:rsid w:val="00DC5D8D"/>
    <w:rsid w:val="00DC5DDA"/>
    <w:rsid w:val="00DC65C6"/>
    <w:rsid w:val="00DC6CD9"/>
    <w:rsid w:val="00DC6E34"/>
    <w:rsid w:val="00DC6F93"/>
    <w:rsid w:val="00DC7501"/>
    <w:rsid w:val="00DC75D6"/>
    <w:rsid w:val="00DC75FC"/>
    <w:rsid w:val="00DD009A"/>
    <w:rsid w:val="00DD029B"/>
    <w:rsid w:val="00DD04DE"/>
    <w:rsid w:val="00DD0716"/>
    <w:rsid w:val="00DD096D"/>
    <w:rsid w:val="00DD0A1E"/>
    <w:rsid w:val="00DD14AD"/>
    <w:rsid w:val="00DD14EE"/>
    <w:rsid w:val="00DD1A10"/>
    <w:rsid w:val="00DD2106"/>
    <w:rsid w:val="00DD22EF"/>
    <w:rsid w:val="00DD2819"/>
    <w:rsid w:val="00DD2AD4"/>
    <w:rsid w:val="00DD2C4B"/>
    <w:rsid w:val="00DD312B"/>
    <w:rsid w:val="00DD34F0"/>
    <w:rsid w:val="00DD3B41"/>
    <w:rsid w:val="00DD3CB8"/>
    <w:rsid w:val="00DD4092"/>
    <w:rsid w:val="00DD41E8"/>
    <w:rsid w:val="00DD4411"/>
    <w:rsid w:val="00DD493D"/>
    <w:rsid w:val="00DD4AE2"/>
    <w:rsid w:val="00DD4C68"/>
    <w:rsid w:val="00DD4DD9"/>
    <w:rsid w:val="00DD58E7"/>
    <w:rsid w:val="00DD5971"/>
    <w:rsid w:val="00DD6320"/>
    <w:rsid w:val="00DD63FC"/>
    <w:rsid w:val="00DD6623"/>
    <w:rsid w:val="00DD7254"/>
    <w:rsid w:val="00DD72D6"/>
    <w:rsid w:val="00DD74BB"/>
    <w:rsid w:val="00DD7A2A"/>
    <w:rsid w:val="00DD7FAC"/>
    <w:rsid w:val="00DE02AE"/>
    <w:rsid w:val="00DE110F"/>
    <w:rsid w:val="00DE127A"/>
    <w:rsid w:val="00DE13D7"/>
    <w:rsid w:val="00DE19DE"/>
    <w:rsid w:val="00DE1D3E"/>
    <w:rsid w:val="00DE20EE"/>
    <w:rsid w:val="00DE22B7"/>
    <w:rsid w:val="00DE253F"/>
    <w:rsid w:val="00DE2CB4"/>
    <w:rsid w:val="00DE2D46"/>
    <w:rsid w:val="00DE2DA7"/>
    <w:rsid w:val="00DE2E97"/>
    <w:rsid w:val="00DE332F"/>
    <w:rsid w:val="00DE3350"/>
    <w:rsid w:val="00DE36E5"/>
    <w:rsid w:val="00DE3834"/>
    <w:rsid w:val="00DE39F9"/>
    <w:rsid w:val="00DE3B24"/>
    <w:rsid w:val="00DE4067"/>
    <w:rsid w:val="00DE42CC"/>
    <w:rsid w:val="00DE47C8"/>
    <w:rsid w:val="00DE546F"/>
    <w:rsid w:val="00DE54B1"/>
    <w:rsid w:val="00DE5898"/>
    <w:rsid w:val="00DE5909"/>
    <w:rsid w:val="00DE60EC"/>
    <w:rsid w:val="00DE6642"/>
    <w:rsid w:val="00DE6C00"/>
    <w:rsid w:val="00DE7214"/>
    <w:rsid w:val="00DE75C1"/>
    <w:rsid w:val="00DE75D7"/>
    <w:rsid w:val="00DE78DA"/>
    <w:rsid w:val="00DE7D59"/>
    <w:rsid w:val="00DF02F1"/>
    <w:rsid w:val="00DF0418"/>
    <w:rsid w:val="00DF0946"/>
    <w:rsid w:val="00DF158F"/>
    <w:rsid w:val="00DF1648"/>
    <w:rsid w:val="00DF1866"/>
    <w:rsid w:val="00DF1A34"/>
    <w:rsid w:val="00DF2217"/>
    <w:rsid w:val="00DF2259"/>
    <w:rsid w:val="00DF2418"/>
    <w:rsid w:val="00DF263C"/>
    <w:rsid w:val="00DF2871"/>
    <w:rsid w:val="00DF2F4A"/>
    <w:rsid w:val="00DF3119"/>
    <w:rsid w:val="00DF3AB1"/>
    <w:rsid w:val="00DF3EA6"/>
    <w:rsid w:val="00DF4208"/>
    <w:rsid w:val="00DF446B"/>
    <w:rsid w:val="00DF4586"/>
    <w:rsid w:val="00DF487B"/>
    <w:rsid w:val="00DF4A6C"/>
    <w:rsid w:val="00DF4A84"/>
    <w:rsid w:val="00DF4F27"/>
    <w:rsid w:val="00DF52C9"/>
    <w:rsid w:val="00DF553C"/>
    <w:rsid w:val="00DF576B"/>
    <w:rsid w:val="00DF5D2D"/>
    <w:rsid w:val="00DF5D78"/>
    <w:rsid w:val="00DF5FCE"/>
    <w:rsid w:val="00DF6B69"/>
    <w:rsid w:val="00DF6BD7"/>
    <w:rsid w:val="00DF6CE4"/>
    <w:rsid w:val="00DF73BD"/>
    <w:rsid w:val="00DF761B"/>
    <w:rsid w:val="00DF7C65"/>
    <w:rsid w:val="00DF7EFC"/>
    <w:rsid w:val="00DF7F6B"/>
    <w:rsid w:val="00DF7FF5"/>
    <w:rsid w:val="00E00C30"/>
    <w:rsid w:val="00E01235"/>
    <w:rsid w:val="00E01542"/>
    <w:rsid w:val="00E0177A"/>
    <w:rsid w:val="00E018A8"/>
    <w:rsid w:val="00E01E9B"/>
    <w:rsid w:val="00E01EFB"/>
    <w:rsid w:val="00E0253F"/>
    <w:rsid w:val="00E025BC"/>
    <w:rsid w:val="00E027DB"/>
    <w:rsid w:val="00E0295B"/>
    <w:rsid w:val="00E02B22"/>
    <w:rsid w:val="00E03724"/>
    <w:rsid w:val="00E03E6C"/>
    <w:rsid w:val="00E044BE"/>
    <w:rsid w:val="00E04CDA"/>
    <w:rsid w:val="00E050AA"/>
    <w:rsid w:val="00E0522E"/>
    <w:rsid w:val="00E053D0"/>
    <w:rsid w:val="00E05761"/>
    <w:rsid w:val="00E05A87"/>
    <w:rsid w:val="00E05D7D"/>
    <w:rsid w:val="00E06160"/>
    <w:rsid w:val="00E062AA"/>
    <w:rsid w:val="00E064FD"/>
    <w:rsid w:val="00E066B7"/>
    <w:rsid w:val="00E06A10"/>
    <w:rsid w:val="00E06B03"/>
    <w:rsid w:val="00E074BA"/>
    <w:rsid w:val="00E078DE"/>
    <w:rsid w:val="00E07A8D"/>
    <w:rsid w:val="00E07FD4"/>
    <w:rsid w:val="00E10210"/>
    <w:rsid w:val="00E10247"/>
    <w:rsid w:val="00E10397"/>
    <w:rsid w:val="00E1066B"/>
    <w:rsid w:val="00E11026"/>
    <w:rsid w:val="00E111E6"/>
    <w:rsid w:val="00E11377"/>
    <w:rsid w:val="00E11380"/>
    <w:rsid w:val="00E113C5"/>
    <w:rsid w:val="00E113F1"/>
    <w:rsid w:val="00E11673"/>
    <w:rsid w:val="00E1173F"/>
    <w:rsid w:val="00E11994"/>
    <w:rsid w:val="00E1199A"/>
    <w:rsid w:val="00E11E2A"/>
    <w:rsid w:val="00E11F4C"/>
    <w:rsid w:val="00E122FA"/>
    <w:rsid w:val="00E12395"/>
    <w:rsid w:val="00E13524"/>
    <w:rsid w:val="00E136F3"/>
    <w:rsid w:val="00E1385F"/>
    <w:rsid w:val="00E13A1B"/>
    <w:rsid w:val="00E13A7F"/>
    <w:rsid w:val="00E13E47"/>
    <w:rsid w:val="00E13E4B"/>
    <w:rsid w:val="00E1407A"/>
    <w:rsid w:val="00E141FA"/>
    <w:rsid w:val="00E14494"/>
    <w:rsid w:val="00E1468E"/>
    <w:rsid w:val="00E14DAB"/>
    <w:rsid w:val="00E15796"/>
    <w:rsid w:val="00E15CA4"/>
    <w:rsid w:val="00E15EB4"/>
    <w:rsid w:val="00E15FA0"/>
    <w:rsid w:val="00E160C4"/>
    <w:rsid w:val="00E16215"/>
    <w:rsid w:val="00E1622F"/>
    <w:rsid w:val="00E163CD"/>
    <w:rsid w:val="00E1663A"/>
    <w:rsid w:val="00E17052"/>
    <w:rsid w:val="00E171E4"/>
    <w:rsid w:val="00E1720A"/>
    <w:rsid w:val="00E17273"/>
    <w:rsid w:val="00E17AF1"/>
    <w:rsid w:val="00E20200"/>
    <w:rsid w:val="00E203B1"/>
    <w:rsid w:val="00E2061A"/>
    <w:rsid w:val="00E20EC6"/>
    <w:rsid w:val="00E2145E"/>
    <w:rsid w:val="00E215FA"/>
    <w:rsid w:val="00E2180C"/>
    <w:rsid w:val="00E21A19"/>
    <w:rsid w:val="00E21B17"/>
    <w:rsid w:val="00E21D1E"/>
    <w:rsid w:val="00E2223D"/>
    <w:rsid w:val="00E223DF"/>
    <w:rsid w:val="00E223E2"/>
    <w:rsid w:val="00E223F5"/>
    <w:rsid w:val="00E226A9"/>
    <w:rsid w:val="00E22B6A"/>
    <w:rsid w:val="00E22D15"/>
    <w:rsid w:val="00E22DA3"/>
    <w:rsid w:val="00E2312D"/>
    <w:rsid w:val="00E23F2B"/>
    <w:rsid w:val="00E240C3"/>
    <w:rsid w:val="00E2422D"/>
    <w:rsid w:val="00E25056"/>
    <w:rsid w:val="00E26247"/>
    <w:rsid w:val="00E26B5E"/>
    <w:rsid w:val="00E27119"/>
    <w:rsid w:val="00E278DD"/>
    <w:rsid w:val="00E27A1B"/>
    <w:rsid w:val="00E30128"/>
    <w:rsid w:val="00E301F1"/>
    <w:rsid w:val="00E30235"/>
    <w:rsid w:val="00E30460"/>
    <w:rsid w:val="00E304EA"/>
    <w:rsid w:val="00E3071D"/>
    <w:rsid w:val="00E30866"/>
    <w:rsid w:val="00E30935"/>
    <w:rsid w:val="00E30967"/>
    <w:rsid w:val="00E3141B"/>
    <w:rsid w:val="00E31495"/>
    <w:rsid w:val="00E31510"/>
    <w:rsid w:val="00E316CA"/>
    <w:rsid w:val="00E319A9"/>
    <w:rsid w:val="00E31A07"/>
    <w:rsid w:val="00E31BC3"/>
    <w:rsid w:val="00E31F71"/>
    <w:rsid w:val="00E32393"/>
    <w:rsid w:val="00E32A34"/>
    <w:rsid w:val="00E33001"/>
    <w:rsid w:val="00E3318C"/>
    <w:rsid w:val="00E332A2"/>
    <w:rsid w:val="00E33A3E"/>
    <w:rsid w:val="00E33EA4"/>
    <w:rsid w:val="00E33FC7"/>
    <w:rsid w:val="00E341A0"/>
    <w:rsid w:val="00E343A2"/>
    <w:rsid w:val="00E3466E"/>
    <w:rsid w:val="00E348BC"/>
    <w:rsid w:val="00E34E7E"/>
    <w:rsid w:val="00E34FA3"/>
    <w:rsid w:val="00E35E8D"/>
    <w:rsid w:val="00E36495"/>
    <w:rsid w:val="00E36511"/>
    <w:rsid w:val="00E365F5"/>
    <w:rsid w:val="00E366C9"/>
    <w:rsid w:val="00E36886"/>
    <w:rsid w:val="00E368E5"/>
    <w:rsid w:val="00E36B48"/>
    <w:rsid w:val="00E36D54"/>
    <w:rsid w:val="00E37345"/>
    <w:rsid w:val="00E37BC5"/>
    <w:rsid w:val="00E37F50"/>
    <w:rsid w:val="00E40442"/>
    <w:rsid w:val="00E40480"/>
    <w:rsid w:val="00E4090B"/>
    <w:rsid w:val="00E40A4B"/>
    <w:rsid w:val="00E40DCB"/>
    <w:rsid w:val="00E40FAA"/>
    <w:rsid w:val="00E41350"/>
    <w:rsid w:val="00E4146C"/>
    <w:rsid w:val="00E41755"/>
    <w:rsid w:val="00E41AE9"/>
    <w:rsid w:val="00E4213C"/>
    <w:rsid w:val="00E423E7"/>
    <w:rsid w:val="00E42510"/>
    <w:rsid w:val="00E4260D"/>
    <w:rsid w:val="00E43100"/>
    <w:rsid w:val="00E43A55"/>
    <w:rsid w:val="00E43A65"/>
    <w:rsid w:val="00E43B57"/>
    <w:rsid w:val="00E43CE7"/>
    <w:rsid w:val="00E446B3"/>
    <w:rsid w:val="00E448E5"/>
    <w:rsid w:val="00E44BAA"/>
    <w:rsid w:val="00E44D3E"/>
    <w:rsid w:val="00E44EA6"/>
    <w:rsid w:val="00E44EBB"/>
    <w:rsid w:val="00E450D1"/>
    <w:rsid w:val="00E4531C"/>
    <w:rsid w:val="00E4573E"/>
    <w:rsid w:val="00E457EC"/>
    <w:rsid w:val="00E45CC9"/>
    <w:rsid w:val="00E461D4"/>
    <w:rsid w:val="00E46906"/>
    <w:rsid w:val="00E47015"/>
    <w:rsid w:val="00E4708B"/>
    <w:rsid w:val="00E470B2"/>
    <w:rsid w:val="00E47810"/>
    <w:rsid w:val="00E479D2"/>
    <w:rsid w:val="00E47B41"/>
    <w:rsid w:val="00E47D66"/>
    <w:rsid w:val="00E47D6C"/>
    <w:rsid w:val="00E50252"/>
    <w:rsid w:val="00E502FB"/>
    <w:rsid w:val="00E514F7"/>
    <w:rsid w:val="00E51843"/>
    <w:rsid w:val="00E523BE"/>
    <w:rsid w:val="00E5273E"/>
    <w:rsid w:val="00E52864"/>
    <w:rsid w:val="00E5288D"/>
    <w:rsid w:val="00E52B78"/>
    <w:rsid w:val="00E52D27"/>
    <w:rsid w:val="00E52F3A"/>
    <w:rsid w:val="00E53135"/>
    <w:rsid w:val="00E53148"/>
    <w:rsid w:val="00E537E4"/>
    <w:rsid w:val="00E53C32"/>
    <w:rsid w:val="00E53D7B"/>
    <w:rsid w:val="00E53E98"/>
    <w:rsid w:val="00E548D9"/>
    <w:rsid w:val="00E54A1D"/>
    <w:rsid w:val="00E54B91"/>
    <w:rsid w:val="00E55A1B"/>
    <w:rsid w:val="00E55AE2"/>
    <w:rsid w:val="00E564CC"/>
    <w:rsid w:val="00E56558"/>
    <w:rsid w:val="00E56699"/>
    <w:rsid w:val="00E56707"/>
    <w:rsid w:val="00E56922"/>
    <w:rsid w:val="00E56931"/>
    <w:rsid w:val="00E56DA9"/>
    <w:rsid w:val="00E56F72"/>
    <w:rsid w:val="00E56FFA"/>
    <w:rsid w:val="00E5731F"/>
    <w:rsid w:val="00E574C2"/>
    <w:rsid w:val="00E575E6"/>
    <w:rsid w:val="00E601F1"/>
    <w:rsid w:val="00E60245"/>
    <w:rsid w:val="00E6051D"/>
    <w:rsid w:val="00E605D3"/>
    <w:rsid w:val="00E608E3"/>
    <w:rsid w:val="00E609F4"/>
    <w:rsid w:val="00E60B7F"/>
    <w:rsid w:val="00E60D67"/>
    <w:rsid w:val="00E610AC"/>
    <w:rsid w:val="00E61154"/>
    <w:rsid w:val="00E61267"/>
    <w:rsid w:val="00E6162B"/>
    <w:rsid w:val="00E61705"/>
    <w:rsid w:val="00E617A5"/>
    <w:rsid w:val="00E61D9C"/>
    <w:rsid w:val="00E62122"/>
    <w:rsid w:val="00E62FB3"/>
    <w:rsid w:val="00E6314B"/>
    <w:rsid w:val="00E631DA"/>
    <w:rsid w:val="00E631E1"/>
    <w:rsid w:val="00E63354"/>
    <w:rsid w:val="00E63483"/>
    <w:rsid w:val="00E6362A"/>
    <w:rsid w:val="00E63A79"/>
    <w:rsid w:val="00E63ABE"/>
    <w:rsid w:val="00E63BC7"/>
    <w:rsid w:val="00E63DC8"/>
    <w:rsid w:val="00E642D9"/>
    <w:rsid w:val="00E64BB2"/>
    <w:rsid w:val="00E64D33"/>
    <w:rsid w:val="00E64DEE"/>
    <w:rsid w:val="00E6520F"/>
    <w:rsid w:val="00E65630"/>
    <w:rsid w:val="00E65CAE"/>
    <w:rsid w:val="00E66063"/>
    <w:rsid w:val="00E66253"/>
    <w:rsid w:val="00E6651E"/>
    <w:rsid w:val="00E66C1C"/>
    <w:rsid w:val="00E66C77"/>
    <w:rsid w:val="00E66F17"/>
    <w:rsid w:val="00E66FE6"/>
    <w:rsid w:val="00E670E6"/>
    <w:rsid w:val="00E670FA"/>
    <w:rsid w:val="00E67143"/>
    <w:rsid w:val="00E67388"/>
    <w:rsid w:val="00E67617"/>
    <w:rsid w:val="00E677D5"/>
    <w:rsid w:val="00E67928"/>
    <w:rsid w:val="00E67934"/>
    <w:rsid w:val="00E6796A"/>
    <w:rsid w:val="00E67E7C"/>
    <w:rsid w:val="00E7015A"/>
    <w:rsid w:val="00E701F4"/>
    <w:rsid w:val="00E70440"/>
    <w:rsid w:val="00E705CC"/>
    <w:rsid w:val="00E70638"/>
    <w:rsid w:val="00E70B77"/>
    <w:rsid w:val="00E7133F"/>
    <w:rsid w:val="00E713F9"/>
    <w:rsid w:val="00E714F3"/>
    <w:rsid w:val="00E71813"/>
    <w:rsid w:val="00E71AA8"/>
    <w:rsid w:val="00E71D20"/>
    <w:rsid w:val="00E71FD5"/>
    <w:rsid w:val="00E7235F"/>
    <w:rsid w:val="00E724F3"/>
    <w:rsid w:val="00E72837"/>
    <w:rsid w:val="00E728A9"/>
    <w:rsid w:val="00E7343D"/>
    <w:rsid w:val="00E737A0"/>
    <w:rsid w:val="00E73FE0"/>
    <w:rsid w:val="00E743C0"/>
    <w:rsid w:val="00E74891"/>
    <w:rsid w:val="00E75A0D"/>
    <w:rsid w:val="00E75C45"/>
    <w:rsid w:val="00E75D44"/>
    <w:rsid w:val="00E75DC6"/>
    <w:rsid w:val="00E761AD"/>
    <w:rsid w:val="00E76786"/>
    <w:rsid w:val="00E76790"/>
    <w:rsid w:val="00E7687E"/>
    <w:rsid w:val="00E76B8D"/>
    <w:rsid w:val="00E76C76"/>
    <w:rsid w:val="00E76E07"/>
    <w:rsid w:val="00E76E6A"/>
    <w:rsid w:val="00E76FE4"/>
    <w:rsid w:val="00E77A30"/>
    <w:rsid w:val="00E77D08"/>
    <w:rsid w:val="00E8002F"/>
    <w:rsid w:val="00E8045D"/>
    <w:rsid w:val="00E805D4"/>
    <w:rsid w:val="00E8076C"/>
    <w:rsid w:val="00E80B37"/>
    <w:rsid w:val="00E80E98"/>
    <w:rsid w:val="00E81199"/>
    <w:rsid w:val="00E815F6"/>
    <w:rsid w:val="00E816E0"/>
    <w:rsid w:val="00E81797"/>
    <w:rsid w:val="00E81D1A"/>
    <w:rsid w:val="00E81DB2"/>
    <w:rsid w:val="00E81E0C"/>
    <w:rsid w:val="00E8217C"/>
    <w:rsid w:val="00E8235F"/>
    <w:rsid w:val="00E82616"/>
    <w:rsid w:val="00E828B4"/>
    <w:rsid w:val="00E828D2"/>
    <w:rsid w:val="00E828F2"/>
    <w:rsid w:val="00E828F3"/>
    <w:rsid w:val="00E829AB"/>
    <w:rsid w:val="00E830F6"/>
    <w:rsid w:val="00E834E0"/>
    <w:rsid w:val="00E835E4"/>
    <w:rsid w:val="00E83642"/>
    <w:rsid w:val="00E8375F"/>
    <w:rsid w:val="00E83818"/>
    <w:rsid w:val="00E839D2"/>
    <w:rsid w:val="00E83B60"/>
    <w:rsid w:val="00E83DF6"/>
    <w:rsid w:val="00E84078"/>
    <w:rsid w:val="00E8414C"/>
    <w:rsid w:val="00E84415"/>
    <w:rsid w:val="00E84618"/>
    <w:rsid w:val="00E846A4"/>
    <w:rsid w:val="00E84BCF"/>
    <w:rsid w:val="00E84F08"/>
    <w:rsid w:val="00E851C5"/>
    <w:rsid w:val="00E8532F"/>
    <w:rsid w:val="00E85875"/>
    <w:rsid w:val="00E85F77"/>
    <w:rsid w:val="00E860D1"/>
    <w:rsid w:val="00E86154"/>
    <w:rsid w:val="00E86283"/>
    <w:rsid w:val="00E863E3"/>
    <w:rsid w:val="00E867FB"/>
    <w:rsid w:val="00E86861"/>
    <w:rsid w:val="00E86A7C"/>
    <w:rsid w:val="00E86BDA"/>
    <w:rsid w:val="00E86D0A"/>
    <w:rsid w:val="00E86D6C"/>
    <w:rsid w:val="00E870D8"/>
    <w:rsid w:val="00E87985"/>
    <w:rsid w:val="00E87C44"/>
    <w:rsid w:val="00E87FB7"/>
    <w:rsid w:val="00E90880"/>
    <w:rsid w:val="00E909F5"/>
    <w:rsid w:val="00E910D0"/>
    <w:rsid w:val="00E91363"/>
    <w:rsid w:val="00E913B3"/>
    <w:rsid w:val="00E9155F"/>
    <w:rsid w:val="00E91685"/>
    <w:rsid w:val="00E9182B"/>
    <w:rsid w:val="00E91BC9"/>
    <w:rsid w:val="00E91C22"/>
    <w:rsid w:val="00E921CF"/>
    <w:rsid w:val="00E92277"/>
    <w:rsid w:val="00E923D8"/>
    <w:rsid w:val="00E927B0"/>
    <w:rsid w:val="00E927B8"/>
    <w:rsid w:val="00E929E0"/>
    <w:rsid w:val="00E92AD8"/>
    <w:rsid w:val="00E935A9"/>
    <w:rsid w:val="00E935DD"/>
    <w:rsid w:val="00E935E5"/>
    <w:rsid w:val="00E93866"/>
    <w:rsid w:val="00E93A11"/>
    <w:rsid w:val="00E93E7D"/>
    <w:rsid w:val="00E94324"/>
    <w:rsid w:val="00E9480E"/>
    <w:rsid w:val="00E948E4"/>
    <w:rsid w:val="00E94D06"/>
    <w:rsid w:val="00E94E6D"/>
    <w:rsid w:val="00E95087"/>
    <w:rsid w:val="00E95AD1"/>
    <w:rsid w:val="00E95C8C"/>
    <w:rsid w:val="00E95E25"/>
    <w:rsid w:val="00E96275"/>
    <w:rsid w:val="00E96314"/>
    <w:rsid w:val="00E96346"/>
    <w:rsid w:val="00E9678D"/>
    <w:rsid w:val="00E96D42"/>
    <w:rsid w:val="00E96E4E"/>
    <w:rsid w:val="00E975C2"/>
    <w:rsid w:val="00EA0C6A"/>
    <w:rsid w:val="00EA0D38"/>
    <w:rsid w:val="00EA1086"/>
    <w:rsid w:val="00EA166E"/>
    <w:rsid w:val="00EA1BE9"/>
    <w:rsid w:val="00EA22C9"/>
    <w:rsid w:val="00EA232D"/>
    <w:rsid w:val="00EA2562"/>
    <w:rsid w:val="00EA266F"/>
    <w:rsid w:val="00EA299F"/>
    <w:rsid w:val="00EA2D04"/>
    <w:rsid w:val="00EA30BB"/>
    <w:rsid w:val="00EA30F4"/>
    <w:rsid w:val="00EA3623"/>
    <w:rsid w:val="00EA3669"/>
    <w:rsid w:val="00EA3670"/>
    <w:rsid w:val="00EA3D41"/>
    <w:rsid w:val="00EA3FF4"/>
    <w:rsid w:val="00EA48CA"/>
    <w:rsid w:val="00EA4C12"/>
    <w:rsid w:val="00EA516F"/>
    <w:rsid w:val="00EA523F"/>
    <w:rsid w:val="00EA56AD"/>
    <w:rsid w:val="00EA5894"/>
    <w:rsid w:val="00EA5E45"/>
    <w:rsid w:val="00EA6122"/>
    <w:rsid w:val="00EA647B"/>
    <w:rsid w:val="00EA6ABE"/>
    <w:rsid w:val="00EA70FD"/>
    <w:rsid w:val="00EA7364"/>
    <w:rsid w:val="00EA7AF6"/>
    <w:rsid w:val="00EB020A"/>
    <w:rsid w:val="00EB04C7"/>
    <w:rsid w:val="00EB0B46"/>
    <w:rsid w:val="00EB0C34"/>
    <w:rsid w:val="00EB0D18"/>
    <w:rsid w:val="00EB0D5E"/>
    <w:rsid w:val="00EB16AF"/>
    <w:rsid w:val="00EB1875"/>
    <w:rsid w:val="00EB1BC5"/>
    <w:rsid w:val="00EB1C0A"/>
    <w:rsid w:val="00EB1E25"/>
    <w:rsid w:val="00EB1F01"/>
    <w:rsid w:val="00EB29BF"/>
    <w:rsid w:val="00EB2B1F"/>
    <w:rsid w:val="00EB2BA0"/>
    <w:rsid w:val="00EB2BB6"/>
    <w:rsid w:val="00EB2BD5"/>
    <w:rsid w:val="00EB2D2F"/>
    <w:rsid w:val="00EB2D46"/>
    <w:rsid w:val="00EB32A5"/>
    <w:rsid w:val="00EB3885"/>
    <w:rsid w:val="00EB3AB3"/>
    <w:rsid w:val="00EB3E2C"/>
    <w:rsid w:val="00EB3E34"/>
    <w:rsid w:val="00EB3FB7"/>
    <w:rsid w:val="00EB43C6"/>
    <w:rsid w:val="00EB4558"/>
    <w:rsid w:val="00EB456E"/>
    <w:rsid w:val="00EB45DD"/>
    <w:rsid w:val="00EB4680"/>
    <w:rsid w:val="00EB4856"/>
    <w:rsid w:val="00EB4895"/>
    <w:rsid w:val="00EB4DD3"/>
    <w:rsid w:val="00EB4E1E"/>
    <w:rsid w:val="00EB4E93"/>
    <w:rsid w:val="00EB560F"/>
    <w:rsid w:val="00EB565D"/>
    <w:rsid w:val="00EB6011"/>
    <w:rsid w:val="00EB679B"/>
    <w:rsid w:val="00EB682D"/>
    <w:rsid w:val="00EB6DA1"/>
    <w:rsid w:val="00EB6DC5"/>
    <w:rsid w:val="00EB6E26"/>
    <w:rsid w:val="00EB6EA4"/>
    <w:rsid w:val="00EB768A"/>
    <w:rsid w:val="00EB778F"/>
    <w:rsid w:val="00EB7A69"/>
    <w:rsid w:val="00EB7C35"/>
    <w:rsid w:val="00EB7D88"/>
    <w:rsid w:val="00EC0207"/>
    <w:rsid w:val="00EC0240"/>
    <w:rsid w:val="00EC0278"/>
    <w:rsid w:val="00EC0572"/>
    <w:rsid w:val="00EC05BC"/>
    <w:rsid w:val="00EC09F9"/>
    <w:rsid w:val="00EC0D9C"/>
    <w:rsid w:val="00EC2E82"/>
    <w:rsid w:val="00EC2F90"/>
    <w:rsid w:val="00EC3186"/>
    <w:rsid w:val="00EC3389"/>
    <w:rsid w:val="00EC372F"/>
    <w:rsid w:val="00EC3A97"/>
    <w:rsid w:val="00EC3D98"/>
    <w:rsid w:val="00EC3E60"/>
    <w:rsid w:val="00EC4188"/>
    <w:rsid w:val="00EC44BF"/>
    <w:rsid w:val="00EC44FC"/>
    <w:rsid w:val="00EC4E86"/>
    <w:rsid w:val="00EC5311"/>
    <w:rsid w:val="00EC5588"/>
    <w:rsid w:val="00EC5AEB"/>
    <w:rsid w:val="00EC5B95"/>
    <w:rsid w:val="00EC5D29"/>
    <w:rsid w:val="00EC5D62"/>
    <w:rsid w:val="00EC6883"/>
    <w:rsid w:val="00EC6A3E"/>
    <w:rsid w:val="00EC6C09"/>
    <w:rsid w:val="00EC6E12"/>
    <w:rsid w:val="00EC6F1E"/>
    <w:rsid w:val="00EC710F"/>
    <w:rsid w:val="00EC7268"/>
    <w:rsid w:val="00EC72C4"/>
    <w:rsid w:val="00EC7595"/>
    <w:rsid w:val="00EC75F2"/>
    <w:rsid w:val="00EC764C"/>
    <w:rsid w:val="00EC7B3C"/>
    <w:rsid w:val="00ED0835"/>
    <w:rsid w:val="00ED08D7"/>
    <w:rsid w:val="00ED0AA1"/>
    <w:rsid w:val="00ED0D2E"/>
    <w:rsid w:val="00ED1133"/>
    <w:rsid w:val="00ED13D4"/>
    <w:rsid w:val="00ED1576"/>
    <w:rsid w:val="00ED1A63"/>
    <w:rsid w:val="00ED1BC9"/>
    <w:rsid w:val="00ED1CEB"/>
    <w:rsid w:val="00ED1F26"/>
    <w:rsid w:val="00ED266A"/>
    <w:rsid w:val="00ED26A8"/>
    <w:rsid w:val="00ED2880"/>
    <w:rsid w:val="00ED2AC0"/>
    <w:rsid w:val="00ED3026"/>
    <w:rsid w:val="00ED3251"/>
    <w:rsid w:val="00ED39DE"/>
    <w:rsid w:val="00ED3B62"/>
    <w:rsid w:val="00ED3BB5"/>
    <w:rsid w:val="00ED3E55"/>
    <w:rsid w:val="00ED3F63"/>
    <w:rsid w:val="00ED4A03"/>
    <w:rsid w:val="00ED4DCB"/>
    <w:rsid w:val="00ED52A4"/>
    <w:rsid w:val="00ED543D"/>
    <w:rsid w:val="00ED5518"/>
    <w:rsid w:val="00ED5AF3"/>
    <w:rsid w:val="00ED61B8"/>
    <w:rsid w:val="00ED6A5F"/>
    <w:rsid w:val="00ED7595"/>
    <w:rsid w:val="00ED75A8"/>
    <w:rsid w:val="00ED7C30"/>
    <w:rsid w:val="00ED7E0C"/>
    <w:rsid w:val="00EE037A"/>
    <w:rsid w:val="00EE0387"/>
    <w:rsid w:val="00EE075B"/>
    <w:rsid w:val="00EE10A5"/>
    <w:rsid w:val="00EE10E5"/>
    <w:rsid w:val="00EE13BC"/>
    <w:rsid w:val="00EE17B3"/>
    <w:rsid w:val="00EE18B7"/>
    <w:rsid w:val="00EE1CDC"/>
    <w:rsid w:val="00EE1FAA"/>
    <w:rsid w:val="00EE219C"/>
    <w:rsid w:val="00EE3250"/>
    <w:rsid w:val="00EE366B"/>
    <w:rsid w:val="00EE3AF9"/>
    <w:rsid w:val="00EE4352"/>
    <w:rsid w:val="00EE43B9"/>
    <w:rsid w:val="00EE4A07"/>
    <w:rsid w:val="00EE50EB"/>
    <w:rsid w:val="00EE52A0"/>
    <w:rsid w:val="00EE535D"/>
    <w:rsid w:val="00EE552A"/>
    <w:rsid w:val="00EE5609"/>
    <w:rsid w:val="00EE5EFA"/>
    <w:rsid w:val="00EE6BA0"/>
    <w:rsid w:val="00EE703E"/>
    <w:rsid w:val="00EE7416"/>
    <w:rsid w:val="00EE748A"/>
    <w:rsid w:val="00EE765F"/>
    <w:rsid w:val="00EE770C"/>
    <w:rsid w:val="00EE7D7E"/>
    <w:rsid w:val="00EE7DB2"/>
    <w:rsid w:val="00EF0237"/>
    <w:rsid w:val="00EF02AF"/>
    <w:rsid w:val="00EF02E3"/>
    <w:rsid w:val="00EF0619"/>
    <w:rsid w:val="00EF06C8"/>
    <w:rsid w:val="00EF0A05"/>
    <w:rsid w:val="00EF0A59"/>
    <w:rsid w:val="00EF0B68"/>
    <w:rsid w:val="00EF0CDD"/>
    <w:rsid w:val="00EF177B"/>
    <w:rsid w:val="00EF1E34"/>
    <w:rsid w:val="00EF221A"/>
    <w:rsid w:val="00EF2C2E"/>
    <w:rsid w:val="00EF2D8F"/>
    <w:rsid w:val="00EF2DBE"/>
    <w:rsid w:val="00EF2DC0"/>
    <w:rsid w:val="00EF2F0C"/>
    <w:rsid w:val="00EF309E"/>
    <w:rsid w:val="00EF3529"/>
    <w:rsid w:val="00EF39A2"/>
    <w:rsid w:val="00EF3BCB"/>
    <w:rsid w:val="00EF3E7E"/>
    <w:rsid w:val="00EF3FAA"/>
    <w:rsid w:val="00EF3FB4"/>
    <w:rsid w:val="00EF41E1"/>
    <w:rsid w:val="00EF4746"/>
    <w:rsid w:val="00EF4765"/>
    <w:rsid w:val="00EF554B"/>
    <w:rsid w:val="00EF5666"/>
    <w:rsid w:val="00EF5A22"/>
    <w:rsid w:val="00EF5AB1"/>
    <w:rsid w:val="00EF5E52"/>
    <w:rsid w:val="00EF5FF2"/>
    <w:rsid w:val="00EF6168"/>
    <w:rsid w:val="00EF671A"/>
    <w:rsid w:val="00EF6B29"/>
    <w:rsid w:val="00EF6E86"/>
    <w:rsid w:val="00EF7329"/>
    <w:rsid w:val="00EF747C"/>
    <w:rsid w:val="00EF74D8"/>
    <w:rsid w:val="00F001D5"/>
    <w:rsid w:val="00F0061A"/>
    <w:rsid w:val="00F00634"/>
    <w:rsid w:val="00F00B4F"/>
    <w:rsid w:val="00F016F0"/>
    <w:rsid w:val="00F01A3A"/>
    <w:rsid w:val="00F01B62"/>
    <w:rsid w:val="00F020D2"/>
    <w:rsid w:val="00F038BE"/>
    <w:rsid w:val="00F03B30"/>
    <w:rsid w:val="00F040CA"/>
    <w:rsid w:val="00F0493B"/>
    <w:rsid w:val="00F04B0C"/>
    <w:rsid w:val="00F04BA3"/>
    <w:rsid w:val="00F04CC7"/>
    <w:rsid w:val="00F04DAA"/>
    <w:rsid w:val="00F04E94"/>
    <w:rsid w:val="00F05335"/>
    <w:rsid w:val="00F05782"/>
    <w:rsid w:val="00F05914"/>
    <w:rsid w:val="00F05C49"/>
    <w:rsid w:val="00F05D76"/>
    <w:rsid w:val="00F05F52"/>
    <w:rsid w:val="00F06F14"/>
    <w:rsid w:val="00F075A1"/>
    <w:rsid w:val="00F07A1A"/>
    <w:rsid w:val="00F10015"/>
    <w:rsid w:val="00F10101"/>
    <w:rsid w:val="00F10136"/>
    <w:rsid w:val="00F106F7"/>
    <w:rsid w:val="00F109EA"/>
    <w:rsid w:val="00F1105F"/>
    <w:rsid w:val="00F113F1"/>
    <w:rsid w:val="00F116C2"/>
    <w:rsid w:val="00F116CC"/>
    <w:rsid w:val="00F1245E"/>
    <w:rsid w:val="00F12867"/>
    <w:rsid w:val="00F1293E"/>
    <w:rsid w:val="00F1295C"/>
    <w:rsid w:val="00F13010"/>
    <w:rsid w:val="00F13197"/>
    <w:rsid w:val="00F13249"/>
    <w:rsid w:val="00F1370A"/>
    <w:rsid w:val="00F137CB"/>
    <w:rsid w:val="00F1391F"/>
    <w:rsid w:val="00F1392A"/>
    <w:rsid w:val="00F13AA6"/>
    <w:rsid w:val="00F14377"/>
    <w:rsid w:val="00F143D4"/>
    <w:rsid w:val="00F14534"/>
    <w:rsid w:val="00F145C2"/>
    <w:rsid w:val="00F14883"/>
    <w:rsid w:val="00F14916"/>
    <w:rsid w:val="00F14AA3"/>
    <w:rsid w:val="00F14B2D"/>
    <w:rsid w:val="00F14DCB"/>
    <w:rsid w:val="00F15104"/>
    <w:rsid w:val="00F153EC"/>
    <w:rsid w:val="00F1550F"/>
    <w:rsid w:val="00F15787"/>
    <w:rsid w:val="00F15AD2"/>
    <w:rsid w:val="00F15B05"/>
    <w:rsid w:val="00F15B7E"/>
    <w:rsid w:val="00F16074"/>
    <w:rsid w:val="00F1634B"/>
    <w:rsid w:val="00F163A6"/>
    <w:rsid w:val="00F16475"/>
    <w:rsid w:val="00F164C6"/>
    <w:rsid w:val="00F166A9"/>
    <w:rsid w:val="00F168DB"/>
    <w:rsid w:val="00F16A00"/>
    <w:rsid w:val="00F16FE5"/>
    <w:rsid w:val="00F1745E"/>
    <w:rsid w:val="00F17E52"/>
    <w:rsid w:val="00F17F61"/>
    <w:rsid w:val="00F20956"/>
    <w:rsid w:val="00F209F1"/>
    <w:rsid w:val="00F20ADC"/>
    <w:rsid w:val="00F20EC4"/>
    <w:rsid w:val="00F210DD"/>
    <w:rsid w:val="00F214E9"/>
    <w:rsid w:val="00F2159C"/>
    <w:rsid w:val="00F215CA"/>
    <w:rsid w:val="00F21714"/>
    <w:rsid w:val="00F2181E"/>
    <w:rsid w:val="00F21A2A"/>
    <w:rsid w:val="00F222B7"/>
    <w:rsid w:val="00F22650"/>
    <w:rsid w:val="00F22B6F"/>
    <w:rsid w:val="00F22FF7"/>
    <w:rsid w:val="00F2327C"/>
    <w:rsid w:val="00F23459"/>
    <w:rsid w:val="00F2345D"/>
    <w:rsid w:val="00F234E0"/>
    <w:rsid w:val="00F237CE"/>
    <w:rsid w:val="00F23DB2"/>
    <w:rsid w:val="00F23ED9"/>
    <w:rsid w:val="00F2401F"/>
    <w:rsid w:val="00F245E2"/>
    <w:rsid w:val="00F24739"/>
    <w:rsid w:val="00F24B55"/>
    <w:rsid w:val="00F24E0E"/>
    <w:rsid w:val="00F2505C"/>
    <w:rsid w:val="00F25775"/>
    <w:rsid w:val="00F25968"/>
    <w:rsid w:val="00F25E71"/>
    <w:rsid w:val="00F2602F"/>
    <w:rsid w:val="00F26B46"/>
    <w:rsid w:val="00F26B56"/>
    <w:rsid w:val="00F26C40"/>
    <w:rsid w:val="00F27353"/>
    <w:rsid w:val="00F27981"/>
    <w:rsid w:val="00F27B84"/>
    <w:rsid w:val="00F27CFF"/>
    <w:rsid w:val="00F300B0"/>
    <w:rsid w:val="00F303DA"/>
    <w:rsid w:val="00F304C8"/>
    <w:rsid w:val="00F305D3"/>
    <w:rsid w:val="00F30902"/>
    <w:rsid w:val="00F30B06"/>
    <w:rsid w:val="00F30EA5"/>
    <w:rsid w:val="00F313A2"/>
    <w:rsid w:val="00F31A3A"/>
    <w:rsid w:val="00F31AE7"/>
    <w:rsid w:val="00F3200E"/>
    <w:rsid w:val="00F323C0"/>
    <w:rsid w:val="00F32483"/>
    <w:rsid w:val="00F3265E"/>
    <w:rsid w:val="00F33434"/>
    <w:rsid w:val="00F335A5"/>
    <w:rsid w:val="00F335FB"/>
    <w:rsid w:val="00F336DE"/>
    <w:rsid w:val="00F339C4"/>
    <w:rsid w:val="00F33AF8"/>
    <w:rsid w:val="00F33DDE"/>
    <w:rsid w:val="00F33EE6"/>
    <w:rsid w:val="00F33F40"/>
    <w:rsid w:val="00F344A8"/>
    <w:rsid w:val="00F34881"/>
    <w:rsid w:val="00F34CA2"/>
    <w:rsid w:val="00F34DAB"/>
    <w:rsid w:val="00F34E9C"/>
    <w:rsid w:val="00F34EA3"/>
    <w:rsid w:val="00F34F43"/>
    <w:rsid w:val="00F35057"/>
    <w:rsid w:val="00F352EC"/>
    <w:rsid w:val="00F35CF1"/>
    <w:rsid w:val="00F35DED"/>
    <w:rsid w:val="00F3624C"/>
    <w:rsid w:val="00F365BD"/>
    <w:rsid w:val="00F367CE"/>
    <w:rsid w:val="00F3706F"/>
    <w:rsid w:val="00F37188"/>
    <w:rsid w:val="00F374BA"/>
    <w:rsid w:val="00F37B4D"/>
    <w:rsid w:val="00F37B77"/>
    <w:rsid w:val="00F37C30"/>
    <w:rsid w:val="00F37C92"/>
    <w:rsid w:val="00F37D89"/>
    <w:rsid w:val="00F37E24"/>
    <w:rsid w:val="00F37E2F"/>
    <w:rsid w:val="00F37E6D"/>
    <w:rsid w:val="00F4030C"/>
    <w:rsid w:val="00F40ECF"/>
    <w:rsid w:val="00F40F50"/>
    <w:rsid w:val="00F41110"/>
    <w:rsid w:val="00F41403"/>
    <w:rsid w:val="00F414CC"/>
    <w:rsid w:val="00F418EC"/>
    <w:rsid w:val="00F418FF"/>
    <w:rsid w:val="00F41ADC"/>
    <w:rsid w:val="00F41B17"/>
    <w:rsid w:val="00F42267"/>
    <w:rsid w:val="00F422E1"/>
    <w:rsid w:val="00F422E4"/>
    <w:rsid w:val="00F423FC"/>
    <w:rsid w:val="00F42434"/>
    <w:rsid w:val="00F42772"/>
    <w:rsid w:val="00F4283D"/>
    <w:rsid w:val="00F429B3"/>
    <w:rsid w:val="00F42ACA"/>
    <w:rsid w:val="00F42D74"/>
    <w:rsid w:val="00F4321F"/>
    <w:rsid w:val="00F436AA"/>
    <w:rsid w:val="00F438BB"/>
    <w:rsid w:val="00F43BE0"/>
    <w:rsid w:val="00F43C37"/>
    <w:rsid w:val="00F43CE4"/>
    <w:rsid w:val="00F44056"/>
    <w:rsid w:val="00F444A2"/>
    <w:rsid w:val="00F444D1"/>
    <w:rsid w:val="00F44688"/>
    <w:rsid w:val="00F4488B"/>
    <w:rsid w:val="00F44C53"/>
    <w:rsid w:val="00F4512B"/>
    <w:rsid w:val="00F4542B"/>
    <w:rsid w:val="00F45554"/>
    <w:rsid w:val="00F460D6"/>
    <w:rsid w:val="00F4623F"/>
    <w:rsid w:val="00F47158"/>
    <w:rsid w:val="00F471EA"/>
    <w:rsid w:val="00F474FD"/>
    <w:rsid w:val="00F4754B"/>
    <w:rsid w:val="00F476FC"/>
    <w:rsid w:val="00F4794C"/>
    <w:rsid w:val="00F47A4B"/>
    <w:rsid w:val="00F47AFF"/>
    <w:rsid w:val="00F5001F"/>
    <w:rsid w:val="00F5005F"/>
    <w:rsid w:val="00F501C0"/>
    <w:rsid w:val="00F501C2"/>
    <w:rsid w:val="00F50529"/>
    <w:rsid w:val="00F50635"/>
    <w:rsid w:val="00F50E45"/>
    <w:rsid w:val="00F50EE3"/>
    <w:rsid w:val="00F51176"/>
    <w:rsid w:val="00F513BF"/>
    <w:rsid w:val="00F51831"/>
    <w:rsid w:val="00F5197E"/>
    <w:rsid w:val="00F51C19"/>
    <w:rsid w:val="00F51EA3"/>
    <w:rsid w:val="00F520BF"/>
    <w:rsid w:val="00F525E5"/>
    <w:rsid w:val="00F5321A"/>
    <w:rsid w:val="00F53D59"/>
    <w:rsid w:val="00F53EE9"/>
    <w:rsid w:val="00F54146"/>
    <w:rsid w:val="00F54441"/>
    <w:rsid w:val="00F5453C"/>
    <w:rsid w:val="00F545E0"/>
    <w:rsid w:val="00F54725"/>
    <w:rsid w:val="00F55152"/>
    <w:rsid w:val="00F558A3"/>
    <w:rsid w:val="00F5615F"/>
    <w:rsid w:val="00F5643D"/>
    <w:rsid w:val="00F56465"/>
    <w:rsid w:val="00F56638"/>
    <w:rsid w:val="00F56938"/>
    <w:rsid w:val="00F56973"/>
    <w:rsid w:val="00F57003"/>
    <w:rsid w:val="00F5710C"/>
    <w:rsid w:val="00F577AE"/>
    <w:rsid w:val="00F57958"/>
    <w:rsid w:val="00F57F2E"/>
    <w:rsid w:val="00F60035"/>
    <w:rsid w:val="00F601C0"/>
    <w:rsid w:val="00F6098A"/>
    <w:rsid w:val="00F60A38"/>
    <w:rsid w:val="00F610FF"/>
    <w:rsid w:val="00F61130"/>
    <w:rsid w:val="00F6113B"/>
    <w:rsid w:val="00F6143E"/>
    <w:rsid w:val="00F6153A"/>
    <w:rsid w:val="00F6165F"/>
    <w:rsid w:val="00F61A8E"/>
    <w:rsid w:val="00F621A4"/>
    <w:rsid w:val="00F625B8"/>
    <w:rsid w:val="00F62AA1"/>
    <w:rsid w:val="00F6317F"/>
    <w:rsid w:val="00F637DA"/>
    <w:rsid w:val="00F63AE7"/>
    <w:rsid w:val="00F63C28"/>
    <w:rsid w:val="00F645DE"/>
    <w:rsid w:val="00F6499F"/>
    <w:rsid w:val="00F64A7C"/>
    <w:rsid w:val="00F64C41"/>
    <w:rsid w:val="00F64E5B"/>
    <w:rsid w:val="00F651B3"/>
    <w:rsid w:val="00F651F9"/>
    <w:rsid w:val="00F65858"/>
    <w:rsid w:val="00F65C77"/>
    <w:rsid w:val="00F65CFA"/>
    <w:rsid w:val="00F66118"/>
    <w:rsid w:val="00F666C3"/>
    <w:rsid w:val="00F66827"/>
    <w:rsid w:val="00F669E6"/>
    <w:rsid w:val="00F66C69"/>
    <w:rsid w:val="00F66E84"/>
    <w:rsid w:val="00F66EC3"/>
    <w:rsid w:val="00F670CC"/>
    <w:rsid w:val="00F67106"/>
    <w:rsid w:val="00F671D8"/>
    <w:rsid w:val="00F67ACF"/>
    <w:rsid w:val="00F70239"/>
    <w:rsid w:val="00F70533"/>
    <w:rsid w:val="00F7070D"/>
    <w:rsid w:val="00F70889"/>
    <w:rsid w:val="00F70AD0"/>
    <w:rsid w:val="00F70D28"/>
    <w:rsid w:val="00F70D32"/>
    <w:rsid w:val="00F70DFE"/>
    <w:rsid w:val="00F70F96"/>
    <w:rsid w:val="00F7110F"/>
    <w:rsid w:val="00F712B4"/>
    <w:rsid w:val="00F717B2"/>
    <w:rsid w:val="00F71B84"/>
    <w:rsid w:val="00F71C5D"/>
    <w:rsid w:val="00F720BF"/>
    <w:rsid w:val="00F72186"/>
    <w:rsid w:val="00F7266F"/>
    <w:rsid w:val="00F729FA"/>
    <w:rsid w:val="00F73838"/>
    <w:rsid w:val="00F73DDA"/>
    <w:rsid w:val="00F7412C"/>
    <w:rsid w:val="00F7419F"/>
    <w:rsid w:val="00F749A1"/>
    <w:rsid w:val="00F74CBB"/>
    <w:rsid w:val="00F74E3E"/>
    <w:rsid w:val="00F75300"/>
    <w:rsid w:val="00F75321"/>
    <w:rsid w:val="00F754C8"/>
    <w:rsid w:val="00F75540"/>
    <w:rsid w:val="00F75690"/>
    <w:rsid w:val="00F75C50"/>
    <w:rsid w:val="00F76296"/>
    <w:rsid w:val="00F76461"/>
    <w:rsid w:val="00F76474"/>
    <w:rsid w:val="00F76BC3"/>
    <w:rsid w:val="00F76F98"/>
    <w:rsid w:val="00F77819"/>
    <w:rsid w:val="00F8004A"/>
    <w:rsid w:val="00F80218"/>
    <w:rsid w:val="00F803E8"/>
    <w:rsid w:val="00F805F8"/>
    <w:rsid w:val="00F80E20"/>
    <w:rsid w:val="00F81400"/>
    <w:rsid w:val="00F81477"/>
    <w:rsid w:val="00F814C1"/>
    <w:rsid w:val="00F8211D"/>
    <w:rsid w:val="00F82AA9"/>
    <w:rsid w:val="00F82E2E"/>
    <w:rsid w:val="00F83160"/>
    <w:rsid w:val="00F83334"/>
    <w:rsid w:val="00F8333C"/>
    <w:rsid w:val="00F835B0"/>
    <w:rsid w:val="00F8379B"/>
    <w:rsid w:val="00F839E5"/>
    <w:rsid w:val="00F83AAA"/>
    <w:rsid w:val="00F83ADA"/>
    <w:rsid w:val="00F8402A"/>
    <w:rsid w:val="00F8427A"/>
    <w:rsid w:val="00F8436E"/>
    <w:rsid w:val="00F84454"/>
    <w:rsid w:val="00F84579"/>
    <w:rsid w:val="00F84AB8"/>
    <w:rsid w:val="00F84DAB"/>
    <w:rsid w:val="00F84E32"/>
    <w:rsid w:val="00F84FB6"/>
    <w:rsid w:val="00F85896"/>
    <w:rsid w:val="00F85FDF"/>
    <w:rsid w:val="00F8602E"/>
    <w:rsid w:val="00F86067"/>
    <w:rsid w:val="00F8643D"/>
    <w:rsid w:val="00F865DD"/>
    <w:rsid w:val="00F86686"/>
    <w:rsid w:val="00F86A46"/>
    <w:rsid w:val="00F8703D"/>
    <w:rsid w:val="00F8709D"/>
    <w:rsid w:val="00F87686"/>
    <w:rsid w:val="00F877DA"/>
    <w:rsid w:val="00F878B7"/>
    <w:rsid w:val="00F8797E"/>
    <w:rsid w:val="00F87B19"/>
    <w:rsid w:val="00F87B85"/>
    <w:rsid w:val="00F87E5A"/>
    <w:rsid w:val="00F9009F"/>
    <w:rsid w:val="00F90426"/>
    <w:rsid w:val="00F904D0"/>
    <w:rsid w:val="00F907BB"/>
    <w:rsid w:val="00F908F3"/>
    <w:rsid w:val="00F90D79"/>
    <w:rsid w:val="00F9176C"/>
    <w:rsid w:val="00F91A93"/>
    <w:rsid w:val="00F91B18"/>
    <w:rsid w:val="00F92141"/>
    <w:rsid w:val="00F92278"/>
    <w:rsid w:val="00F923DF"/>
    <w:rsid w:val="00F926AF"/>
    <w:rsid w:val="00F926D0"/>
    <w:rsid w:val="00F929F4"/>
    <w:rsid w:val="00F92D64"/>
    <w:rsid w:val="00F92D83"/>
    <w:rsid w:val="00F92DDC"/>
    <w:rsid w:val="00F9334C"/>
    <w:rsid w:val="00F93569"/>
    <w:rsid w:val="00F937FC"/>
    <w:rsid w:val="00F93F99"/>
    <w:rsid w:val="00F9400F"/>
    <w:rsid w:val="00F94CFD"/>
    <w:rsid w:val="00F94E4D"/>
    <w:rsid w:val="00F9588F"/>
    <w:rsid w:val="00F95C29"/>
    <w:rsid w:val="00F95DA9"/>
    <w:rsid w:val="00F9610D"/>
    <w:rsid w:val="00F961A1"/>
    <w:rsid w:val="00F961A7"/>
    <w:rsid w:val="00F96713"/>
    <w:rsid w:val="00F96D77"/>
    <w:rsid w:val="00F96FB5"/>
    <w:rsid w:val="00F972AA"/>
    <w:rsid w:val="00F978C5"/>
    <w:rsid w:val="00F97AB7"/>
    <w:rsid w:val="00FA0218"/>
    <w:rsid w:val="00FA049F"/>
    <w:rsid w:val="00FA07EF"/>
    <w:rsid w:val="00FA085D"/>
    <w:rsid w:val="00FA0D79"/>
    <w:rsid w:val="00FA1470"/>
    <w:rsid w:val="00FA16D9"/>
    <w:rsid w:val="00FA1916"/>
    <w:rsid w:val="00FA193B"/>
    <w:rsid w:val="00FA1E36"/>
    <w:rsid w:val="00FA233A"/>
    <w:rsid w:val="00FA2620"/>
    <w:rsid w:val="00FA2B20"/>
    <w:rsid w:val="00FA2BF8"/>
    <w:rsid w:val="00FA2D97"/>
    <w:rsid w:val="00FA2FAE"/>
    <w:rsid w:val="00FA311F"/>
    <w:rsid w:val="00FA33DE"/>
    <w:rsid w:val="00FA3A8E"/>
    <w:rsid w:val="00FA3B58"/>
    <w:rsid w:val="00FA3C1C"/>
    <w:rsid w:val="00FA442C"/>
    <w:rsid w:val="00FA4462"/>
    <w:rsid w:val="00FA4823"/>
    <w:rsid w:val="00FA4BB8"/>
    <w:rsid w:val="00FA4E90"/>
    <w:rsid w:val="00FA4ED4"/>
    <w:rsid w:val="00FA5948"/>
    <w:rsid w:val="00FA5CED"/>
    <w:rsid w:val="00FA6085"/>
    <w:rsid w:val="00FA64A7"/>
    <w:rsid w:val="00FA6555"/>
    <w:rsid w:val="00FA65EB"/>
    <w:rsid w:val="00FA6662"/>
    <w:rsid w:val="00FA705A"/>
    <w:rsid w:val="00FA7913"/>
    <w:rsid w:val="00FA7C58"/>
    <w:rsid w:val="00FA7D2B"/>
    <w:rsid w:val="00FB0718"/>
    <w:rsid w:val="00FB0A86"/>
    <w:rsid w:val="00FB0CB2"/>
    <w:rsid w:val="00FB0EF3"/>
    <w:rsid w:val="00FB1280"/>
    <w:rsid w:val="00FB12D6"/>
    <w:rsid w:val="00FB16FD"/>
    <w:rsid w:val="00FB17D9"/>
    <w:rsid w:val="00FB1D31"/>
    <w:rsid w:val="00FB2298"/>
    <w:rsid w:val="00FB2781"/>
    <w:rsid w:val="00FB2837"/>
    <w:rsid w:val="00FB2D77"/>
    <w:rsid w:val="00FB2EEE"/>
    <w:rsid w:val="00FB3246"/>
    <w:rsid w:val="00FB4044"/>
    <w:rsid w:val="00FB42B0"/>
    <w:rsid w:val="00FB438D"/>
    <w:rsid w:val="00FB441B"/>
    <w:rsid w:val="00FB4714"/>
    <w:rsid w:val="00FB47EC"/>
    <w:rsid w:val="00FB49B6"/>
    <w:rsid w:val="00FB4A64"/>
    <w:rsid w:val="00FB4AFE"/>
    <w:rsid w:val="00FB4B76"/>
    <w:rsid w:val="00FB4D94"/>
    <w:rsid w:val="00FB4E54"/>
    <w:rsid w:val="00FB5036"/>
    <w:rsid w:val="00FB52EB"/>
    <w:rsid w:val="00FB62B7"/>
    <w:rsid w:val="00FB6849"/>
    <w:rsid w:val="00FB689C"/>
    <w:rsid w:val="00FB6DC9"/>
    <w:rsid w:val="00FB6FA2"/>
    <w:rsid w:val="00FB71DA"/>
    <w:rsid w:val="00FB72C6"/>
    <w:rsid w:val="00FB7469"/>
    <w:rsid w:val="00FB75B3"/>
    <w:rsid w:val="00FB7650"/>
    <w:rsid w:val="00FB7804"/>
    <w:rsid w:val="00FB7C5E"/>
    <w:rsid w:val="00FB7D8D"/>
    <w:rsid w:val="00FC0010"/>
    <w:rsid w:val="00FC06C9"/>
    <w:rsid w:val="00FC0A02"/>
    <w:rsid w:val="00FC0A2C"/>
    <w:rsid w:val="00FC0BE1"/>
    <w:rsid w:val="00FC101B"/>
    <w:rsid w:val="00FC1740"/>
    <w:rsid w:val="00FC17EE"/>
    <w:rsid w:val="00FC1894"/>
    <w:rsid w:val="00FC1970"/>
    <w:rsid w:val="00FC27A0"/>
    <w:rsid w:val="00FC2EDD"/>
    <w:rsid w:val="00FC3483"/>
    <w:rsid w:val="00FC36F4"/>
    <w:rsid w:val="00FC3800"/>
    <w:rsid w:val="00FC38DF"/>
    <w:rsid w:val="00FC4920"/>
    <w:rsid w:val="00FC4BF9"/>
    <w:rsid w:val="00FC4DB4"/>
    <w:rsid w:val="00FC60FB"/>
    <w:rsid w:val="00FC6116"/>
    <w:rsid w:val="00FC6120"/>
    <w:rsid w:val="00FC68C0"/>
    <w:rsid w:val="00FC6BD9"/>
    <w:rsid w:val="00FC70B4"/>
    <w:rsid w:val="00FC70C9"/>
    <w:rsid w:val="00FC7416"/>
    <w:rsid w:val="00FC76D2"/>
    <w:rsid w:val="00FC788E"/>
    <w:rsid w:val="00FC7D34"/>
    <w:rsid w:val="00FD0594"/>
    <w:rsid w:val="00FD0A93"/>
    <w:rsid w:val="00FD0D4F"/>
    <w:rsid w:val="00FD0E65"/>
    <w:rsid w:val="00FD1225"/>
    <w:rsid w:val="00FD1323"/>
    <w:rsid w:val="00FD1352"/>
    <w:rsid w:val="00FD1B18"/>
    <w:rsid w:val="00FD1DA7"/>
    <w:rsid w:val="00FD333D"/>
    <w:rsid w:val="00FD37F7"/>
    <w:rsid w:val="00FD40A5"/>
    <w:rsid w:val="00FD4E04"/>
    <w:rsid w:val="00FD5A9B"/>
    <w:rsid w:val="00FD6482"/>
    <w:rsid w:val="00FD667B"/>
    <w:rsid w:val="00FD674E"/>
    <w:rsid w:val="00FD675F"/>
    <w:rsid w:val="00FD6A06"/>
    <w:rsid w:val="00FD70A4"/>
    <w:rsid w:val="00FD7276"/>
    <w:rsid w:val="00FD763D"/>
    <w:rsid w:val="00FD76B9"/>
    <w:rsid w:val="00FD7702"/>
    <w:rsid w:val="00FD77DE"/>
    <w:rsid w:val="00FD79B7"/>
    <w:rsid w:val="00FD7AB3"/>
    <w:rsid w:val="00FD7AD5"/>
    <w:rsid w:val="00FD7B71"/>
    <w:rsid w:val="00FE0066"/>
    <w:rsid w:val="00FE01BF"/>
    <w:rsid w:val="00FE02A0"/>
    <w:rsid w:val="00FE0757"/>
    <w:rsid w:val="00FE07BC"/>
    <w:rsid w:val="00FE0AD0"/>
    <w:rsid w:val="00FE0D7D"/>
    <w:rsid w:val="00FE11D5"/>
    <w:rsid w:val="00FE138C"/>
    <w:rsid w:val="00FE1B03"/>
    <w:rsid w:val="00FE1D55"/>
    <w:rsid w:val="00FE1DDA"/>
    <w:rsid w:val="00FE20A0"/>
    <w:rsid w:val="00FE234E"/>
    <w:rsid w:val="00FE2643"/>
    <w:rsid w:val="00FE2B15"/>
    <w:rsid w:val="00FE2C35"/>
    <w:rsid w:val="00FE2F12"/>
    <w:rsid w:val="00FE335E"/>
    <w:rsid w:val="00FE3B63"/>
    <w:rsid w:val="00FE3BB8"/>
    <w:rsid w:val="00FE3C9C"/>
    <w:rsid w:val="00FE3EF7"/>
    <w:rsid w:val="00FE45FC"/>
    <w:rsid w:val="00FE4B88"/>
    <w:rsid w:val="00FE4D7E"/>
    <w:rsid w:val="00FE4DEE"/>
    <w:rsid w:val="00FE5211"/>
    <w:rsid w:val="00FE523E"/>
    <w:rsid w:val="00FE5539"/>
    <w:rsid w:val="00FE555D"/>
    <w:rsid w:val="00FE5A37"/>
    <w:rsid w:val="00FE6205"/>
    <w:rsid w:val="00FE67DC"/>
    <w:rsid w:val="00FE6BD2"/>
    <w:rsid w:val="00FE71EC"/>
    <w:rsid w:val="00FE722E"/>
    <w:rsid w:val="00FE75D2"/>
    <w:rsid w:val="00FE7E48"/>
    <w:rsid w:val="00FF0599"/>
    <w:rsid w:val="00FF0E15"/>
    <w:rsid w:val="00FF0E71"/>
    <w:rsid w:val="00FF0FA7"/>
    <w:rsid w:val="00FF1662"/>
    <w:rsid w:val="00FF1BD1"/>
    <w:rsid w:val="00FF1D2E"/>
    <w:rsid w:val="00FF22C4"/>
    <w:rsid w:val="00FF255D"/>
    <w:rsid w:val="00FF2773"/>
    <w:rsid w:val="00FF2855"/>
    <w:rsid w:val="00FF2A2F"/>
    <w:rsid w:val="00FF2E0F"/>
    <w:rsid w:val="00FF35E5"/>
    <w:rsid w:val="00FF399F"/>
    <w:rsid w:val="00FF41E1"/>
    <w:rsid w:val="00FF4345"/>
    <w:rsid w:val="00FF4D96"/>
    <w:rsid w:val="00FF4DE3"/>
    <w:rsid w:val="00FF507F"/>
    <w:rsid w:val="00FF5464"/>
    <w:rsid w:val="00FF5627"/>
    <w:rsid w:val="00FF6133"/>
    <w:rsid w:val="00FF627D"/>
    <w:rsid w:val="00FF6499"/>
    <w:rsid w:val="00FF6787"/>
    <w:rsid w:val="00FF69D7"/>
    <w:rsid w:val="00FF6A7F"/>
    <w:rsid w:val="00FF6B1E"/>
    <w:rsid w:val="00FF6E5F"/>
    <w:rsid w:val="00FF70C8"/>
    <w:rsid w:val="00FF7344"/>
    <w:rsid w:val="00FF781C"/>
    <w:rsid w:val="00FF7864"/>
    <w:rsid w:val="00FF7CB1"/>
    <w:rsid w:val="0122C698"/>
    <w:rsid w:val="0148DCBE"/>
    <w:rsid w:val="016C9251"/>
    <w:rsid w:val="0194C86C"/>
    <w:rsid w:val="01A4A0F6"/>
    <w:rsid w:val="01D9F814"/>
    <w:rsid w:val="020A0EAB"/>
    <w:rsid w:val="0224BFF6"/>
    <w:rsid w:val="02297835"/>
    <w:rsid w:val="02658C97"/>
    <w:rsid w:val="029801AA"/>
    <w:rsid w:val="02A795BD"/>
    <w:rsid w:val="02EE2901"/>
    <w:rsid w:val="02FB1740"/>
    <w:rsid w:val="03153CE6"/>
    <w:rsid w:val="036DA40E"/>
    <w:rsid w:val="0382F10E"/>
    <w:rsid w:val="03862756"/>
    <w:rsid w:val="03A6226A"/>
    <w:rsid w:val="03C748F1"/>
    <w:rsid w:val="03D4D85A"/>
    <w:rsid w:val="03DD76DF"/>
    <w:rsid w:val="040978E2"/>
    <w:rsid w:val="0417515C"/>
    <w:rsid w:val="042071AE"/>
    <w:rsid w:val="04263465"/>
    <w:rsid w:val="0430FA7F"/>
    <w:rsid w:val="043E2B48"/>
    <w:rsid w:val="0466F823"/>
    <w:rsid w:val="046C6C15"/>
    <w:rsid w:val="046FFD29"/>
    <w:rsid w:val="04962343"/>
    <w:rsid w:val="04B71229"/>
    <w:rsid w:val="04C05B2C"/>
    <w:rsid w:val="04C30DFD"/>
    <w:rsid w:val="04C55161"/>
    <w:rsid w:val="04C5F376"/>
    <w:rsid w:val="04DFC88A"/>
    <w:rsid w:val="050C18C5"/>
    <w:rsid w:val="0515914D"/>
    <w:rsid w:val="0521D5C9"/>
    <w:rsid w:val="0533E02D"/>
    <w:rsid w:val="05447665"/>
    <w:rsid w:val="055FAAC9"/>
    <w:rsid w:val="05A42352"/>
    <w:rsid w:val="05C940D5"/>
    <w:rsid w:val="05E294DF"/>
    <w:rsid w:val="061E5CE9"/>
    <w:rsid w:val="06332361"/>
    <w:rsid w:val="0678E8AD"/>
    <w:rsid w:val="068A9170"/>
    <w:rsid w:val="06D8E100"/>
    <w:rsid w:val="07075072"/>
    <w:rsid w:val="070CFC8F"/>
    <w:rsid w:val="07323371"/>
    <w:rsid w:val="074AE88B"/>
    <w:rsid w:val="074FA3CE"/>
    <w:rsid w:val="0758249A"/>
    <w:rsid w:val="07907B64"/>
    <w:rsid w:val="07F42E72"/>
    <w:rsid w:val="08217923"/>
    <w:rsid w:val="08341DDE"/>
    <w:rsid w:val="08452BB6"/>
    <w:rsid w:val="08587BEC"/>
    <w:rsid w:val="08978948"/>
    <w:rsid w:val="08B27A05"/>
    <w:rsid w:val="08C23F1B"/>
    <w:rsid w:val="08D6431B"/>
    <w:rsid w:val="08F1CB92"/>
    <w:rsid w:val="090B6F06"/>
    <w:rsid w:val="09345377"/>
    <w:rsid w:val="09AC3E55"/>
    <w:rsid w:val="09B21952"/>
    <w:rsid w:val="09B6EF24"/>
    <w:rsid w:val="09D6136F"/>
    <w:rsid w:val="09FBCD40"/>
    <w:rsid w:val="0A1D7E95"/>
    <w:rsid w:val="0A258500"/>
    <w:rsid w:val="0A416E7A"/>
    <w:rsid w:val="0AB7B2F1"/>
    <w:rsid w:val="0B05D7E9"/>
    <w:rsid w:val="0B0EC3E8"/>
    <w:rsid w:val="0B44D3A9"/>
    <w:rsid w:val="0B7477A6"/>
    <w:rsid w:val="0BBEE1CF"/>
    <w:rsid w:val="0C0B2B54"/>
    <w:rsid w:val="0C12E9D6"/>
    <w:rsid w:val="0C31977F"/>
    <w:rsid w:val="0C80E21B"/>
    <w:rsid w:val="0C8294F6"/>
    <w:rsid w:val="0CE7A766"/>
    <w:rsid w:val="0CEEE773"/>
    <w:rsid w:val="0D09820B"/>
    <w:rsid w:val="0D154527"/>
    <w:rsid w:val="0D30B388"/>
    <w:rsid w:val="0D37E57C"/>
    <w:rsid w:val="0D40CBE8"/>
    <w:rsid w:val="0D9E6C17"/>
    <w:rsid w:val="0DBD01E0"/>
    <w:rsid w:val="0DEF6570"/>
    <w:rsid w:val="0DF116ED"/>
    <w:rsid w:val="0DF8FA09"/>
    <w:rsid w:val="0E0813CA"/>
    <w:rsid w:val="0E11EE44"/>
    <w:rsid w:val="0E25456B"/>
    <w:rsid w:val="0E5AC4D6"/>
    <w:rsid w:val="0EADDB25"/>
    <w:rsid w:val="0EC0D99E"/>
    <w:rsid w:val="0EC29A11"/>
    <w:rsid w:val="0ECD062E"/>
    <w:rsid w:val="0ED4FFA7"/>
    <w:rsid w:val="0F1AA577"/>
    <w:rsid w:val="0F28D3C7"/>
    <w:rsid w:val="0F378B01"/>
    <w:rsid w:val="0F3A07DD"/>
    <w:rsid w:val="0FB5FD57"/>
    <w:rsid w:val="0FD520DB"/>
    <w:rsid w:val="0FEA9FB8"/>
    <w:rsid w:val="0FF21071"/>
    <w:rsid w:val="10126D19"/>
    <w:rsid w:val="104AFE73"/>
    <w:rsid w:val="1062147E"/>
    <w:rsid w:val="10807690"/>
    <w:rsid w:val="109B37CF"/>
    <w:rsid w:val="10A16080"/>
    <w:rsid w:val="10A993C3"/>
    <w:rsid w:val="1112FB9E"/>
    <w:rsid w:val="115CB28C"/>
    <w:rsid w:val="116F3ABC"/>
    <w:rsid w:val="116FBC11"/>
    <w:rsid w:val="11C74CD9"/>
    <w:rsid w:val="12031C85"/>
    <w:rsid w:val="120A9158"/>
    <w:rsid w:val="121A7401"/>
    <w:rsid w:val="122AFDF4"/>
    <w:rsid w:val="1245CCDA"/>
    <w:rsid w:val="1246407E"/>
    <w:rsid w:val="12777D98"/>
    <w:rsid w:val="12968797"/>
    <w:rsid w:val="12ACD439"/>
    <w:rsid w:val="12AE007B"/>
    <w:rsid w:val="12B2D0E0"/>
    <w:rsid w:val="12B70CD9"/>
    <w:rsid w:val="12DC80EB"/>
    <w:rsid w:val="1318105E"/>
    <w:rsid w:val="131A6BAA"/>
    <w:rsid w:val="1326230B"/>
    <w:rsid w:val="1339C6BF"/>
    <w:rsid w:val="13404635"/>
    <w:rsid w:val="1353FD66"/>
    <w:rsid w:val="13605F54"/>
    <w:rsid w:val="13885141"/>
    <w:rsid w:val="14229DA5"/>
    <w:rsid w:val="143C3D8C"/>
    <w:rsid w:val="14487247"/>
    <w:rsid w:val="144DE5FC"/>
    <w:rsid w:val="145D485A"/>
    <w:rsid w:val="1464BD30"/>
    <w:rsid w:val="14862129"/>
    <w:rsid w:val="14B03290"/>
    <w:rsid w:val="14E485DA"/>
    <w:rsid w:val="153922D8"/>
    <w:rsid w:val="153C496E"/>
    <w:rsid w:val="1549A01B"/>
    <w:rsid w:val="1568457C"/>
    <w:rsid w:val="159203AC"/>
    <w:rsid w:val="15B19B5D"/>
    <w:rsid w:val="15B5A65A"/>
    <w:rsid w:val="15B88A32"/>
    <w:rsid w:val="15CE5621"/>
    <w:rsid w:val="15E3D5F2"/>
    <w:rsid w:val="160BCECD"/>
    <w:rsid w:val="16506B5D"/>
    <w:rsid w:val="16536A5C"/>
    <w:rsid w:val="16926679"/>
    <w:rsid w:val="16937DE3"/>
    <w:rsid w:val="16AF716D"/>
    <w:rsid w:val="16B7036E"/>
    <w:rsid w:val="16CBEB83"/>
    <w:rsid w:val="16D6F30E"/>
    <w:rsid w:val="172917F4"/>
    <w:rsid w:val="17334905"/>
    <w:rsid w:val="173AC74F"/>
    <w:rsid w:val="1755F34C"/>
    <w:rsid w:val="177D31A7"/>
    <w:rsid w:val="178E3BA8"/>
    <w:rsid w:val="17C65969"/>
    <w:rsid w:val="180A6943"/>
    <w:rsid w:val="18710A30"/>
    <w:rsid w:val="189BBF8C"/>
    <w:rsid w:val="18D4465F"/>
    <w:rsid w:val="1926BD33"/>
    <w:rsid w:val="192A3B98"/>
    <w:rsid w:val="193F90F6"/>
    <w:rsid w:val="195D43A6"/>
    <w:rsid w:val="196810E7"/>
    <w:rsid w:val="19765EEC"/>
    <w:rsid w:val="197C7BCB"/>
    <w:rsid w:val="19856BAE"/>
    <w:rsid w:val="19C8E8E7"/>
    <w:rsid w:val="19E62870"/>
    <w:rsid w:val="1A034684"/>
    <w:rsid w:val="1A0CDA91"/>
    <w:rsid w:val="1A25AF2F"/>
    <w:rsid w:val="1A2C78FF"/>
    <w:rsid w:val="1A9416F7"/>
    <w:rsid w:val="1AA29F83"/>
    <w:rsid w:val="1B145E09"/>
    <w:rsid w:val="1B2DF671"/>
    <w:rsid w:val="1C6F8596"/>
    <w:rsid w:val="1CBD66D5"/>
    <w:rsid w:val="1CCA21C1"/>
    <w:rsid w:val="1D04CEAF"/>
    <w:rsid w:val="1D8386C9"/>
    <w:rsid w:val="1DA7A894"/>
    <w:rsid w:val="1DACC2FF"/>
    <w:rsid w:val="1DDE9119"/>
    <w:rsid w:val="1DFC3F6F"/>
    <w:rsid w:val="1DFC44C4"/>
    <w:rsid w:val="1E07DC05"/>
    <w:rsid w:val="1E0D9AB1"/>
    <w:rsid w:val="1E250C71"/>
    <w:rsid w:val="1E26D032"/>
    <w:rsid w:val="1E681C4B"/>
    <w:rsid w:val="1E74B3A9"/>
    <w:rsid w:val="1EDDECA6"/>
    <w:rsid w:val="1F0A8D38"/>
    <w:rsid w:val="1F394FE8"/>
    <w:rsid w:val="1F4EB2DB"/>
    <w:rsid w:val="1FCD0A9E"/>
    <w:rsid w:val="1FD40EA7"/>
    <w:rsid w:val="1FDAF40E"/>
    <w:rsid w:val="1FDB8512"/>
    <w:rsid w:val="201B3E00"/>
    <w:rsid w:val="20297FBA"/>
    <w:rsid w:val="206836B6"/>
    <w:rsid w:val="207570F4"/>
    <w:rsid w:val="20758C36"/>
    <w:rsid w:val="20ACE29F"/>
    <w:rsid w:val="20C8253C"/>
    <w:rsid w:val="20E9FCAB"/>
    <w:rsid w:val="21186FB9"/>
    <w:rsid w:val="211B6657"/>
    <w:rsid w:val="212DEA98"/>
    <w:rsid w:val="213A590F"/>
    <w:rsid w:val="21441FEA"/>
    <w:rsid w:val="2164F085"/>
    <w:rsid w:val="2165F5E4"/>
    <w:rsid w:val="2186C7CB"/>
    <w:rsid w:val="219C8977"/>
    <w:rsid w:val="21BA0217"/>
    <w:rsid w:val="21D212F3"/>
    <w:rsid w:val="22D76F75"/>
    <w:rsid w:val="22E92F7D"/>
    <w:rsid w:val="2303ACB4"/>
    <w:rsid w:val="2314BB10"/>
    <w:rsid w:val="2330FF26"/>
    <w:rsid w:val="237B0DC9"/>
    <w:rsid w:val="23B2BAE3"/>
    <w:rsid w:val="2445536F"/>
    <w:rsid w:val="24D2DEAC"/>
    <w:rsid w:val="252FB4FA"/>
    <w:rsid w:val="2536A976"/>
    <w:rsid w:val="254DF56D"/>
    <w:rsid w:val="25523304"/>
    <w:rsid w:val="25BDD5C7"/>
    <w:rsid w:val="25E8CBF3"/>
    <w:rsid w:val="25FD0988"/>
    <w:rsid w:val="2609B4FD"/>
    <w:rsid w:val="26247FCB"/>
    <w:rsid w:val="266FEC1B"/>
    <w:rsid w:val="26B18796"/>
    <w:rsid w:val="26B1CD24"/>
    <w:rsid w:val="26E5C3CF"/>
    <w:rsid w:val="2713401B"/>
    <w:rsid w:val="271E62F2"/>
    <w:rsid w:val="27487191"/>
    <w:rsid w:val="2753EA3A"/>
    <w:rsid w:val="2763FBFC"/>
    <w:rsid w:val="276DFBE3"/>
    <w:rsid w:val="278E36EE"/>
    <w:rsid w:val="27A25B30"/>
    <w:rsid w:val="27C5AC1F"/>
    <w:rsid w:val="27C63AF9"/>
    <w:rsid w:val="27D44A04"/>
    <w:rsid w:val="27D5B381"/>
    <w:rsid w:val="27EE86FC"/>
    <w:rsid w:val="28213BCE"/>
    <w:rsid w:val="28409D6E"/>
    <w:rsid w:val="28420611"/>
    <w:rsid w:val="28A2C8EC"/>
    <w:rsid w:val="28A435DD"/>
    <w:rsid w:val="28B26CBC"/>
    <w:rsid w:val="28B3C047"/>
    <w:rsid w:val="28CCC513"/>
    <w:rsid w:val="28E4C1DB"/>
    <w:rsid w:val="28FAEE06"/>
    <w:rsid w:val="29477982"/>
    <w:rsid w:val="295A6CAD"/>
    <w:rsid w:val="29866A79"/>
    <w:rsid w:val="29AE4F07"/>
    <w:rsid w:val="29AE9AC8"/>
    <w:rsid w:val="29CE4AB6"/>
    <w:rsid w:val="2A3CBAD9"/>
    <w:rsid w:val="2A4F488A"/>
    <w:rsid w:val="2A63B114"/>
    <w:rsid w:val="2A7A13C4"/>
    <w:rsid w:val="2ACAFC41"/>
    <w:rsid w:val="2AEC71B0"/>
    <w:rsid w:val="2B08C78E"/>
    <w:rsid w:val="2B1E5B17"/>
    <w:rsid w:val="2B2683F0"/>
    <w:rsid w:val="2B3B9082"/>
    <w:rsid w:val="2B7ABE50"/>
    <w:rsid w:val="2B87724A"/>
    <w:rsid w:val="2B9F69B8"/>
    <w:rsid w:val="2BB58E5C"/>
    <w:rsid w:val="2C5AD727"/>
    <w:rsid w:val="2C7691A8"/>
    <w:rsid w:val="2CE48891"/>
    <w:rsid w:val="2D0AA510"/>
    <w:rsid w:val="2D60CBE3"/>
    <w:rsid w:val="2DAD99D9"/>
    <w:rsid w:val="2DD4EB63"/>
    <w:rsid w:val="2DD7320D"/>
    <w:rsid w:val="2DDFFA99"/>
    <w:rsid w:val="2DF6F855"/>
    <w:rsid w:val="2E0F19A2"/>
    <w:rsid w:val="2E14209C"/>
    <w:rsid w:val="2E35661C"/>
    <w:rsid w:val="2E85248D"/>
    <w:rsid w:val="2EC98BAA"/>
    <w:rsid w:val="2EE2FBC5"/>
    <w:rsid w:val="2EFAE193"/>
    <w:rsid w:val="2EFFE8A6"/>
    <w:rsid w:val="2F4B6578"/>
    <w:rsid w:val="2F4CAE27"/>
    <w:rsid w:val="2F8A116F"/>
    <w:rsid w:val="2FC5D724"/>
    <w:rsid w:val="2FF51EEC"/>
    <w:rsid w:val="30334AA7"/>
    <w:rsid w:val="3080E0E1"/>
    <w:rsid w:val="308333B9"/>
    <w:rsid w:val="308E9A8D"/>
    <w:rsid w:val="30BD53F4"/>
    <w:rsid w:val="30CF9F31"/>
    <w:rsid w:val="30DAAAD4"/>
    <w:rsid w:val="31464A8E"/>
    <w:rsid w:val="31BF40C0"/>
    <w:rsid w:val="31BFC66E"/>
    <w:rsid w:val="31C295C4"/>
    <w:rsid w:val="31CB456D"/>
    <w:rsid w:val="32040E6C"/>
    <w:rsid w:val="3225698E"/>
    <w:rsid w:val="323188C6"/>
    <w:rsid w:val="323A20E8"/>
    <w:rsid w:val="323FBA15"/>
    <w:rsid w:val="3248E95D"/>
    <w:rsid w:val="32C6E25D"/>
    <w:rsid w:val="332F6CF3"/>
    <w:rsid w:val="3352E8C6"/>
    <w:rsid w:val="335A308F"/>
    <w:rsid w:val="33767501"/>
    <w:rsid w:val="33840DAF"/>
    <w:rsid w:val="33A44F53"/>
    <w:rsid w:val="33BBD4BF"/>
    <w:rsid w:val="33CB9AE0"/>
    <w:rsid w:val="346DB4BB"/>
    <w:rsid w:val="3481A165"/>
    <w:rsid w:val="34A49FA7"/>
    <w:rsid w:val="34ADB28D"/>
    <w:rsid w:val="34CABD82"/>
    <w:rsid w:val="34F6425F"/>
    <w:rsid w:val="34F9BC30"/>
    <w:rsid w:val="3507EEE2"/>
    <w:rsid w:val="355B8BDE"/>
    <w:rsid w:val="358F210C"/>
    <w:rsid w:val="35A30288"/>
    <w:rsid w:val="35D08A40"/>
    <w:rsid w:val="35D730BA"/>
    <w:rsid w:val="35EEB341"/>
    <w:rsid w:val="360156BB"/>
    <w:rsid w:val="36575FBF"/>
    <w:rsid w:val="36B1E452"/>
    <w:rsid w:val="36B5A150"/>
    <w:rsid w:val="36EAC78F"/>
    <w:rsid w:val="36F4ABAE"/>
    <w:rsid w:val="36FC3A61"/>
    <w:rsid w:val="374E61E0"/>
    <w:rsid w:val="3821B984"/>
    <w:rsid w:val="382FB5AF"/>
    <w:rsid w:val="3882C8A1"/>
    <w:rsid w:val="38A46A64"/>
    <w:rsid w:val="38AE0034"/>
    <w:rsid w:val="38EA5C33"/>
    <w:rsid w:val="390AAC7E"/>
    <w:rsid w:val="3950C8A6"/>
    <w:rsid w:val="396220A0"/>
    <w:rsid w:val="396BD2C0"/>
    <w:rsid w:val="397438F9"/>
    <w:rsid w:val="39878EBA"/>
    <w:rsid w:val="39924E3F"/>
    <w:rsid w:val="3998E83B"/>
    <w:rsid w:val="39E3C8D5"/>
    <w:rsid w:val="3A2D95FC"/>
    <w:rsid w:val="3A5098BB"/>
    <w:rsid w:val="3A6CC5F1"/>
    <w:rsid w:val="3A7DEACF"/>
    <w:rsid w:val="3A8AC115"/>
    <w:rsid w:val="3ABEE87A"/>
    <w:rsid w:val="3AFF8E30"/>
    <w:rsid w:val="3B0C8BCB"/>
    <w:rsid w:val="3B11A1E9"/>
    <w:rsid w:val="3B4FE736"/>
    <w:rsid w:val="3B55662D"/>
    <w:rsid w:val="3BC3B7AF"/>
    <w:rsid w:val="3BCCB354"/>
    <w:rsid w:val="3C1131B7"/>
    <w:rsid w:val="3C54F04E"/>
    <w:rsid w:val="3C87A64D"/>
    <w:rsid w:val="3C95605A"/>
    <w:rsid w:val="3CDCF097"/>
    <w:rsid w:val="3CDDD443"/>
    <w:rsid w:val="3D307B8B"/>
    <w:rsid w:val="3D372B41"/>
    <w:rsid w:val="3D51AC11"/>
    <w:rsid w:val="3DB5FB1D"/>
    <w:rsid w:val="3DCFC4EE"/>
    <w:rsid w:val="3DD122BB"/>
    <w:rsid w:val="3DDDF12A"/>
    <w:rsid w:val="3DE0ED44"/>
    <w:rsid w:val="3DF14FF3"/>
    <w:rsid w:val="3E283F39"/>
    <w:rsid w:val="3E2F23EC"/>
    <w:rsid w:val="3E534B03"/>
    <w:rsid w:val="3E893EBD"/>
    <w:rsid w:val="3EAA5A2B"/>
    <w:rsid w:val="3EC576CD"/>
    <w:rsid w:val="3ECDDBB8"/>
    <w:rsid w:val="3ED16C67"/>
    <w:rsid w:val="3EEEAC00"/>
    <w:rsid w:val="3EF1514B"/>
    <w:rsid w:val="3F05D597"/>
    <w:rsid w:val="3F0AECEC"/>
    <w:rsid w:val="3F2E7BED"/>
    <w:rsid w:val="3FCC7C5F"/>
    <w:rsid w:val="3FD55CC5"/>
    <w:rsid w:val="3FD5C1E2"/>
    <w:rsid w:val="402785A8"/>
    <w:rsid w:val="409D84F6"/>
    <w:rsid w:val="409FE880"/>
    <w:rsid w:val="40B0F4E6"/>
    <w:rsid w:val="40E8C209"/>
    <w:rsid w:val="40FC4813"/>
    <w:rsid w:val="4102D981"/>
    <w:rsid w:val="410C4AEC"/>
    <w:rsid w:val="411C4563"/>
    <w:rsid w:val="415D8C83"/>
    <w:rsid w:val="41601DDC"/>
    <w:rsid w:val="41926091"/>
    <w:rsid w:val="4192E359"/>
    <w:rsid w:val="41D32810"/>
    <w:rsid w:val="41D8FB66"/>
    <w:rsid w:val="42031032"/>
    <w:rsid w:val="4211D3D5"/>
    <w:rsid w:val="422AF916"/>
    <w:rsid w:val="422F3E3B"/>
    <w:rsid w:val="4231FFFA"/>
    <w:rsid w:val="4288C0DA"/>
    <w:rsid w:val="42B2C626"/>
    <w:rsid w:val="42B719A0"/>
    <w:rsid w:val="42DB05F7"/>
    <w:rsid w:val="4307D2B5"/>
    <w:rsid w:val="4322807D"/>
    <w:rsid w:val="43803EBD"/>
    <w:rsid w:val="43B56191"/>
    <w:rsid w:val="43DE6EE6"/>
    <w:rsid w:val="43F83702"/>
    <w:rsid w:val="44162E4E"/>
    <w:rsid w:val="4458EF1C"/>
    <w:rsid w:val="445AC60E"/>
    <w:rsid w:val="449947E2"/>
    <w:rsid w:val="44A211AC"/>
    <w:rsid w:val="44A66F38"/>
    <w:rsid w:val="44B46A6C"/>
    <w:rsid w:val="44D9E222"/>
    <w:rsid w:val="450243F5"/>
    <w:rsid w:val="45081131"/>
    <w:rsid w:val="455A280A"/>
    <w:rsid w:val="456B527F"/>
    <w:rsid w:val="45AC2017"/>
    <w:rsid w:val="45EB164C"/>
    <w:rsid w:val="463BE63F"/>
    <w:rsid w:val="4685C77B"/>
    <w:rsid w:val="46D9BF59"/>
    <w:rsid w:val="46F875D5"/>
    <w:rsid w:val="4715B3C9"/>
    <w:rsid w:val="473109F8"/>
    <w:rsid w:val="47600502"/>
    <w:rsid w:val="4760E2D3"/>
    <w:rsid w:val="47B1DA32"/>
    <w:rsid w:val="47CB89BE"/>
    <w:rsid w:val="47EA0BD1"/>
    <w:rsid w:val="4803E03C"/>
    <w:rsid w:val="48135739"/>
    <w:rsid w:val="481D3C45"/>
    <w:rsid w:val="4873259C"/>
    <w:rsid w:val="48BB231D"/>
    <w:rsid w:val="48C09F2B"/>
    <w:rsid w:val="4925FF28"/>
    <w:rsid w:val="492BACAE"/>
    <w:rsid w:val="49671DB0"/>
    <w:rsid w:val="4971CE09"/>
    <w:rsid w:val="49821511"/>
    <w:rsid w:val="498E87CE"/>
    <w:rsid w:val="49976BA9"/>
    <w:rsid w:val="49A1E7A1"/>
    <w:rsid w:val="49AD4EBB"/>
    <w:rsid w:val="49B5CA9F"/>
    <w:rsid w:val="49D3513A"/>
    <w:rsid w:val="49D4C6E9"/>
    <w:rsid w:val="4A3A5536"/>
    <w:rsid w:val="4A8B664F"/>
    <w:rsid w:val="4A9FBCFB"/>
    <w:rsid w:val="4AC2556D"/>
    <w:rsid w:val="4AD0BBBB"/>
    <w:rsid w:val="4B27F8E3"/>
    <w:rsid w:val="4B31CE0B"/>
    <w:rsid w:val="4B36D1CC"/>
    <w:rsid w:val="4B40714D"/>
    <w:rsid w:val="4B6A7921"/>
    <w:rsid w:val="4B7D033F"/>
    <w:rsid w:val="4C054CFF"/>
    <w:rsid w:val="4C07C6CF"/>
    <w:rsid w:val="4C23769E"/>
    <w:rsid w:val="4C3D1842"/>
    <w:rsid w:val="4C52B085"/>
    <w:rsid w:val="4C8F79D0"/>
    <w:rsid w:val="4C9BACD9"/>
    <w:rsid w:val="4CC248BD"/>
    <w:rsid w:val="4CE5B04E"/>
    <w:rsid w:val="4CF65216"/>
    <w:rsid w:val="4D0BDEE3"/>
    <w:rsid w:val="4D15CA13"/>
    <w:rsid w:val="4D20B75E"/>
    <w:rsid w:val="4D2492CF"/>
    <w:rsid w:val="4D34B298"/>
    <w:rsid w:val="4D453A44"/>
    <w:rsid w:val="4D5FDD26"/>
    <w:rsid w:val="4D6260D0"/>
    <w:rsid w:val="4D9BFC9A"/>
    <w:rsid w:val="4D9D571E"/>
    <w:rsid w:val="4DD34625"/>
    <w:rsid w:val="4DD4775E"/>
    <w:rsid w:val="4E4CBDEA"/>
    <w:rsid w:val="4E699A95"/>
    <w:rsid w:val="4E7461ED"/>
    <w:rsid w:val="4E768CF0"/>
    <w:rsid w:val="4E8404B4"/>
    <w:rsid w:val="4E88DD94"/>
    <w:rsid w:val="4F2D5210"/>
    <w:rsid w:val="4FBDAAA0"/>
    <w:rsid w:val="501DC639"/>
    <w:rsid w:val="50459A62"/>
    <w:rsid w:val="5066ABD4"/>
    <w:rsid w:val="5070EB93"/>
    <w:rsid w:val="507417BC"/>
    <w:rsid w:val="509376FF"/>
    <w:rsid w:val="50A3314D"/>
    <w:rsid w:val="50D1A44D"/>
    <w:rsid w:val="50DEF626"/>
    <w:rsid w:val="50FC5381"/>
    <w:rsid w:val="50FED0DA"/>
    <w:rsid w:val="5112E1D4"/>
    <w:rsid w:val="5136127A"/>
    <w:rsid w:val="5148346C"/>
    <w:rsid w:val="518740D3"/>
    <w:rsid w:val="51B918C6"/>
    <w:rsid w:val="51BB9E0B"/>
    <w:rsid w:val="51BD5226"/>
    <w:rsid w:val="51BD887B"/>
    <w:rsid w:val="51CAAC33"/>
    <w:rsid w:val="51CD6103"/>
    <w:rsid w:val="51E3CED4"/>
    <w:rsid w:val="51EEE54F"/>
    <w:rsid w:val="51FEF151"/>
    <w:rsid w:val="520C0452"/>
    <w:rsid w:val="52220058"/>
    <w:rsid w:val="52546962"/>
    <w:rsid w:val="525F5664"/>
    <w:rsid w:val="527F864A"/>
    <w:rsid w:val="529411E3"/>
    <w:rsid w:val="5296FC4C"/>
    <w:rsid w:val="52994F08"/>
    <w:rsid w:val="52E20E49"/>
    <w:rsid w:val="52E5D838"/>
    <w:rsid w:val="52FE4344"/>
    <w:rsid w:val="531C1A53"/>
    <w:rsid w:val="53712984"/>
    <w:rsid w:val="538FBB15"/>
    <w:rsid w:val="53DEE1A4"/>
    <w:rsid w:val="541E6E73"/>
    <w:rsid w:val="545DCD37"/>
    <w:rsid w:val="5465FDE4"/>
    <w:rsid w:val="546BD331"/>
    <w:rsid w:val="54E69DB4"/>
    <w:rsid w:val="55234C3D"/>
    <w:rsid w:val="55512687"/>
    <w:rsid w:val="55685154"/>
    <w:rsid w:val="557D4730"/>
    <w:rsid w:val="55935E06"/>
    <w:rsid w:val="55A95D6D"/>
    <w:rsid w:val="55DBB51B"/>
    <w:rsid w:val="55FAFF59"/>
    <w:rsid w:val="560805D1"/>
    <w:rsid w:val="56211948"/>
    <w:rsid w:val="56240BFA"/>
    <w:rsid w:val="562F425C"/>
    <w:rsid w:val="5647E424"/>
    <w:rsid w:val="5663F2DD"/>
    <w:rsid w:val="5674AC71"/>
    <w:rsid w:val="568596FD"/>
    <w:rsid w:val="56AC7CED"/>
    <w:rsid w:val="56D72715"/>
    <w:rsid w:val="570E4FEB"/>
    <w:rsid w:val="571A28F9"/>
    <w:rsid w:val="571A58DE"/>
    <w:rsid w:val="57533D46"/>
    <w:rsid w:val="575993E0"/>
    <w:rsid w:val="57717C4D"/>
    <w:rsid w:val="579CC3FF"/>
    <w:rsid w:val="57A3D359"/>
    <w:rsid w:val="57A73C06"/>
    <w:rsid w:val="57AE74A2"/>
    <w:rsid w:val="57F7905E"/>
    <w:rsid w:val="57FAFB5C"/>
    <w:rsid w:val="57FCE9FD"/>
    <w:rsid w:val="58342AD4"/>
    <w:rsid w:val="584E2F62"/>
    <w:rsid w:val="586A2E38"/>
    <w:rsid w:val="58A49EDB"/>
    <w:rsid w:val="58B38CDE"/>
    <w:rsid w:val="58BBDA73"/>
    <w:rsid w:val="58BDA16E"/>
    <w:rsid w:val="58E41C70"/>
    <w:rsid w:val="59219DCC"/>
    <w:rsid w:val="592248E9"/>
    <w:rsid w:val="5952CC63"/>
    <w:rsid w:val="595A3168"/>
    <w:rsid w:val="595AE68C"/>
    <w:rsid w:val="597675DF"/>
    <w:rsid w:val="5994036A"/>
    <w:rsid w:val="59B30806"/>
    <w:rsid w:val="59BFC5C3"/>
    <w:rsid w:val="59F23D3B"/>
    <w:rsid w:val="59F73F95"/>
    <w:rsid w:val="5A19B9EE"/>
    <w:rsid w:val="5A505153"/>
    <w:rsid w:val="5A5C204D"/>
    <w:rsid w:val="5A7DBE5D"/>
    <w:rsid w:val="5AA8BA12"/>
    <w:rsid w:val="5AB5B2E3"/>
    <w:rsid w:val="5AC415EC"/>
    <w:rsid w:val="5AE61A17"/>
    <w:rsid w:val="5B0C4580"/>
    <w:rsid w:val="5B38B3FA"/>
    <w:rsid w:val="5B5E0CAC"/>
    <w:rsid w:val="5B7D7DF2"/>
    <w:rsid w:val="5B8BA58A"/>
    <w:rsid w:val="5BB1B94A"/>
    <w:rsid w:val="5BB4B9F9"/>
    <w:rsid w:val="5BB6BFCE"/>
    <w:rsid w:val="5BDF6029"/>
    <w:rsid w:val="5BFCEB86"/>
    <w:rsid w:val="5C43E525"/>
    <w:rsid w:val="5C585413"/>
    <w:rsid w:val="5C5F70AD"/>
    <w:rsid w:val="5CBD5FA5"/>
    <w:rsid w:val="5CD06346"/>
    <w:rsid w:val="5CDAF734"/>
    <w:rsid w:val="5CFE4EEE"/>
    <w:rsid w:val="5D4D0E0B"/>
    <w:rsid w:val="5D5246AD"/>
    <w:rsid w:val="5D6CD664"/>
    <w:rsid w:val="5D823705"/>
    <w:rsid w:val="5D9643C1"/>
    <w:rsid w:val="5DC42473"/>
    <w:rsid w:val="5DD85A14"/>
    <w:rsid w:val="5E159E90"/>
    <w:rsid w:val="5E650974"/>
    <w:rsid w:val="5E683578"/>
    <w:rsid w:val="5E88FA7B"/>
    <w:rsid w:val="5EAE4277"/>
    <w:rsid w:val="5EB29402"/>
    <w:rsid w:val="5EB373D6"/>
    <w:rsid w:val="5EB6B31C"/>
    <w:rsid w:val="5EEC8D27"/>
    <w:rsid w:val="5F1504D9"/>
    <w:rsid w:val="5F50C911"/>
    <w:rsid w:val="5F630915"/>
    <w:rsid w:val="5F65B8AA"/>
    <w:rsid w:val="5FB85F0A"/>
    <w:rsid w:val="5FCD47C4"/>
    <w:rsid w:val="6011D9DE"/>
    <w:rsid w:val="601E6B54"/>
    <w:rsid w:val="60261859"/>
    <w:rsid w:val="602CB895"/>
    <w:rsid w:val="6051CFAF"/>
    <w:rsid w:val="608E45EF"/>
    <w:rsid w:val="608E93B1"/>
    <w:rsid w:val="60AC01E1"/>
    <w:rsid w:val="612EFA0B"/>
    <w:rsid w:val="617C38B0"/>
    <w:rsid w:val="619CAA36"/>
    <w:rsid w:val="62212D4A"/>
    <w:rsid w:val="6261D7F5"/>
    <w:rsid w:val="628C3C87"/>
    <w:rsid w:val="62B9CC69"/>
    <w:rsid w:val="62F9AAC6"/>
    <w:rsid w:val="632BD663"/>
    <w:rsid w:val="63387A97"/>
    <w:rsid w:val="637B503A"/>
    <w:rsid w:val="63E63AE9"/>
    <w:rsid w:val="63F6637E"/>
    <w:rsid w:val="64164C1E"/>
    <w:rsid w:val="649958DA"/>
    <w:rsid w:val="649CCC01"/>
    <w:rsid w:val="649D098B"/>
    <w:rsid w:val="64D5F68E"/>
    <w:rsid w:val="64D6C210"/>
    <w:rsid w:val="65092D56"/>
    <w:rsid w:val="6525D694"/>
    <w:rsid w:val="6549E878"/>
    <w:rsid w:val="655EF374"/>
    <w:rsid w:val="65649A64"/>
    <w:rsid w:val="65A6542E"/>
    <w:rsid w:val="65AF1E4B"/>
    <w:rsid w:val="65C184E2"/>
    <w:rsid w:val="66AA12C6"/>
    <w:rsid w:val="66BB032F"/>
    <w:rsid w:val="66D6AFBB"/>
    <w:rsid w:val="672406AA"/>
    <w:rsid w:val="674300DE"/>
    <w:rsid w:val="6743B0F1"/>
    <w:rsid w:val="679EE41D"/>
    <w:rsid w:val="67A2AC0B"/>
    <w:rsid w:val="67AB4203"/>
    <w:rsid w:val="67E5A65A"/>
    <w:rsid w:val="680BEBBA"/>
    <w:rsid w:val="680EBF43"/>
    <w:rsid w:val="685E409A"/>
    <w:rsid w:val="6862D458"/>
    <w:rsid w:val="687F189F"/>
    <w:rsid w:val="688A2CAE"/>
    <w:rsid w:val="689A0F58"/>
    <w:rsid w:val="68E7AB2D"/>
    <w:rsid w:val="68EC9722"/>
    <w:rsid w:val="692101D8"/>
    <w:rsid w:val="693B110D"/>
    <w:rsid w:val="69578F6D"/>
    <w:rsid w:val="695B2954"/>
    <w:rsid w:val="69826BC6"/>
    <w:rsid w:val="699379EA"/>
    <w:rsid w:val="69AEF76C"/>
    <w:rsid w:val="69F424F1"/>
    <w:rsid w:val="69FB6B45"/>
    <w:rsid w:val="6A186D91"/>
    <w:rsid w:val="6A5B3052"/>
    <w:rsid w:val="6A77FDCA"/>
    <w:rsid w:val="6AB14B22"/>
    <w:rsid w:val="6AE45CEE"/>
    <w:rsid w:val="6B0B784C"/>
    <w:rsid w:val="6B116DCC"/>
    <w:rsid w:val="6B290D8F"/>
    <w:rsid w:val="6B3BA9B8"/>
    <w:rsid w:val="6B785EE4"/>
    <w:rsid w:val="6B7FD44B"/>
    <w:rsid w:val="6B88FD16"/>
    <w:rsid w:val="6B9C90BB"/>
    <w:rsid w:val="6BA74987"/>
    <w:rsid w:val="6BAB724B"/>
    <w:rsid w:val="6BBB204B"/>
    <w:rsid w:val="6BCA15F1"/>
    <w:rsid w:val="6BCB127C"/>
    <w:rsid w:val="6BD40F88"/>
    <w:rsid w:val="6BE675AF"/>
    <w:rsid w:val="6C02B5A9"/>
    <w:rsid w:val="6C0E98A0"/>
    <w:rsid w:val="6C51F04D"/>
    <w:rsid w:val="6C5EE92F"/>
    <w:rsid w:val="6CB3658D"/>
    <w:rsid w:val="6CB8FE28"/>
    <w:rsid w:val="6D038284"/>
    <w:rsid w:val="6D1B60A4"/>
    <w:rsid w:val="6D1D6186"/>
    <w:rsid w:val="6D761B66"/>
    <w:rsid w:val="6D89D317"/>
    <w:rsid w:val="6DAF1777"/>
    <w:rsid w:val="6DC805D0"/>
    <w:rsid w:val="6DE3BDE8"/>
    <w:rsid w:val="6DE69249"/>
    <w:rsid w:val="6E232C55"/>
    <w:rsid w:val="6E2866A8"/>
    <w:rsid w:val="6E2D07F6"/>
    <w:rsid w:val="6E98A7E2"/>
    <w:rsid w:val="6E9BB0DA"/>
    <w:rsid w:val="6EAF0A8B"/>
    <w:rsid w:val="6ED61473"/>
    <w:rsid w:val="6EE8320A"/>
    <w:rsid w:val="6F2A667F"/>
    <w:rsid w:val="6F2F9203"/>
    <w:rsid w:val="6F46D4FE"/>
    <w:rsid w:val="6FACE69A"/>
    <w:rsid w:val="6FE22DB5"/>
    <w:rsid w:val="6FFDDB86"/>
    <w:rsid w:val="7015203D"/>
    <w:rsid w:val="702E1AD3"/>
    <w:rsid w:val="70432409"/>
    <w:rsid w:val="7064C240"/>
    <w:rsid w:val="70BFEFD0"/>
    <w:rsid w:val="70FA015A"/>
    <w:rsid w:val="7100AC80"/>
    <w:rsid w:val="71040398"/>
    <w:rsid w:val="716B859F"/>
    <w:rsid w:val="716ED09A"/>
    <w:rsid w:val="719B866F"/>
    <w:rsid w:val="722D97C8"/>
    <w:rsid w:val="72324359"/>
    <w:rsid w:val="72B9C0FF"/>
    <w:rsid w:val="72BA2DBB"/>
    <w:rsid w:val="72C4EC40"/>
    <w:rsid w:val="72D7D009"/>
    <w:rsid w:val="72D9B6FE"/>
    <w:rsid w:val="72FF2EFF"/>
    <w:rsid w:val="730B273C"/>
    <w:rsid w:val="7328D423"/>
    <w:rsid w:val="73332CE2"/>
    <w:rsid w:val="734A2721"/>
    <w:rsid w:val="73622D04"/>
    <w:rsid w:val="736EB20A"/>
    <w:rsid w:val="73828C4F"/>
    <w:rsid w:val="739655BD"/>
    <w:rsid w:val="73F70A41"/>
    <w:rsid w:val="740BB736"/>
    <w:rsid w:val="74195BF8"/>
    <w:rsid w:val="741CEE32"/>
    <w:rsid w:val="741E7710"/>
    <w:rsid w:val="741FCBF7"/>
    <w:rsid w:val="748F9EE6"/>
    <w:rsid w:val="74E1E43D"/>
    <w:rsid w:val="74F77906"/>
    <w:rsid w:val="752C0D58"/>
    <w:rsid w:val="75410DE8"/>
    <w:rsid w:val="7547F4FC"/>
    <w:rsid w:val="756C3CF5"/>
    <w:rsid w:val="758D1189"/>
    <w:rsid w:val="75CC5DDE"/>
    <w:rsid w:val="760B78CF"/>
    <w:rsid w:val="7618360F"/>
    <w:rsid w:val="76362C2B"/>
    <w:rsid w:val="765B99A9"/>
    <w:rsid w:val="76C499EE"/>
    <w:rsid w:val="770F88A6"/>
    <w:rsid w:val="77961491"/>
    <w:rsid w:val="77B5579F"/>
    <w:rsid w:val="77BC8F00"/>
    <w:rsid w:val="77D01F46"/>
    <w:rsid w:val="77DC76EA"/>
    <w:rsid w:val="77E01885"/>
    <w:rsid w:val="77FD5745"/>
    <w:rsid w:val="780554AF"/>
    <w:rsid w:val="781DFDE4"/>
    <w:rsid w:val="784F310A"/>
    <w:rsid w:val="785054F1"/>
    <w:rsid w:val="787A318B"/>
    <w:rsid w:val="789CCCEC"/>
    <w:rsid w:val="78D279D5"/>
    <w:rsid w:val="78E1BC13"/>
    <w:rsid w:val="78FEC227"/>
    <w:rsid w:val="7944EC1F"/>
    <w:rsid w:val="798813C2"/>
    <w:rsid w:val="7999962A"/>
    <w:rsid w:val="79B92520"/>
    <w:rsid w:val="79BF181F"/>
    <w:rsid w:val="79CE22A9"/>
    <w:rsid w:val="79DAFD55"/>
    <w:rsid w:val="7A22019E"/>
    <w:rsid w:val="7A2623B3"/>
    <w:rsid w:val="7A2BEC51"/>
    <w:rsid w:val="7A9318B7"/>
    <w:rsid w:val="7AAC0E0D"/>
    <w:rsid w:val="7AADFC66"/>
    <w:rsid w:val="7B1624BC"/>
    <w:rsid w:val="7B2E2AFC"/>
    <w:rsid w:val="7B317C8F"/>
    <w:rsid w:val="7B690D9F"/>
    <w:rsid w:val="7B6D3AB6"/>
    <w:rsid w:val="7B9AE1D2"/>
    <w:rsid w:val="7BE55B42"/>
    <w:rsid w:val="7BE81816"/>
    <w:rsid w:val="7C1A3801"/>
    <w:rsid w:val="7C5B836B"/>
    <w:rsid w:val="7C62F035"/>
    <w:rsid w:val="7C93D586"/>
    <w:rsid w:val="7C9ABB0A"/>
    <w:rsid w:val="7D099C24"/>
    <w:rsid w:val="7D14B03C"/>
    <w:rsid w:val="7D345B10"/>
    <w:rsid w:val="7D441CF3"/>
    <w:rsid w:val="7D6D5F90"/>
    <w:rsid w:val="7D799B9E"/>
    <w:rsid w:val="7D92EE92"/>
    <w:rsid w:val="7DCD0700"/>
    <w:rsid w:val="7E2DD4E7"/>
    <w:rsid w:val="7E569836"/>
    <w:rsid w:val="7E631D14"/>
    <w:rsid w:val="7E695C96"/>
    <w:rsid w:val="7E6AC1E6"/>
    <w:rsid w:val="7E83A80B"/>
    <w:rsid w:val="7EB1653D"/>
    <w:rsid w:val="7EC1C053"/>
    <w:rsid w:val="7EEF8153"/>
    <w:rsid w:val="7F17EE68"/>
    <w:rsid w:val="7F34C8ED"/>
    <w:rsid w:val="7F866D7B"/>
    <w:rsid w:val="7FEB2083"/>
    <w:rsid w:val="7FFD001F"/>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2815AC"/>
  <w15:docId w15:val="{B8E6D49C-0BD1-409C-B550-DF1B32B2D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020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25523304"/>
    <w:pPr>
      <w:keepNext/>
      <w:keepLines/>
      <w:outlineLvl w:val="0"/>
    </w:pPr>
    <w:rPr>
      <w:rFonts w:asciiTheme="minorHAnsi" w:eastAsiaTheme="majorEastAsia" w:hAnsiTheme="minorHAnsi" w:cstheme="minorBidi"/>
      <w:b/>
      <w:bCs/>
      <w:color w:val="42558C" w:themeColor="accent1" w:themeShade="BF"/>
    </w:rPr>
  </w:style>
  <w:style w:type="paragraph" w:styleId="Heading2">
    <w:name w:val="heading 2"/>
    <w:basedOn w:val="Normal"/>
    <w:next w:val="Normal"/>
    <w:link w:val="Heading2Char"/>
    <w:uiPriority w:val="9"/>
    <w:unhideWhenUsed/>
    <w:qFormat/>
    <w:rsid w:val="006D589C"/>
    <w:pPr>
      <w:keepNext/>
      <w:keepLines/>
      <w:spacing w:before="200" w:line="276" w:lineRule="auto"/>
      <w:outlineLvl w:val="1"/>
    </w:pPr>
    <w:rPr>
      <w:rFonts w:asciiTheme="majorHAnsi" w:eastAsiaTheme="majorEastAsia" w:hAnsiTheme="majorHAnsi" w:cstheme="majorBidi"/>
      <w:b/>
      <w:bCs/>
      <w:color w:val="6076B4" w:themeColor="accent1"/>
      <w:sz w:val="26"/>
      <w:szCs w:val="26"/>
    </w:rPr>
  </w:style>
  <w:style w:type="paragraph" w:styleId="Heading3">
    <w:name w:val="heading 3"/>
    <w:basedOn w:val="Normal"/>
    <w:next w:val="Normal"/>
    <w:link w:val="Heading3Char"/>
    <w:uiPriority w:val="9"/>
    <w:semiHidden/>
    <w:unhideWhenUsed/>
    <w:qFormat/>
    <w:rsid w:val="009E7FF0"/>
    <w:pPr>
      <w:keepNext/>
      <w:keepLines/>
      <w:spacing w:before="200" w:line="276" w:lineRule="auto"/>
      <w:outlineLvl w:val="2"/>
    </w:pPr>
    <w:rPr>
      <w:rFonts w:asciiTheme="majorHAnsi" w:eastAsiaTheme="majorEastAsia" w:hAnsiTheme="majorHAnsi" w:cstheme="majorBidi"/>
      <w:b/>
      <w:bCs/>
      <w:color w:val="6076B4" w:themeColor="accent1"/>
      <w:sz w:val="22"/>
      <w:szCs w:val="22"/>
    </w:rPr>
  </w:style>
  <w:style w:type="paragraph" w:styleId="Heading4">
    <w:name w:val="heading 4"/>
    <w:basedOn w:val="Normal"/>
    <w:next w:val="Normal"/>
    <w:link w:val="Heading4Char"/>
    <w:uiPriority w:val="9"/>
    <w:semiHidden/>
    <w:unhideWhenUsed/>
    <w:qFormat/>
    <w:rsid w:val="00CC3BFC"/>
    <w:pPr>
      <w:keepNext/>
      <w:keepLines/>
      <w:spacing w:before="200" w:line="276" w:lineRule="auto"/>
      <w:outlineLvl w:val="3"/>
    </w:pPr>
    <w:rPr>
      <w:rFonts w:asciiTheme="majorHAnsi" w:eastAsiaTheme="majorEastAsia" w:hAnsiTheme="majorHAnsi" w:cstheme="majorBidi"/>
      <w:b/>
      <w:bCs/>
      <w:i/>
      <w:iCs/>
      <w:color w:val="6076B4" w:themeColor="accent1"/>
      <w:sz w:val="22"/>
      <w:szCs w:val="22"/>
    </w:rPr>
  </w:style>
  <w:style w:type="paragraph" w:styleId="Heading6">
    <w:name w:val="heading 6"/>
    <w:basedOn w:val="Normal"/>
    <w:next w:val="Normal"/>
    <w:link w:val="Heading6Char"/>
    <w:uiPriority w:val="9"/>
    <w:semiHidden/>
    <w:unhideWhenUsed/>
    <w:qFormat/>
    <w:rsid w:val="00EF5FF2"/>
    <w:pPr>
      <w:keepNext/>
      <w:keepLines/>
      <w:spacing w:before="200" w:line="276" w:lineRule="auto"/>
      <w:outlineLvl w:val="5"/>
    </w:pPr>
    <w:rPr>
      <w:rFonts w:asciiTheme="majorHAnsi" w:eastAsiaTheme="majorEastAsia" w:hAnsiTheme="majorHAnsi" w:cstheme="majorBidi"/>
      <w:i/>
      <w:iCs/>
      <w:color w:val="2C385D" w:themeColor="accent1" w:themeShade="7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C07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C0709"/>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8C0709"/>
  </w:style>
  <w:style w:type="paragraph" w:styleId="NoSpacing">
    <w:name w:val="No Spacing"/>
    <w:uiPriority w:val="1"/>
    <w:qFormat/>
    <w:rsid w:val="008C0709"/>
    <w:pPr>
      <w:spacing w:after="0" w:line="240" w:lineRule="auto"/>
    </w:pPr>
  </w:style>
  <w:style w:type="paragraph" w:styleId="FootnoteText">
    <w:name w:val="footnote text"/>
    <w:basedOn w:val="Normal"/>
    <w:link w:val="FootnoteTextChar"/>
    <w:uiPriority w:val="99"/>
    <w:unhideWhenUsed/>
    <w:rsid w:val="008C0709"/>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8C0709"/>
    <w:rPr>
      <w:sz w:val="20"/>
      <w:szCs w:val="20"/>
    </w:rPr>
  </w:style>
  <w:style w:type="character" w:styleId="FootnoteReference">
    <w:name w:val="footnote reference"/>
    <w:basedOn w:val="DefaultParagraphFont"/>
    <w:uiPriority w:val="99"/>
    <w:unhideWhenUsed/>
    <w:rsid w:val="008C0709"/>
    <w:rPr>
      <w:vertAlign w:val="superscript"/>
    </w:rPr>
  </w:style>
  <w:style w:type="paragraph" w:styleId="ListParagraph">
    <w:name w:val="List Paragraph"/>
    <w:basedOn w:val="Normal"/>
    <w:link w:val="ListParagraphChar"/>
    <w:uiPriority w:val="34"/>
    <w:qFormat/>
    <w:rsid w:val="00C12BBA"/>
    <w:pPr>
      <w:spacing w:after="200" w:line="276" w:lineRule="auto"/>
      <w:ind w:left="720"/>
      <w:contextualSpacing/>
    </w:pPr>
    <w:rPr>
      <w:rFonts w:asciiTheme="minorHAnsi" w:eastAsiaTheme="minorHAnsi" w:hAnsiTheme="minorHAnsi" w:cstheme="minorBidi"/>
      <w:sz w:val="22"/>
      <w:szCs w:val="22"/>
    </w:rPr>
  </w:style>
  <w:style w:type="paragraph" w:customStyle="1" w:styleId="Default">
    <w:name w:val="Default"/>
    <w:rsid w:val="00C12BBA"/>
    <w:pPr>
      <w:autoSpaceDE w:val="0"/>
      <w:autoSpaceDN w:val="0"/>
      <w:adjustRightInd w:val="0"/>
      <w:spacing w:after="0" w:line="240" w:lineRule="auto"/>
    </w:pPr>
    <w:rPr>
      <w:rFonts w:ascii="HQIEQ S+ Times New" w:hAnsi="HQIEQ S+ Times New" w:cs="HQIEQ S+ Times New"/>
      <w:color w:val="000000"/>
      <w:sz w:val="24"/>
      <w:szCs w:val="24"/>
    </w:rPr>
  </w:style>
  <w:style w:type="paragraph" w:styleId="EndnoteText">
    <w:name w:val="endnote text"/>
    <w:basedOn w:val="Normal"/>
    <w:link w:val="EndnoteTextChar"/>
    <w:uiPriority w:val="99"/>
    <w:unhideWhenUsed/>
    <w:rsid w:val="003253C6"/>
    <w:rPr>
      <w:rFonts w:asciiTheme="minorHAnsi" w:eastAsiaTheme="minorHAnsi" w:hAnsiTheme="minorHAnsi" w:cstheme="minorBidi"/>
      <w:sz w:val="20"/>
      <w:szCs w:val="20"/>
    </w:rPr>
  </w:style>
  <w:style w:type="character" w:customStyle="1" w:styleId="EndnoteTextChar">
    <w:name w:val="Endnote Text Char"/>
    <w:basedOn w:val="DefaultParagraphFont"/>
    <w:link w:val="EndnoteText"/>
    <w:uiPriority w:val="99"/>
    <w:rsid w:val="003253C6"/>
    <w:rPr>
      <w:sz w:val="20"/>
      <w:szCs w:val="20"/>
    </w:rPr>
  </w:style>
  <w:style w:type="character" w:styleId="EndnoteReference">
    <w:name w:val="endnote reference"/>
    <w:basedOn w:val="DefaultParagraphFont"/>
    <w:uiPriority w:val="99"/>
    <w:semiHidden/>
    <w:unhideWhenUsed/>
    <w:rsid w:val="003253C6"/>
    <w:rPr>
      <w:vertAlign w:val="superscript"/>
    </w:rPr>
  </w:style>
  <w:style w:type="character" w:styleId="Hyperlink">
    <w:name w:val="Hyperlink"/>
    <w:basedOn w:val="DefaultParagraphFont"/>
    <w:uiPriority w:val="99"/>
    <w:unhideWhenUsed/>
    <w:rsid w:val="003253C6"/>
    <w:rPr>
      <w:color w:val="3399FF" w:themeColor="hyperlink"/>
      <w:u w:val="single"/>
    </w:rPr>
  </w:style>
  <w:style w:type="paragraph" w:styleId="BalloonText">
    <w:name w:val="Balloon Text"/>
    <w:basedOn w:val="Normal"/>
    <w:link w:val="BalloonTextChar"/>
    <w:uiPriority w:val="99"/>
    <w:semiHidden/>
    <w:unhideWhenUsed/>
    <w:rsid w:val="003253C6"/>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3253C6"/>
    <w:rPr>
      <w:rFonts w:ascii="Tahoma" w:hAnsi="Tahoma" w:cs="Tahoma"/>
      <w:sz w:val="16"/>
      <w:szCs w:val="16"/>
    </w:rPr>
  </w:style>
  <w:style w:type="character" w:customStyle="1" w:styleId="Heading1Char">
    <w:name w:val="Heading 1 Char"/>
    <w:basedOn w:val="DefaultParagraphFont"/>
    <w:link w:val="Heading1"/>
    <w:uiPriority w:val="9"/>
    <w:rsid w:val="003253C6"/>
    <w:rPr>
      <w:rFonts w:eastAsiaTheme="majorEastAsia"/>
      <w:b/>
      <w:bCs/>
      <w:color w:val="42558C" w:themeColor="accent1" w:themeShade="BF"/>
      <w:sz w:val="24"/>
      <w:szCs w:val="24"/>
    </w:rPr>
  </w:style>
  <w:style w:type="character" w:styleId="CommentReference">
    <w:name w:val="annotation reference"/>
    <w:basedOn w:val="DefaultParagraphFont"/>
    <w:uiPriority w:val="99"/>
    <w:semiHidden/>
    <w:unhideWhenUsed/>
    <w:rsid w:val="003826C7"/>
    <w:rPr>
      <w:sz w:val="16"/>
      <w:szCs w:val="16"/>
    </w:rPr>
  </w:style>
  <w:style w:type="paragraph" w:styleId="CommentText">
    <w:name w:val="annotation text"/>
    <w:basedOn w:val="Normal"/>
    <w:link w:val="CommentTextChar"/>
    <w:uiPriority w:val="99"/>
    <w:unhideWhenUsed/>
    <w:rsid w:val="003826C7"/>
    <w:pPr>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3826C7"/>
    <w:rPr>
      <w:sz w:val="20"/>
      <w:szCs w:val="20"/>
    </w:rPr>
  </w:style>
  <w:style w:type="paragraph" w:styleId="CommentSubject">
    <w:name w:val="annotation subject"/>
    <w:basedOn w:val="CommentText"/>
    <w:next w:val="CommentText"/>
    <w:link w:val="CommentSubjectChar"/>
    <w:uiPriority w:val="99"/>
    <w:semiHidden/>
    <w:unhideWhenUsed/>
    <w:rsid w:val="003826C7"/>
    <w:rPr>
      <w:b/>
      <w:bCs/>
    </w:rPr>
  </w:style>
  <w:style w:type="character" w:customStyle="1" w:styleId="CommentSubjectChar">
    <w:name w:val="Comment Subject Char"/>
    <w:basedOn w:val="CommentTextChar"/>
    <w:link w:val="CommentSubject"/>
    <w:uiPriority w:val="99"/>
    <w:semiHidden/>
    <w:rsid w:val="003826C7"/>
    <w:rPr>
      <w:b/>
      <w:bCs/>
      <w:sz w:val="20"/>
      <w:szCs w:val="20"/>
    </w:rPr>
  </w:style>
  <w:style w:type="paragraph" w:styleId="BodyText">
    <w:name w:val="Body Text"/>
    <w:basedOn w:val="Normal"/>
    <w:link w:val="BodyTextChar"/>
    <w:uiPriority w:val="99"/>
    <w:unhideWhenUsed/>
    <w:rsid w:val="00C722B3"/>
    <w:pPr>
      <w:spacing w:after="120" w:line="276" w:lineRule="auto"/>
    </w:pPr>
    <w:rPr>
      <w:rFonts w:asciiTheme="minorHAnsi" w:eastAsiaTheme="minorHAnsi" w:hAnsiTheme="minorHAnsi" w:cstheme="minorBidi"/>
      <w:sz w:val="22"/>
      <w:szCs w:val="22"/>
    </w:rPr>
  </w:style>
  <w:style w:type="character" w:customStyle="1" w:styleId="BodyTextChar">
    <w:name w:val="Body Text Char"/>
    <w:basedOn w:val="DefaultParagraphFont"/>
    <w:link w:val="BodyText"/>
    <w:uiPriority w:val="99"/>
    <w:rsid w:val="00C722B3"/>
  </w:style>
  <w:style w:type="paragraph" w:styleId="Footer">
    <w:name w:val="footer"/>
    <w:basedOn w:val="Normal"/>
    <w:link w:val="FooterChar"/>
    <w:uiPriority w:val="99"/>
    <w:unhideWhenUsed/>
    <w:rsid w:val="00D16565"/>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D16565"/>
  </w:style>
  <w:style w:type="character" w:customStyle="1" w:styleId="Heading2Char">
    <w:name w:val="Heading 2 Char"/>
    <w:basedOn w:val="DefaultParagraphFont"/>
    <w:link w:val="Heading2"/>
    <w:uiPriority w:val="9"/>
    <w:rsid w:val="006D589C"/>
    <w:rPr>
      <w:rFonts w:asciiTheme="majorHAnsi" w:eastAsiaTheme="majorEastAsia" w:hAnsiTheme="majorHAnsi" w:cstheme="majorBidi"/>
      <w:b/>
      <w:bCs/>
      <w:color w:val="6076B4" w:themeColor="accent1"/>
      <w:sz w:val="26"/>
      <w:szCs w:val="26"/>
    </w:rPr>
  </w:style>
  <w:style w:type="character" w:customStyle="1" w:styleId="ListParagraphChar">
    <w:name w:val="List Paragraph Char"/>
    <w:basedOn w:val="DefaultParagraphFont"/>
    <w:link w:val="ListParagraph"/>
    <w:uiPriority w:val="34"/>
    <w:locked/>
    <w:rsid w:val="00AC68E5"/>
  </w:style>
  <w:style w:type="table" w:customStyle="1" w:styleId="GridTable4-Accent11">
    <w:name w:val="Grid Table 4 - Accent 11"/>
    <w:basedOn w:val="TableNormal"/>
    <w:uiPriority w:val="49"/>
    <w:rsid w:val="00AC68E5"/>
    <w:pPr>
      <w:spacing w:after="0" w:line="240" w:lineRule="auto"/>
    </w:pPr>
    <w:tblPr>
      <w:tblStyleRowBandSize w:val="1"/>
      <w:tblStyleColBandSize w:val="1"/>
      <w:tblBorders>
        <w:top w:val="single" w:sz="4" w:space="0" w:color="9FACD2" w:themeColor="accent1" w:themeTint="99"/>
        <w:left w:val="single" w:sz="4" w:space="0" w:color="9FACD2" w:themeColor="accent1" w:themeTint="99"/>
        <w:bottom w:val="single" w:sz="4" w:space="0" w:color="9FACD2" w:themeColor="accent1" w:themeTint="99"/>
        <w:right w:val="single" w:sz="4" w:space="0" w:color="9FACD2" w:themeColor="accent1" w:themeTint="99"/>
        <w:insideH w:val="single" w:sz="4" w:space="0" w:color="9FACD2" w:themeColor="accent1" w:themeTint="99"/>
        <w:insideV w:val="single" w:sz="4" w:space="0" w:color="9FACD2" w:themeColor="accent1" w:themeTint="99"/>
      </w:tblBorders>
    </w:tblPr>
    <w:tblStylePr w:type="firstRow">
      <w:rPr>
        <w:b/>
        <w:bCs/>
        <w:color w:val="FFFFFF" w:themeColor="background1"/>
      </w:rPr>
      <w:tblPr/>
      <w:tcPr>
        <w:tcBorders>
          <w:top w:val="single" w:sz="4" w:space="0" w:color="6076B4" w:themeColor="accent1"/>
          <w:left w:val="single" w:sz="4" w:space="0" w:color="6076B4" w:themeColor="accent1"/>
          <w:bottom w:val="single" w:sz="4" w:space="0" w:color="6076B4" w:themeColor="accent1"/>
          <w:right w:val="single" w:sz="4" w:space="0" w:color="6076B4" w:themeColor="accent1"/>
          <w:insideH w:val="nil"/>
          <w:insideV w:val="nil"/>
        </w:tcBorders>
        <w:shd w:val="clear" w:color="auto" w:fill="6076B4" w:themeFill="accent1"/>
      </w:tcPr>
    </w:tblStylePr>
    <w:tblStylePr w:type="lastRow">
      <w:rPr>
        <w:b/>
        <w:bCs/>
      </w:rPr>
      <w:tblPr/>
      <w:tcPr>
        <w:tcBorders>
          <w:top w:val="double" w:sz="4" w:space="0" w:color="6076B4" w:themeColor="accent1"/>
        </w:tcBorders>
      </w:tcPr>
    </w:tblStylePr>
    <w:tblStylePr w:type="firstCol">
      <w:rPr>
        <w:b/>
        <w:bCs/>
      </w:rPr>
    </w:tblStylePr>
    <w:tblStylePr w:type="lastCol">
      <w:rPr>
        <w:b/>
        <w:bCs/>
      </w:rPr>
    </w:tblStylePr>
    <w:tblStylePr w:type="band1Vert">
      <w:tblPr/>
      <w:tcPr>
        <w:shd w:val="clear" w:color="auto" w:fill="DFE3F0" w:themeFill="accent1" w:themeFillTint="33"/>
      </w:tcPr>
    </w:tblStylePr>
    <w:tblStylePr w:type="band1Horz">
      <w:tblPr/>
      <w:tcPr>
        <w:shd w:val="clear" w:color="auto" w:fill="DFE3F0" w:themeFill="accent1" w:themeFillTint="33"/>
      </w:tcPr>
    </w:tblStylePr>
  </w:style>
  <w:style w:type="paragraph" w:styleId="Revision">
    <w:name w:val="Revision"/>
    <w:hidden/>
    <w:uiPriority w:val="99"/>
    <w:semiHidden/>
    <w:rsid w:val="00D1476A"/>
    <w:pPr>
      <w:spacing w:after="0" w:line="240" w:lineRule="auto"/>
    </w:pPr>
  </w:style>
  <w:style w:type="character" w:customStyle="1" w:styleId="UnresolvedMention1">
    <w:name w:val="Unresolved Mention1"/>
    <w:basedOn w:val="DefaultParagraphFont"/>
    <w:uiPriority w:val="99"/>
    <w:semiHidden/>
    <w:unhideWhenUsed/>
    <w:rsid w:val="004954E4"/>
    <w:rPr>
      <w:color w:val="605E5C"/>
      <w:shd w:val="clear" w:color="auto" w:fill="E1DFDD"/>
    </w:rPr>
  </w:style>
  <w:style w:type="paragraph" w:styleId="TOCHeading">
    <w:name w:val="TOC Heading"/>
    <w:basedOn w:val="Heading1"/>
    <w:next w:val="Normal"/>
    <w:uiPriority w:val="39"/>
    <w:unhideWhenUsed/>
    <w:qFormat/>
    <w:rsid w:val="25523304"/>
    <w:pPr>
      <w:spacing w:before="240"/>
    </w:pPr>
    <w:rPr>
      <w:b w:val="0"/>
      <w:bCs w:val="0"/>
      <w:sz w:val="32"/>
      <w:szCs w:val="32"/>
    </w:rPr>
  </w:style>
  <w:style w:type="paragraph" w:styleId="TOC1">
    <w:name w:val="toc 1"/>
    <w:basedOn w:val="Normal"/>
    <w:next w:val="Normal"/>
    <w:autoRedefine/>
    <w:uiPriority w:val="39"/>
    <w:unhideWhenUsed/>
    <w:rsid w:val="006C65F0"/>
    <w:pPr>
      <w:tabs>
        <w:tab w:val="right" w:leader="dot" w:pos="9450"/>
      </w:tabs>
      <w:spacing w:after="100" w:line="276" w:lineRule="auto"/>
      <w:ind w:left="450"/>
    </w:pPr>
    <w:rPr>
      <w:rFonts w:ascii="Garamond" w:eastAsiaTheme="majorEastAsia" w:hAnsi="Garamond" w:cstheme="majorBidi"/>
      <w:noProof/>
      <w:sz w:val="22"/>
      <w:szCs w:val="22"/>
    </w:rPr>
  </w:style>
  <w:style w:type="paragraph" w:styleId="TOC2">
    <w:name w:val="toc 2"/>
    <w:basedOn w:val="Normal"/>
    <w:next w:val="Normal"/>
    <w:autoRedefine/>
    <w:uiPriority w:val="39"/>
    <w:unhideWhenUsed/>
    <w:rsid w:val="00D6794D"/>
    <w:pPr>
      <w:tabs>
        <w:tab w:val="right" w:leader="dot" w:pos="9450"/>
      </w:tabs>
      <w:spacing w:after="100" w:line="276" w:lineRule="auto"/>
      <w:ind w:left="450"/>
    </w:pPr>
    <w:rPr>
      <w:rFonts w:ascii="Garamond" w:eastAsiaTheme="minorHAnsi" w:hAnsi="Garamond" w:cstheme="minorBidi"/>
      <w:noProof/>
      <w:color w:val="000000" w:themeColor="text1"/>
      <w:sz w:val="22"/>
      <w:szCs w:val="22"/>
    </w:rPr>
  </w:style>
  <w:style w:type="paragraph" w:styleId="NormalWeb">
    <w:name w:val="Normal (Web)"/>
    <w:basedOn w:val="Normal"/>
    <w:uiPriority w:val="99"/>
    <w:unhideWhenUsed/>
    <w:rsid w:val="00040884"/>
    <w:rPr>
      <w:rFonts w:eastAsiaTheme="minorHAnsi"/>
    </w:rPr>
  </w:style>
  <w:style w:type="character" w:customStyle="1" w:styleId="Heading4Char">
    <w:name w:val="Heading 4 Char"/>
    <w:basedOn w:val="DefaultParagraphFont"/>
    <w:link w:val="Heading4"/>
    <w:uiPriority w:val="9"/>
    <w:semiHidden/>
    <w:rsid w:val="00CC3BFC"/>
    <w:rPr>
      <w:rFonts w:asciiTheme="majorHAnsi" w:eastAsiaTheme="majorEastAsia" w:hAnsiTheme="majorHAnsi" w:cstheme="majorBidi"/>
      <w:b/>
      <w:bCs/>
      <w:i/>
      <w:iCs/>
      <w:color w:val="6076B4" w:themeColor="accent1"/>
    </w:rPr>
  </w:style>
  <w:style w:type="table" w:customStyle="1" w:styleId="TableGrid1">
    <w:name w:val="Table Grid1"/>
    <w:basedOn w:val="TableNormal"/>
    <w:next w:val="TableGrid"/>
    <w:uiPriority w:val="59"/>
    <w:rsid w:val="00E830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semiHidden/>
    <w:rsid w:val="00EF5FF2"/>
    <w:rPr>
      <w:rFonts w:asciiTheme="majorHAnsi" w:eastAsiaTheme="majorEastAsia" w:hAnsiTheme="majorHAnsi" w:cstheme="majorBidi"/>
      <w:i/>
      <w:iCs/>
      <w:color w:val="2C385D" w:themeColor="accent1" w:themeShade="7F"/>
    </w:rPr>
  </w:style>
  <w:style w:type="character" w:customStyle="1" w:styleId="UnresolvedMention2">
    <w:name w:val="Unresolved Mention2"/>
    <w:basedOn w:val="DefaultParagraphFont"/>
    <w:uiPriority w:val="99"/>
    <w:semiHidden/>
    <w:unhideWhenUsed/>
    <w:rsid w:val="002252A2"/>
    <w:rPr>
      <w:color w:val="605E5C"/>
      <w:shd w:val="clear" w:color="auto" w:fill="E1DFDD"/>
    </w:rPr>
  </w:style>
  <w:style w:type="paragraph" w:styleId="PlainText">
    <w:name w:val="Plain Text"/>
    <w:basedOn w:val="Normal"/>
    <w:link w:val="PlainTextChar"/>
    <w:uiPriority w:val="99"/>
    <w:semiHidden/>
    <w:unhideWhenUsed/>
    <w:rsid w:val="009E7FF0"/>
    <w:rPr>
      <w:rFonts w:ascii="Calibri" w:eastAsiaTheme="minorHAnsi" w:hAnsi="Calibri" w:cs="Calibri"/>
      <w:sz w:val="22"/>
      <w:szCs w:val="22"/>
    </w:rPr>
  </w:style>
  <w:style w:type="character" w:customStyle="1" w:styleId="PlainTextChar">
    <w:name w:val="Plain Text Char"/>
    <w:basedOn w:val="DefaultParagraphFont"/>
    <w:link w:val="PlainText"/>
    <w:uiPriority w:val="99"/>
    <w:semiHidden/>
    <w:rsid w:val="009E7FF0"/>
    <w:rPr>
      <w:rFonts w:ascii="Calibri" w:hAnsi="Calibri" w:cs="Calibri"/>
    </w:rPr>
  </w:style>
  <w:style w:type="character" w:customStyle="1" w:styleId="Heading3Char">
    <w:name w:val="Heading 3 Char"/>
    <w:basedOn w:val="DefaultParagraphFont"/>
    <w:link w:val="Heading3"/>
    <w:uiPriority w:val="9"/>
    <w:semiHidden/>
    <w:rsid w:val="009E7FF0"/>
    <w:rPr>
      <w:rFonts w:asciiTheme="majorHAnsi" w:eastAsiaTheme="majorEastAsia" w:hAnsiTheme="majorHAnsi" w:cstheme="majorBidi"/>
      <w:b/>
      <w:bCs/>
      <w:color w:val="6076B4" w:themeColor="accent1"/>
    </w:rPr>
  </w:style>
  <w:style w:type="paragraph" w:styleId="HTMLPreformatted">
    <w:name w:val="HTML Preformatted"/>
    <w:basedOn w:val="Normal"/>
    <w:link w:val="HTMLPreformattedChar"/>
    <w:uiPriority w:val="99"/>
    <w:unhideWhenUsed/>
    <w:rsid w:val="0011211C"/>
    <w:rPr>
      <w:rFonts w:ascii="Consolas" w:eastAsiaTheme="minorHAnsi" w:hAnsi="Consolas" w:cs="Consolas"/>
      <w:sz w:val="20"/>
      <w:szCs w:val="20"/>
    </w:rPr>
  </w:style>
  <w:style w:type="character" w:customStyle="1" w:styleId="HTMLPreformattedChar">
    <w:name w:val="HTML Preformatted Char"/>
    <w:basedOn w:val="DefaultParagraphFont"/>
    <w:link w:val="HTMLPreformatted"/>
    <w:uiPriority w:val="99"/>
    <w:rsid w:val="0011211C"/>
    <w:rPr>
      <w:rFonts w:ascii="Consolas" w:hAnsi="Consolas" w:cs="Consolas"/>
      <w:sz w:val="20"/>
      <w:szCs w:val="20"/>
    </w:rPr>
  </w:style>
  <w:style w:type="character" w:customStyle="1" w:styleId="date-display-single">
    <w:name w:val="date-display-single"/>
    <w:basedOn w:val="DefaultParagraphFont"/>
    <w:rsid w:val="0011211C"/>
  </w:style>
  <w:style w:type="paragraph" w:styleId="Caption">
    <w:name w:val="caption"/>
    <w:basedOn w:val="Normal"/>
    <w:next w:val="Normal"/>
    <w:uiPriority w:val="35"/>
    <w:unhideWhenUsed/>
    <w:qFormat/>
    <w:rsid w:val="00980000"/>
    <w:pPr>
      <w:spacing w:after="200"/>
    </w:pPr>
    <w:rPr>
      <w:rFonts w:asciiTheme="minorHAnsi" w:eastAsiaTheme="minorHAnsi" w:hAnsiTheme="minorHAnsi" w:cstheme="minorBidi"/>
      <w:b/>
      <w:bCs/>
      <w:color w:val="6076B4" w:themeColor="accent1"/>
      <w:sz w:val="18"/>
      <w:szCs w:val="18"/>
    </w:rPr>
  </w:style>
  <w:style w:type="character" w:customStyle="1" w:styleId="UnresolvedMention3">
    <w:name w:val="Unresolved Mention3"/>
    <w:basedOn w:val="DefaultParagraphFont"/>
    <w:uiPriority w:val="99"/>
    <w:semiHidden/>
    <w:unhideWhenUsed/>
    <w:rsid w:val="00260429"/>
    <w:rPr>
      <w:color w:val="605E5C"/>
      <w:shd w:val="clear" w:color="auto" w:fill="E1DFDD"/>
    </w:rPr>
  </w:style>
  <w:style w:type="character" w:styleId="FollowedHyperlink">
    <w:name w:val="FollowedHyperlink"/>
    <w:basedOn w:val="DefaultParagraphFont"/>
    <w:uiPriority w:val="99"/>
    <w:semiHidden/>
    <w:unhideWhenUsed/>
    <w:rsid w:val="00C15030"/>
    <w:rPr>
      <w:color w:val="B2B2B2" w:themeColor="followedHyperlink"/>
      <w:u w:val="single"/>
    </w:rPr>
  </w:style>
  <w:style w:type="character" w:customStyle="1" w:styleId="UnresolvedMention4">
    <w:name w:val="Unresolved Mention4"/>
    <w:basedOn w:val="DefaultParagraphFont"/>
    <w:uiPriority w:val="99"/>
    <w:semiHidden/>
    <w:unhideWhenUsed/>
    <w:rsid w:val="00671169"/>
    <w:rPr>
      <w:color w:val="605E5C"/>
      <w:shd w:val="clear" w:color="auto" w:fill="E1DFDD"/>
    </w:rPr>
  </w:style>
  <w:style w:type="character" w:customStyle="1" w:styleId="UnresolvedMention5">
    <w:name w:val="Unresolved Mention5"/>
    <w:basedOn w:val="DefaultParagraphFont"/>
    <w:uiPriority w:val="99"/>
    <w:semiHidden/>
    <w:unhideWhenUsed/>
    <w:rsid w:val="00EB560F"/>
    <w:rPr>
      <w:color w:val="605E5C"/>
      <w:shd w:val="clear" w:color="auto" w:fill="E1DFDD"/>
    </w:rPr>
  </w:style>
  <w:style w:type="character" w:customStyle="1" w:styleId="UnresolvedMention6">
    <w:name w:val="Unresolved Mention6"/>
    <w:basedOn w:val="DefaultParagraphFont"/>
    <w:uiPriority w:val="99"/>
    <w:semiHidden/>
    <w:unhideWhenUsed/>
    <w:rsid w:val="002D2E0C"/>
    <w:rPr>
      <w:color w:val="605E5C"/>
      <w:shd w:val="clear" w:color="auto" w:fill="E1DFDD"/>
    </w:rPr>
  </w:style>
  <w:style w:type="character" w:styleId="UnresolvedMention">
    <w:name w:val="Unresolved Mention"/>
    <w:basedOn w:val="DefaultParagraphFont"/>
    <w:uiPriority w:val="99"/>
    <w:semiHidden/>
    <w:unhideWhenUsed/>
    <w:rsid w:val="00826796"/>
    <w:rPr>
      <w:color w:val="605E5C"/>
      <w:shd w:val="clear" w:color="auto" w:fill="E1DFDD"/>
    </w:rPr>
  </w:style>
  <w:style w:type="paragraph" w:customStyle="1" w:styleId="CM4">
    <w:name w:val="CM4"/>
    <w:basedOn w:val="Default"/>
    <w:next w:val="Default"/>
    <w:uiPriority w:val="99"/>
    <w:rsid w:val="001A7B48"/>
    <w:pPr>
      <w:spacing w:line="280" w:lineRule="atLeast"/>
    </w:pPr>
    <w:rPr>
      <w:rFonts w:cstheme="minorBidi"/>
      <w:color w:val="auto"/>
    </w:rPr>
  </w:style>
  <w:style w:type="character" w:styleId="Strong">
    <w:name w:val="Strong"/>
    <w:basedOn w:val="DefaultParagraphFont"/>
    <w:uiPriority w:val="22"/>
    <w:qFormat/>
    <w:rsid w:val="00D52480"/>
    <w:rPr>
      <w:b/>
      <w:bCs/>
    </w:rPr>
  </w:style>
  <w:style w:type="character" w:customStyle="1" w:styleId="authors">
    <w:name w:val="authors"/>
    <w:basedOn w:val="DefaultParagraphFont"/>
    <w:rsid w:val="009C45F2"/>
  </w:style>
  <w:style w:type="character" w:customStyle="1" w:styleId="full-stop">
    <w:name w:val="full-stop"/>
    <w:basedOn w:val="DefaultParagraphFont"/>
    <w:rsid w:val="009C45F2"/>
  </w:style>
  <w:style w:type="character" w:customStyle="1" w:styleId="item-title">
    <w:name w:val="item-title"/>
    <w:basedOn w:val="DefaultParagraphFont"/>
    <w:rsid w:val="009C45F2"/>
  </w:style>
  <w:style w:type="character" w:customStyle="1" w:styleId="italicized">
    <w:name w:val="italicized"/>
    <w:basedOn w:val="DefaultParagraphFont"/>
    <w:rsid w:val="009C45F2"/>
  </w:style>
  <w:style w:type="character" w:customStyle="1" w:styleId="yop">
    <w:name w:val="yop"/>
    <w:basedOn w:val="DefaultParagraphFont"/>
    <w:rsid w:val="009C45F2"/>
  </w:style>
  <w:style w:type="character" w:customStyle="1" w:styleId="volissue">
    <w:name w:val="volissue"/>
    <w:basedOn w:val="DefaultParagraphFont"/>
    <w:rsid w:val="009C45F2"/>
  </w:style>
  <w:style w:type="character" w:customStyle="1" w:styleId="pages">
    <w:name w:val="pages"/>
    <w:basedOn w:val="DefaultParagraphFont"/>
    <w:rsid w:val="009C45F2"/>
  </w:style>
  <w:style w:type="character" w:customStyle="1" w:styleId="pub-url">
    <w:name w:val="pub-url"/>
    <w:basedOn w:val="DefaultParagraphFont"/>
    <w:rsid w:val="009C45F2"/>
  </w:style>
  <w:style w:type="character" w:customStyle="1" w:styleId="doi">
    <w:name w:val="doi"/>
    <w:basedOn w:val="DefaultParagraphFont"/>
    <w:rsid w:val="009C45F2"/>
  </w:style>
  <w:style w:type="character" w:customStyle="1" w:styleId="apple-converted-space">
    <w:name w:val="apple-converted-space"/>
    <w:basedOn w:val="DefaultParagraphFont"/>
    <w:rsid w:val="00E63DC8"/>
  </w:style>
  <w:style w:type="paragraph" w:customStyle="1" w:styleId="TableParagraph">
    <w:name w:val="Table Paragraph"/>
    <w:basedOn w:val="Normal"/>
    <w:uiPriority w:val="1"/>
    <w:qFormat/>
    <w:rsid w:val="00443403"/>
    <w:pPr>
      <w:widowControl w:val="0"/>
      <w:autoSpaceDE w:val="0"/>
      <w:autoSpaceDN w:val="0"/>
    </w:pPr>
    <w:rPr>
      <w:rFonts w:ascii="Arial" w:eastAsia="Arial" w:hAnsi="Arial" w:cs="Arial"/>
      <w:sz w:val="22"/>
      <w:szCs w:val="22"/>
    </w:rPr>
  </w:style>
  <w:style w:type="table" w:styleId="TableGridLight">
    <w:name w:val="Grid Table Light"/>
    <w:basedOn w:val="TableNormal"/>
    <w:uiPriority w:val="40"/>
    <w:rsid w:val="0044340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cf01">
    <w:name w:val="cf01"/>
    <w:basedOn w:val="DefaultParagraphFont"/>
    <w:rsid w:val="007751F9"/>
    <w:rPr>
      <w:rFonts w:ascii="Segoe UI" w:hAnsi="Segoe UI" w:cs="Segoe UI" w:hint="default"/>
      <w:sz w:val="18"/>
      <w:szCs w:val="18"/>
    </w:rPr>
  </w:style>
  <w:style w:type="paragraph" w:customStyle="1" w:styleId="paragraph">
    <w:name w:val="paragraph"/>
    <w:basedOn w:val="Normal"/>
    <w:rsid w:val="000C03E8"/>
    <w:pPr>
      <w:spacing w:before="100" w:beforeAutospacing="1" w:after="100" w:afterAutospacing="1"/>
    </w:pPr>
  </w:style>
  <w:style w:type="character" w:customStyle="1" w:styleId="normaltextrun">
    <w:name w:val="normaltextrun"/>
    <w:basedOn w:val="DefaultParagraphFont"/>
    <w:uiPriority w:val="1"/>
    <w:rsid w:val="000C03E8"/>
  </w:style>
  <w:style w:type="character" w:customStyle="1" w:styleId="eop">
    <w:name w:val="eop"/>
    <w:basedOn w:val="DefaultParagraphFont"/>
    <w:uiPriority w:val="1"/>
    <w:rsid w:val="000C03E8"/>
  </w:style>
  <w:style w:type="character" w:customStyle="1" w:styleId="spellingerror">
    <w:name w:val="spellingerror"/>
    <w:basedOn w:val="DefaultParagraphFont"/>
    <w:rsid w:val="00884E1A"/>
  </w:style>
  <w:style w:type="character" w:styleId="Emphasis">
    <w:name w:val="Emphasis"/>
    <w:basedOn w:val="DefaultParagraphFont"/>
    <w:uiPriority w:val="20"/>
    <w:qFormat/>
    <w:rsid w:val="00C90700"/>
    <w:rPr>
      <w:i/>
      <w:iCs/>
    </w:rPr>
  </w:style>
  <w:style w:type="paragraph" w:styleId="BodyText2">
    <w:name w:val="Body Text 2"/>
    <w:basedOn w:val="Normal"/>
    <w:link w:val="BodyText2Char"/>
    <w:uiPriority w:val="99"/>
    <w:semiHidden/>
    <w:unhideWhenUsed/>
    <w:rsid w:val="00A02713"/>
    <w:pPr>
      <w:spacing w:after="120" w:line="480" w:lineRule="auto"/>
    </w:pPr>
  </w:style>
  <w:style w:type="character" w:customStyle="1" w:styleId="BodyText2Char">
    <w:name w:val="Body Text 2 Char"/>
    <w:basedOn w:val="DefaultParagraphFont"/>
    <w:link w:val="BodyText2"/>
    <w:uiPriority w:val="99"/>
    <w:semiHidden/>
    <w:rsid w:val="00A02713"/>
    <w:rPr>
      <w:rFonts w:ascii="Times New Roman" w:eastAsia="Times New Roman" w:hAnsi="Times New Roman" w:cs="Times New Roman"/>
      <w:sz w:val="24"/>
      <w:szCs w:val="24"/>
    </w:rPr>
  </w:style>
  <w:style w:type="table" w:customStyle="1" w:styleId="TableGrid2">
    <w:name w:val="Table Grid2"/>
    <w:basedOn w:val="TableNormal"/>
    <w:next w:val="TableGrid"/>
    <w:uiPriority w:val="39"/>
    <w:rsid w:val="00420D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5C77C2"/>
    <w:rPr>
      <w:rFonts w:ascii="Calibri" w:eastAsiaTheme="minorHAnsi" w:hAnsi="Calibri" w:cs="Calibri"/>
      <w:sz w:val="22"/>
      <w:szCs w:val="22"/>
    </w:rPr>
  </w:style>
  <w:style w:type="paragraph" w:styleId="TOC3">
    <w:name w:val="toc 3"/>
    <w:basedOn w:val="Normal"/>
    <w:next w:val="Normal"/>
    <w:autoRedefine/>
    <w:uiPriority w:val="39"/>
    <w:unhideWhenUsed/>
    <w:rsid w:val="00B15F01"/>
    <w:pPr>
      <w:spacing w:after="100" w:line="259" w:lineRule="auto"/>
      <w:ind w:left="440"/>
    </w:pPr>
    <w:rPr>
      <w:rFonts w:asciiTheme="minorHAnsi" w:eastAsiaTheme="minorEastAsia" w:hAnsi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334727">
      <w:bodyDiv w:val="1"/>
      <w:marLeft w:val="0"/>
      <w:marRight w:val="0"/>
      <w:marTop w:val="0"/>
      <w:marBottom w:val="0"/>
      <w:divBdr>
        <w:top w:val="none" w:sz="0" w:space="0" w:color="auto"/>
        <w:left w:val="none" w:sz="0" w:space="0" w:color="auto"/>
        <w:bottom w:val="none" w:sz="0" w:space="0" w:color="auto"/>
        <w:right w:val="none" w:sz="0" w:space="0" w:color="auto"/>
      </w:divBdr>
    </w:div>
    <w:div w:id="48655317">
      <w:bodyDiv w:val="1"/>
      <w:marLeft w:val="0"/>
      <w:marRight w:val="0"/>
      <w:marTop w:val="0"/>
      <w:marBottom w:val="0"/>
      <w:divBdr>
        <w:top w:val="none" w:sz="0" w:space="0" w:color="auto"/>
        <w:left w:val="none" w:sz="0" w:space="0" w:color="auto"/>
        <w:bottom w:val="none" w:sz="0" w:space="0" w:color="auto"/>
        <w:right w:val="none" w:sz="0" w:space="0" w:color="auto"/>
      </w:divBdr>
    </w:div>
    <w:div w:id="81608576">
      <w:bodyDiv w:val="1"/>
      <w:marLeft w:val="0"/>
      <w:marRight w:val="0"/>
      <w:marTop w:val="0"/>
      <w:marBottom w:val="0"/>
      <w:divBdr>
        <w:top w:val="none" w:sz="0" w:space="0" w:color="auto"/>
        <w:left w:val="none" w:sz="0" w:space="0" w:color="auto"/>
        <w:bottom w:val="none" w:sz="0" w:space="0" w:color="auto"/>
        <w:right w:val="none" w:sz="0" w:space="0" w:color="auto"/>
      </w:divBdr>
      <w:divsChild>
        <w:div w:id="405301629">
          <w:marLeft w:val="1440"/>
          <w:marRight w:val="0"/>
          <w:marTop w:val="0"/>
          <w:marBottom w:val="0"/>
          <w:divBdr>
            <w:top w:val="none" w:sz="0" w:space="0" w:color="auto"/>
            <w:left w:val="none" w:sz="0" w:space="0" w:color="auto"/>
            <w:bottom w:val="none" w:sz="0" w:space="0" w:color="auto"/>
            <w:right w:val="none" w:sz="0" w:space="0" w:color="auto"/>
          </w:divBdr>
        </w:div>
      </w:divsChild>
    </w:div>
    <w:div w:id="106003901">
      <w:bodyDiv w:val="1"/>
      <w:marLeft w:val="0"/>
      <w:marRight w:val="0"/>
      <w:marTop w:val="0"/>
      <w:marBottom w:val="0"/>
      <w:divBdr>
        <w:top w:val="none" w:sz="0" w:space="0" w:color="auto"/>
        <w:left w:val="none" w:sz="0" w:space="0" w:color="auto"/>
        <w:bottom w:val="none" w:sz="0" w:space="0" w:color="auto"/>
        <w:right w:val="none" w:sz="0" w:space="0" w:color="auto"/>
      </w:divBdr>
    </w:div>
    <w:div w:id="111173961">
      <w:bodyDiv w:val="1"/>
      <w:marLeft w:val="0"/>
      <w:marRight w:val="0"/>
      <w:marTop w:val="0"/>
      <w:marBottom w:val="0"/>
      <w:divBdr>
        <w:top w:val="none" w:sz="0" w:space="0" w:color="auto"/>
        <w:left w:val="none" w:sz="0" w:space="0" w:color="auto"/>
        <w:bottom w:val="none" w:sz="0" w:space="0" w:color="auto"/>
        <w:right w:val="none" w:sz="0" w:space="0" w:color="auto"/>
      </w:divBdr>
    </w:div>
    <w:div w:id="112873127">
      <w:bodyDiv w:val="1"/>
      <w:marLeft w:val="0"/>
      <w:marRight w:val="0"/>
      <w:marTop w:val="0"/>
      <w:marBottom w:val="0"/>
      <w:divBdr>
        <w:top w:val="none" w:sz="0" w:space="0" w:color="auto"/>
        <w:left w:val="none" w:sz="0" w:space="0" w:color="auto"/>
        <w:bottom w:val="none" w:sz="0" w:space="0" w:color="auto"/>
        <w:right w:val="none" w:sz="0" w:space="0" w:color="auto"/>
      </w:divBdr>
    </w:div>
    <w:div w:id="171456256">
      <w:bodyDiv w:val="1"/>
      <w:marLeft w:val="0"/>
      <w:marRight w:val="0"/>
      <w:marTop w:val="0"/>
      <w:marBottom w:val="0"/>
      <w:divBdr>
        <w:top w:val="none" w:sz="0" w:space="0" w:color="auto"/>
        <w:left w:val="none" w:sz="0" w:space="0" w:color="auto"/>
        <w:bottom w:val="none" w:sz="0" w:space="0" w:color="auto"/>
        <w:right w:val="none" w:sz="0" w:space="0" w:color="auto"/>
      </w:divBdr>
    </w:div>
    <w:div w:id="217472627">
      <w:bodyDiv w:val="1"/>
      <w:marLeft w:val="0"/>
      <w:marRight w:val="0"/>
      <w:marTop w:val="0"/>
      <w:marBottom w:val="0"/>
      <w:divBdr>
        <w:top w:val="none" w:sz="0" w:space="0" w:color="auto"/>
        <w:left w:val="none" w:sz="0" w:space="0" w:color="auto"/>
        <w:bottom w:val="none" w:sz="0" w:space="0" w:color="auto"/>
        <w:right w:val="none" w:sz="0" w:space="0" w:color="auto"/>
      </w:divBdr>
    </w:div>
    <w:div w:id="230434385">
      <w:bodyDiv w:val="1"/>
      <w:marLeft w:val="0"/>
      <w:marRight w:val="0"/>
      <w:marTop w:val="0"/>
      <w:marBottom w:val="0"/>
      <w:divBdr>
        <w:top w:val="none" w:sz="0" w:space="0" w:color="auto"/>
        <w:left w:val="none" w:sz="0" w:space="0" w:color="auto"/>
        <w:bottom w:val="none" w:sz="0" w:space="0" w:color="auto"/>
        <w:right w:val="none" w:sz="0" w:space="0" w:color="auto"/>
      </w:divBdr>
    </w:div>
    <w:div w:id="232201397">
      <w:bodyDiv w:val="1"/>
      <w:marLeft w:val="0"/>
      <w:marRight w:val="0"/>
      <w:marTop w:val="0"/>
      <w:marBottom w:val="0"/>
      <w:divBdr>
        <w:top w:val="none" w:sz="0" w:space="0" w:color="auto"/>
        <w:left w:val="none" w:sz="0" w:space="0" w:color="auto"/>
        <w:bottom w:val="none" w:sz="0" w:space="0" w:color="auto"/>
        <w:right w:val="none" w:sz="0" w:space="0" w:color="auto"/>
      </w:divBdr>
    </w:div>
    <w:div w:id="243420985">
      <w:bodyDiv w:val="1"/>
      <w:marLeft w:val="0"/>
      <w:marRight w:val="0"/>
      <w:marTop w:val="0"/>
      <w:marBottom w:val="0"/>
      <w:divBdr>
        <w:top w:val="none" w:sz="0" w:space="0" w:color="auto"/>
        <w:left w:val="none" w:sz="0" w:space="0" w:color="auto"/>
        <w:bottom w:val="none" w:sz="0" w:space="0" w:color="auto"/>
        <w:right w:val="none" w:sz="0" w:space="0" w:color="auto"/>
      </w:divBdr>
    </w:div>
    <w:div w:id="247159749">
      <w:bodyDiv w:val="1"/>
      <w:marLeft w:val="0"/>
      <w:marRight w:val="0"/>
      <w:marTop w:val="0"/>
      <w:marBottom w:val="0"/>
      <w:divBdr>
        <w:top w:val="none" w:sz="0" w:space="0" w:color="auto"/>
        <w:left w:val="none" w:sz="0" w:space="0" w:color="auto"/>
        <w:bottom w:val="none" w:sz="0" w:space="0" w:color="auto"/>
        <w:right w:val="none" w:sz="0" w:space="0" w:color="auto"/>
      </w:divBdr>
    </w:div>
    <w:div w:id="263928468">
      <w:bodyDiv w:val="1"/>
      <w:marLeft w:val="0"/>
      <w:marRight w:val="0"/>
      <w:marTop w:val="0"/>
      <w:marBottom w:val="0"/>
      <w:divBdr>
        <w:top w:val="none" w:sz="0" w:space="0" w:color="auto"/>
        <w:left w:val="none" w:sz="0" w:space="0" w:color="auto"/>
        <w:bottom w:val="none" w:sz="0" w:space="0" w:color="auto"/>
        <w:right w:val="none" w:sz="0" w:space="0" w:color="auto"/>
      </w:divBdr>
    </w:div>
    <w:div w:id="268321797">
      <w:bodyDiv w:val="1"/>
      <w:marLeft w:val="0"/>
      <w:marRight w:val="0"/>
      <w:marTop w:val="0"/>
      <w:marBottom w:val="0"/>
      <w:divBdr>
        <w:top w:val="none" w:sz="0" w:space="0" w:color="auto"/>
        <w:left w:val="none" w:sz="0" w:space="0" w:color="auto"/>
        <w:bottom w:val="none" w:sz="0" w:space="0" w:color="auto"/>
        <w:right w:val="none" w:sz="0" w:space="0" w:color="auto"/>
      </w:divBdr>
    </w:div>
    <w:div w:id="289477920">
      <w:bodyDiv w:val="1"/>
      <w:marLeft w:val="0"/>
      <w:marRight w:val="0"/>
      <w:marTop w:val="0"/>
      <w:marBottom w:val="0"/>
      <w:divBdr>
        <w:top w:val="none" w:sz="0" w:space="0" w:color="auto"/>
        <w:left w:val="none" w:sz="0" w:space="0" w:color="auto"/>
        <w:bottom w:val="none" w:sz="0" w:space="0" w:color="auto"/>
        <w:right w:val="none" w:sz="0" w:space="0" w:color="auto"/>
      </w:divBdr>
    </w:div>
    <w:div w:id="350762283">
      <w:bodyDiv w:val="1"/>
      <w:marLeft w:val="0"/>
      <w:marRight w:val="0"/>
      <w:marTop w:val="0"/>
      <w:marBottom w:val="0"/>
      <w:divBdr>
        <w:top w:val="none" w:sz="0" w:space="0" w:color="auto"/>
        <w:left w:val="none" w:sz="0" w:space="0" w:color="auto"/>
        <w:bottom w:val="none" w:sz="0" w:space="0" w:color="auto"/>
        <w:right w:val="none" w:sz="0" w:space="0" w:color="auto"/>
      </w:divBdr>
    </w:div>
    <w:div w:id="351535664">
      <w:bodyDiv w:val="1"/>
      <w:marLeft w:val="0"/>
      <w:marRight w:val="0"/>
      <w:marTop w:val="0"/>
      <w:marBottom w:val="0"/>
      <w:divBdr>
        <w:top w:val="none" w:sz="0" w:space="0" w:color="auto"/>
        <w:left w:val="none" w:sz="0" w:space="0" w:color="auto"/>
        <w:bottom w:val="none" w:sz="0" w:space="0" w:color="auto"/>
        <w:right w:val="none" w:sz="0" w:space="0" w:color="auto"/>
      </w:divBdr>
    </w:div>
    <w:div w:id="354573098">
      <w:bodyDiv w:val="1"/>
      <w:marLeft w:val="0"/>
      <w:marRight w:val="0"/>
      <w:marTop w:val="0"/>
      <w:marBottom w:val="0"/>
      <w:divBdr>
        <w:top w:val="none" w:sz="0" w:space="0" w:color="auto"/>
        <w:left w:val="none" w:sz="0" w:space="0" w:color="auto"/>
        <w:bottom w:val="none" w:sz="0" w:space="0" w:color="auto"/>
        <w:right w:val="none" w:sz="0" w:space="0" w:color="auto"/>
      </w:divBdr>
    </w:div>
    <w:div w:id="405147599">
      <w:bodyDiv w:val="1"/>
      <w:marLeft w:val="0"/>
      <w:marRight w:val="0"/>
      <w:marTop w:val="0"/>
      <w:marBottom w:val="0"/>
      <w:divBdr>
        <w:top w:val="none" w:sz="0" w:space="0" w:color="auto"/>
        <w:left w:val="none" w:sz="0" w:space="0" w:color="auto"/>
        <w:bottom w:val="none" w:sz="0" w:space="0" w:color="auto"/>
        <w:right w:val="none" w:sz="0" w:space="0" w:color="auto"/>
      </w:divBdr>
    </w:div>
    <w:div w:id="456798103">
      <w:bodyDiv w:val="1"/>
      <w:marLeft w:val="0"/>
      <w:marRight w:val="0"/>
      <w:marTop w:val="0"/>
      <w:marBottom w:val="0"/>
      <w:divBdr>
        <w:top w:val="none" w:sz="0" w:space="0" w:color="auto"/>
        <w:left w:val="none" w:sz="0" w:space="0" w:color="auto"/>
        <w:bottom w:val="none" w:sz="0" w:space="0" w:color="auto"/>
        <w:right w:val="none" w:sz="0" w:space="0" w:color="auto"/>
      </w:divBdr>
    </w:div>
    <w:div w:id="471869951">
      <w:bodyDiv w:val="1"/>
      <w:marLeft w:val="0"/>
      <w:marRight w:val="0"/>
      <w:marTop w:val="0"/>
      <w:marBottom w:val="0"/>
      <w:divBdr>
        <w:top w:val="none" w:sz="0" w:space="0" w:color="auto"/>
        <w:left w:val="none" w:sz="0" w:space="0" w:color="auto"/>
        <w:bottom w:val="none" w:sz="0" w:space="0" w:color="auto"/>
        <w:right w:val="none" w:sz="0" w:space="0" w:color="auto"/>
      </w:divBdr>
    </w:div>
    <w:div w:id="490221621">
      <w:bodyDiv w:val="1"/>
      <w:marLeft w:val="0"/>
      <w:marRight w:val="0"/>
      <w:marTop w:val="0"/>
      <w:marBottom w:val="0"/>
      <w:divBdr>
        <w:top w:val="none" w:sz="0" w:space="0" w:color="auto"/>
        <w:left w:val="none" w:sz="0" w:space="0" w:color="auto"/>
        <w:bottom w:val="none" w:sz="0" w:space="0" w:color="auto"/>
        <w:right w:val="none" w:sz="0" w:space="0" w:color="auto"/>
      </w:divBdr>
    </w:div>
    <w:div w:id="500658582">
      <w:bodyDiv w:val="1"/>
      <w:marLeft w:val="0"/>
      <w:marRight w:val="0"/>
      <w:marTop w:val="0"/>
      <w:marBottom w:val="0"/>
      <w:divBdr>
        <w:top w:val="none" w:sz="0" w:space="0" w:color="auto"/>
        <w:left w:val="none" w:sz="0" w:space="0" w:color="auto"/>
        <w:bottom w:val="none" w:sz="0" w:space="0" w:color="auto"/>
        <w:right w:val="none" w:sz="0" w:space="0" w:color="auto"/>
      </w:divBdr>
    </w:div>
    <w:div w:id="507600032">
      <w:bodyDiv w:val="1"/>
      <w:marLeft w:val="0"/>
      <w:marRight w:val="0"/>
      <w:marTop w:val="0"/>
      <w:marBottom w:val="0"/>
      <w:divBdr>
        <w:top w:val="none" w:sz="0" w:space="0" w:color="auto"/>
        <w:left w:val="none" w:sz="0" w:space="0" w:color="auto"/>
        <w:bottom w:val="none" w:sz="0" w:space="0" w:color="auto"/>
        <w:right w:val="none" w:sz="0" w:space="0" w:color="auto"/>
      </w:divBdr>
    </w:div>
    <w:div w:id="517811194">
      <w:bodyDiv w:val="1"/>
      <w:marLeft w:val="0"/>
      <w:marRight w:val="0"/>
      <w:marTop w:val="0"/>
      <w:marBottom w:val="0"/>
      <w:divBdr>
        <w:top w:val="none" w:sz="0" w:space="0" w:color="auto"/>
        <w:left w:val="none" w:sz="0" w:space="0" w:color="auto"/>
        <w:bottom w:val="none" w:sz="0" w:space="0" w:color="auto"/>
        <w:right w:val="none" w:sz="0" w:space="0" w:color="auto"/>
      </w:divBdr>
    </w:div>
    <w:div w:id="526909837">
      <w:bodyDiv w:val="1"/>
      <w:marLeft w:val="0"/>
      <w:marRight w:val="0"/>
      <w:marTop w:val="0"/>
      <w:marBottom w:val="0"/>
      <w:divBdr>
        <w:top w:val="none" w:sz="0" w:space="0" w:color="auto"/>
        <w:left w:val="none" w:sz="0" w:space="0" w:color="auto"/>
        <w:bottom w:val="none" w:sz="0" w:space="0" w:color="auto"/>
        <w:right w:val="none" w:sz="0" w:space="0" w:color="auto"/>
      </w:divBdr>
    </w:div>
    <w:div w:id="541746553">
      <w:bodyDiv w:val="1"/>
      <w:marLeft w:val="0"/>
      <w:marRight w:val="0"/>
      <w:marTop w:val="0"/>
      <w:marBottom w:val="0"/>
      <w:divBdr>
        <w:top w:val="none" w:sz="0" w:space="0" w:color="auto"/>
        <w:left w:val="none" w:sz="0" w:space="0" w:color="auto"/>
        <w:bottom w:val="none" w:sz="0" w:space="0" w:color="auto"/>
        <w:right w:val="none" w:sz="0" w:space="0" w:color="auto"/>
      </w:divBdr>
      <w:divsChild>
        <w:div w:id="2130512681">
          <w:marLeft w:val="0"/>
          <w:marRight w:val="0"/>
          <w:marTop w:val="0"/>
          <w:marBottom w:val="0"/>
          <w:divBdr>
            <w:top w:val="none" w:sz="0" w:space="0" w:color="auto"/>
            <w:left w:val="none" w:sz="0" w:space="0" w:color="auto"/>
            <w:bottom w:val="none" w:sz="0" w:space="0" w:color="auto"/>
            <w:right w:val="none" w:sz="0" w:space="0" w:color="auto"/>
          </w:divBdr>
          <w:divsChild>
            <w:div w:id="1312052687">
              <w:marLeft w:val="0"/>
              <w:marRight w:val="0"/>
              <w:marTop w:val="0"/>
              <w:marBottom w:val="0"/>
              <w:divBdr>
                <w:top w:val="none" w:sz="0" w:space="0" w:color="auto"/>
                <w:left w:val="none" w:sz="0" w:space="0" w:color="auto"/>
                <w:bottom w:val="none" w:sz="0" w:space="0" w:color="auto"/>
                <w:right w:val="none" w:sz="0" w:space="0" w:color="auto"/>
              </w:divBdr>
              <w:divsChild>
                <w:div w:id="1526558129">
                  <w:marLeft w:val="0"/>
                  <w:marRight w:val="0"/>
                  <w:marTop w:val="0"/>
                  <w:marBottom w:val="0"/>
                  <w:divBdr>
                    <w:top w:val="none" w:sz="0" w:space="0" w:color="auto"/>
                    <w:left w:val="none" w:sz="0" w:space="0" w:color="auto"/>
                    <w:bottom w:val="none" w:sz="0" w:space="0" w:color="auto"/>
                    <w:right w:val="none" w:sz="0" w:space="0" w:color="auto"/>
                  </w:divBdr>
                  <w:divsChild>
                    <w:div w:id="154844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9072421">
      <w:bodyDiv w:val="1"/>
      <w:marLeft w:val="0"/>
      <w:marRight w:val="0"/>
      <w:marTop w:val="0"/>
      <w:marBottom w:val="0"/>
      <w:divBdr>
        <w:top w:val="none" w:sz="0" w:space="0" w:color="auto"/>
        <w:left w:val="none" w:sz="0" w:space="0" w:color="auto"/>
        <w:bottom w:val="none" w:sz="0" w:space="0" w:color="auto"/>
        <w:right w:val="none" w:sz="0" w:space="0" w:color="auto"/>
      </w:divBdr>
    </w:div>
    <w:div w:id="555942438">
      <w:bodyDiv w:val="1"/>
      <w:marLeft w:val="0"/>
      <w:marRight w:val="0"/>
      <w:marTop w:val="0"/>
      <w:marBottom w:val="0"/>
      <w:divBdr>
        <w:top w:val="none" w:sz="0" w:space="0" w:color="auto"/>
        <w:left w:val="none" w:sz="0" w:space="0" w:color="auto"/>
        <w:bottom w:val="none" w:sz="0" w:space="0" w:color="auto"/>
        <w:right w:val="none" w:sz="0" w:space="0" w:color="auto"/>
      </w:divBdr>
    </w:div>
    <w:div w:id="572468195">
      <w:bodyDiv w:val="1"/>
      <w:marLeft w:val="0"/>
      <w:marRight w:val="0"/>
      <w:marTop w:val="0"/>
      <w:marBottom w:val="0"/>
      <w:divBdr>
        <w:top w:val="none" w:sz="0" w:space="0" w:color="auto"/>
        <w:left w:val="none" w:sz="0" w:space="0" w:color="auto"/>
        <w:bottom w:val="none" w:sz="0" w:space="0" w:color="auto"/>
        <w:right w:val="none" w:sz="0" w:space="0" w:color="auto"/>
      </w:divBdr>
    </w:div>
    <w:div w:id="591814540">
      <w:bodyDiv w:val="1"/>
      <w:marLeft w:val="0"/>
      <w:marRight w:val="0"/>
      <w:marTop w:val="0"/>
      <w:marBottom w:val="0"/>
      <w:divBdr>
        <w:top w:val="none" w:sz="0" w:space="0" w:color="auto"/>
        <w:left w:val="none" w:sz="0" w:space="0" w:color="auto"/>
        <w:bottom w:val="none" w:sz="0" w:space="0" w:color="auto"/>
        <w:right w:val="none" w:sz="0" w:space="0" w:color="auto"/>
      </w:divBdr>
    </w:div>
    <w:div w:id="618873533">
      <w:bodyDiv w:val="1"/>
      <w:marLeft w:val="0"/>
      <w:marRight w:val="0"/>
      <w:marTop w:val="0"/>
      <w:marBottom w:val="0"/>
      <w:divBdr>
        <w:top w:val="none" w:sz="0" w:space="0" w:color="auto"/>
        <w:left w:val="none" w:sz="0" w:space="0" w:color="auto"/>
        <w:bottom w:val="none" w:sz="0" w:space="0" w:color="auto"/>
        <w:right w:val="none" w:sz="0" w:space="0" w:color="auto"/>
      </w:divBdr>
    </w:div>
    <w:div w:id="661660289">
      <w:bodyDiv w:val="1"/>
      <w:marLeft w:val="0"/>
      <w:marRight w:val="0"/>
      <w:marTop w:val="0"/>
      <w:marBottom w:val="0"/>
      <w:divBdr>
        <w:top w:val="none" w:sz="0" w:space="0" w:color="auto"/>
        <w:left w:val="none" w:sz="0" w:space="0" w:color="auto"/>
        <w:bottom w:val="none" w:sz="0" w:space="0" w:color="auto"/>
        <w:right w:val="none" w:sz="0" w:space="0" w:color="auto"/>
      </w:divBdr>
    </w:div>
    <w:div w:id="663171556">
      <w:bodyDiv w:val="1"/>
      <w:marLeft w:val="0"/>
      <w:marRight w:val="0"/>
      <w:marTop w:val="0"/>
      <w:marBottom w:val="0"/>
      <w:divBdr>
        <w:top w:val="none" w:sz="0" w:space="0" w:color="auto"/>
        <w:left w:val="none" w:sz="0" w:space="0" w:color="auto"/>
        <w:bottom w:val="none" w:sz="0" w:space="0" w:color="auto"/>
        <w:right w:val="none" w:sz="0" w:space="0" w:color="auto"/>
      </w:divBdr>
    </w:div>
    <w:div w:id="668482729">
      <w:bodyDiv w:val="1"/>
      <w:marLeft w:val="0"/>
      <w:marRight w:val="0"/>
      <w:marTop w:val="0"/>
      <w:marBottom w:val="0"/>
      <w:divBdr>
        <w:top w:val="none" w:sz="0" w:space="0" w:color="auto"/>
        <w:left w:val="none" w:sz="0" w:space="0" w:color="auto"/>
        <w:bottom w:val="none" w:sz="0" w:space="0" w:color="auto"/>
        <w:right w:val="none" w:sz="0" w:space="0" w:color="auto"/>
      </w:divBdr>
    </w:div>
    <w:div w:id="717243833">
      <w:bodyDiv w:val="1"/>
      <w:marLeft w:val="0"/>
      <w:marRight w:val="0"/>
      <w:marTop w:val="0"/>
      <w:marBottom w:val="0"/>
      <w:divBdr>
        <w:top w:val="none" w:sz="0" w:space="0" w:color="auto"/>
        <w:left w:val="none" w:sz="0" w:space="0" w:color="auto"/>
        <w:bottom w:val="none" w:sz="0" w:space="0" w:color="auto"/>
        <w:right w:val="none" w:sz="0" w:space="0" w:color="auto"/>
      </w:divBdr>
    </w:div>
    <w:div w:id="727848187">
      <w:bodyDiv w:val="1"/>
      <w:marLeft w:val="0"/>
      <w:marRight w:val="0"/>
      <w:marTop w:val="0"/>
      <w:marBottom w:val="0"/>
      <w:divBdr>
        <w:top w:val="none" w:sz="0" w:space="0" w:color="auto"/>
        <w:left w:val="none" w:sz="0" w:space="0" w:color="auto"/>
        <w:bottom w:val="none" w:sz="0" w:space="0" w:color="auto"/>
        <w:right w:val="none" w:sz="0" w:space="0" w:color="auto"/>
      </w:divBdr>
    </w:div>
    <w:div w:id="731002573">
      <w:bodyDiv w:val="1"/>
      <w:marLeft w:val="0"/>
      <w:marRight w:val="0"/>
      <w:marTop w:val="0"/>
      <w:marBottom w:val="0"/>
      <w:divBdr>
        <w:top w:val="none" w:sz="0" w:space="0" w:color="auto"/>
        <w:left w:val="none" w:sz="0" w:space="0" w:color="auto"/>
        <w:bottom w:val="none" w:sz="0" w:space="0" w:color="auto"/>
        <w:right w:val="none" w:sz="0" w:space="0" w:color="auto"/>
      </w:divBdr>
    </w:div>
    <w:div w:id="765737133">
      <w:bodyDiv w:val="1"/>
      <w:marLeft w:val="0"/>
      <w:marRight w:val="0"/>
      <w:marTop w:val="0"/>
      <w:marBottom w:val="0"/>
      <w:divBdr>
        <w:top w:val="none" w:sz="0" w:space="0" w:color="auto"/>
        <w:left w:val="none" w:sz="0" w:space="0" w:color="auto"/>
        <w:bottom w:val="none" w:sz="0" w:space="0" w:color="auto"/>
        <w:right w:val="none" w:sz="0" w:space="0" w:color="auto"/>
      </w:divBdr>
    </w:div>
    <w:div w:id="806438760">
      <w:bodyDiv w:val="1"/>
      <w:marLeft w:val="0"/>
      <w:marRight w:val="0"/>
      <w:marTop w:val="0"/>
      <w:marBottom w:val="0"/>
      <w:divBdr>
        <w:top w:val="none" w:sz="0" w:space="0" w:color="auto"/>
        <w:left w:val="none" w:sz="0" w:space="0" w:color="auto"/>
        <w:bottom w:val="none" w:sz="0" w:space="0" w:color="auto"/>
        <w:right w:val="none" w:sz="0" w:space="0" w:color="auto"/>
      </w:divBdr>
    </w:div>
    <w:div w:id="819999722">
      <w:bodyDiv w:val="1"/>
      <w:marLeft w:val="0"/>
      <w:marRight w:val="0"/>
      <w:marTop w:val="0"/>
      <w:marBottom w:val="0"/>
      <w:divBdr>
        <w:top w:val="none" w:sz="0" w:space="0" w:color="auto"/>
        <w:left w:val="none" w:sz="0" w:space="0" w:color="auto"/>
        <w:bottom w:val="none" w:sz="0" w:space="0" w:color="auto"/>
        <w:right w:val="none" w:sz="0" w:space="0" w:color="auto"/>
      </w:divBdr>
    </w:div>
    <w:div w:id="844831525">
      <w:bodyDiv w:val="1"/>
      <w:marLeft w:val="0"/>
      <w:marRight w:val="0"/>
      <w:marTop w:val="0"/>
      <w:marBottom w:val="0"/>
      <w:divBdr>
        <w:top w:val="none" w:sz="0" w:space="0" w:color="auto"/>
        <w:left w:val="none" w:sz="0" w:space="0" w:color="auto"/>
        <w:bottom w:val="none" w:sz="0" w:space="0" w:color="auto"/>
        <w:right w:val="none" w:sz="0" w:space="0" w:color="auto"/>
      </w:divBdr>
    </w:div>
    <w:div w:id="853231783">
      <w:bodyDiv w:val="1"/>
      <w:marLeft w:val="0"/>
      <w:marRight w:val="0"/>
      <w:marTop w:val="0"/>
      <w:marBottom w:val="0"/>
      <w:divBdr>
        <w:top w:val="none" w:sz="0" w:space="0" w:color="auto"/>
        <w:left w:val="none" w:sz="0" w:space="0" w:color="auto"/>
        <w:bottom w:val="none" w:sz="0" w:space="0" w:color="auto"/>
        <w:right w:val="none" w:sz="0" w:space="0" w:color="auto"/>
      </w:divBdr>
    </w:div>
    <w:div w:id="863206632">
      <w:bodyDiv w:val="1"/>
      <w:marLeft w:val="0"/>
      <w:marRight w:val="0"/>
      <w:marTop w:val="0"/>
      <w:marBottom w:val="0"/>
      <w:divBdr>
        <w:top w:val="none" w:sz="0" w:space="0" w:color="auto"/>
        <w:left w:val="none" w:sz="0" w:space="0" w:color="auto"/>
        <w:bottom w:val="none" w:sz="0" w:space="0" w:color="auto"/>
        <w:right w:val="none" w:sz="0" w:space="0" w:color="auto"/>
      </w:divBdr>
      <w:divsChild>
        <w:div w:id="608510268">
          <w:marLeft w:val="0"/>
          <w:marRight w:val="0"/>
          <w:marTop w:val="0"/>
          <w:marBottom w:val="0"/>
          <w:divBdr>
            <w:top w:val="none" w:sz="0" w:space="0" w:color="auto"/>
            <w:left w:val="none" w:sz="0" w:space="0" w:color="auto"/>
            <w:bottom w:val="none" w:sz="0" w:space="0" w:color="auto"/>
            <w:right w:val="none" w:sz="0" w:space="0" w:color="auto"/>
          </w:divBdr>
        </w:div>
        <w:div w:id="1438670082">
          <w:marLeft w:val="0"/>
          <w:marRight w:val="0"/>
          <w:marTop w:val="0"/>
          <w:marBottom w:val="0"/>
          <w:divBdr>
            <w:top w:val="none" w:sz="0" w:space="0" w:color="auto"/>
            <w:left w:val="none" w:sz="0" w:space="0" w:color="auto"/>
            <w:bottom w:val="none" w:sz="0" w:space="0" w:color="auto"/>
            <w:right w:val="none" w:sz="0" w:space="0" w:color="auto"/>
          </w:divBdr>
          <w:divsChild>
            <w:div w:id="148787161">
              <w:marLeft w:val="0"/>
              <w:marRight w:val="0"/>
              <w:marTop w:val="0"/>
              <w:marBottom w:val="0"/>
              <w:divBdr>
                <w:top w:val="none" w:sz="0" w:space="0" w:color="auto"/>
                <w:left w:val="none" w:sz="0" w:space="0" w:color="auto"/>
                <w:bottom w:val="none" w:sz="0" w:space="0" w:color="auto"/>
                <w:right w:val="none" w:sz="0" w:space="0" w:color="auto"/>
              </w:divBdr>
            </w:div>
            <w:div w:id="574246709">
              <w:marLeft w:val="0"/>
              <w:marRight w:val="0"/>
              <w:marTop w:val="0"/>
              <w:marBottom w:val="0"/>
              <w:divBdr>
                <w:top w:val="none" w:sz="0" w:space="0" w:color="auto"/>
                <w:left w:val="none" w:sz="0" w:space="0" w:color="auto"/>
                <w:bottom w:val="none" w:sz="0" w:space="0" w:color="auto"/>
                <w:right w:val="none" w:sz="0" w:space="0" w:color="auto"/>
              </w:divBdr>
            </w:div>
            <w:div w:id="121589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14764">
      <w:bodyDiv w:val="1"/>
      <w:marLeft w:val="0"/>
      <w:marRight w:val="0"/>
      <w:marTop w:val="0"/>
      <w:marBottom w:val="0"/>
      <w:divBdr>
        <w:top w:val="none" w:sz="0" w:space="0" w:color="auto"/>
        <w:left w:val="none" w:sz="0" w:space="0" w:color="auto"/>
        <w:bottom w:val="none" w:sz="0" w:space="0" w:color="auto"/>
        <w:right w:val="none" w:sz="0" w:space="0" w:color="auto"/>
      </w:divBdr>
    </w:div>
    <w:div w:id="886330571">
      <w:bodyDiv w:val="1"/>
      <w:marLeft w:val="0"/>
      <w:marRight w:val="0"/>
      <w:marTop w:val="0"/>
      <w:marBottom w:val="0"/>
      <w:divBdr>
        <w:top w:val="none" w:sz="0" w:space="0" w:color="auto"/>
        <w:left w:val="none" w:sz="0" w:space="0" w:color="auto"/>
        <w:bottom w:val="none" w:sz="0" w:space="0" w:color="auto"/>
        <w:right w:val="none" w:sz="0" w:space="0" w:color="auto"/>
      </w:divBdr>
    </w:div>
    <w:div w:id="903686046">
      <w:bodyDiv w:val="1"/>
      <w:marLeft w:val="0"/>
      <w:marRight w:val="0"/>
      <w:marTop w:val="0"/>
      <w:marBottom w:val="0"/>
      <w:divBdr>
        <w:top w:val="none" w:sz="0" w:space="0" w:color="auto"/>
        <w:left w:val="none" w:sz="0" w:space="0" w:color="auto"/>
        <w:bottom w:val="none" w:sz="0" w:space="0" w:color="auto"/>
        <w:right w:val="none" w:sz="0" w:space="0" w:color="auto"/>
      </w:divBdr>
    </w:div>
    <w:div w:id="912395761">
      <w:bodyDiv w:val="1"/>
      <w:marLeft w:val="0"/>
      <w:marRight w:val="0"/>
      <w:marTop w:val="0"/>
      <w:marBottom w:val="0"/>
      <w:divBdr>
        <w:top w:val="none" w:sz="0" w:space="0" w:color="auto"/>
        <w:left w:val="none" w:sz="0" w:space="0" w:color="auto"/>
        <w:bottom w:val="none" w:sz="0" w:space="0" w:color="auto"/>
        <w:right w:val="none" w:sz="0" w:space="0" w:color="auto"/>
      </w:divBdr>
    </w:div>
    <w:div w:id="962926301">
      <w:bodyDiv w:val="1"/>
      <w:marLeft w:val="0"/>
      <w:marRight w:val="0"/>
      <w:marTop w:val="0"/>
      <w:marBottom w:val="0"/>
      <w:divBdr>
        <w:top w:val="none" w:sz="0" w:space="0" w:color="auto"/>
        <w:left w:val="none" w:sz="0" w:space="0" w:color="auto"/>
        <w:bottom w:val="none" w:sz="0" w:space="0" w:color="auto"/>
        <w:right w:val="none" w:sz="0" w:space="0" w:color="auto"/>
      </w:divBdr>
    </w:div>
    <w:div w:id="967012075">
      <w:bodyDiv w:val="1"/>
      <w:marLeft w:val="0"/>
      <w:marRight w:val="0"/>
      <w:marTop w:val="0"/>
      <w:marBottom w:val="0"/>
      <w:divBdr>
        <w:top w:val="none" w:sz="0" w:space="0" w:color="auto"/>
        <w:left w:val="none" w:sz="0" w:space="0" w:color="auto"/>
        <w:bottom w:val="none" w:sz="0" w:space="0" w:color="auto"/>
        <w:right w:val="none" w:sz="0" w:space="0" w:color="auto"/>
      </w:divBdr>
    </w:div>
    <w:div w:id="973101413">
      <w:bodyDiv w:val="1"/>
      <w:marLeft w:val="0"/>
      <w:marRight w:val="0"/>
      <w:marTop w:val="0"/>
      <w:marBottom w:val="0"/>
      <w:divBdr>
        <w:top w:val="none" w:sz="0" w:space="0" w:color="auto"/>
        <w:left w:val="none" w:sz="0" w:space="0" w:color="auto"/>
        <w:bottom w:val="none" w:sz="0" w:space="0" w:color="auto"/>
        <w:right w:val="none" w:sz="0" w:space="0" w:color="auto"/>
      </w:divBdr>
    </w:div>
    <w:div w:id="1012492941">
      <w:bodyDiv w:val="1"/>
      <w:marLeft w:val="0"/>
      <w:marRight w:val="0"/>
      <w:marTop w:val="0"/>
      <w:marBottom w:val="0"/>
      <w:divBdr>
        <w:top w:val="none" w:sz="0" w:space="0" w:color="auto"/>
        <w:left w:val="none" w:sz="0" w:space="0" w:color="auto"/>
        <w:bottom w:val="none" w:sz="0" w:space="0" w:color="auto"/>
        <w:right w:val="none" w:sz="0" w:space="0" w:color="auto"/>
      </w:divBdr>
      <w:divsChild>
        <w:div w:id="167062844">
          <w:marLeft w:val="0"/>
          <w:marRight w:val="0"/>
          <w:marTop w:val="0"/>
          <w:marBottom w:val="0"/>
          <w:divBdr>
            <w:top w:val="none" w:sz="0" w:space="0" w:color="auto"/>
            <w:left w:val="none" w:sz="0" w:space="0" w:color="auto"/>
            <w:bottom w:val="none" w:sz="0" w:space="0" w:color="auto"/>
            <w:right w:val="none" w:sz="0" w:space="0" w:color="auto"/>
          </w:divBdr>
          <w:divsChild>
            <w:div w:id="176694325">
              <w:marLeft w:val="0"/>
              <w:marRight w:val="0"/>
              <w:marTop w:val="0"/>
              <w:marBottom w:val="0"/>
              <w:divBdr>
                <w:top w:val="none" w:sz="0" w:space="0" w:color="auto"/>
                <w:left w:val="none" w:sz="0" w:space="0" w:color="auto"/>
                <w:bottom w:val="none" w:sz="0" w:space="0" w:color="auto"/>
                <w:right w:val="none" w:sz="0" w:space="0" w:color="auto"/>
              </w:divBdr>
              <w:divsChild>
                <w:div w:id="540167651">
                  <w:marLeft w:val="0"/>
                  <w:marRight w:val="0"/>
                  <w:marTop w:val="0"/>
                  <w:marBottom w:val="0"/>
                  <w:divBdr>
                    <w:top w:val="none" w:sz="0" w:space="0" w:color="auto"/>
                    <w:left w:val="none" w:sz="0" w:space="0" w:color="auto"/>
                    <w:bottom w:val="none" w:sz="0" w:space="0" w:color="auto"/>
                    <w:right w:val="none" w:sz="0" w:space="0" w:color="auto"/>
                  </w:divBdr>
                  <w:divsChild>
                    <w:div w:id="1297417884">
                      <w:marLeft w:val="0"/>
                      <w:marRight w:val="0"/>
                      <w:marTop w:val="0"/>
                      <w:marBottom w:val="0"/>
                      <w:divBdr>
                        <w:top w:val="none" w:sz="0" w:space="0" w:color="auto"/>
                        <w:left w:val="none" w:sz="0" w:space="0" w:color="auto"/>
                        <w:bottom w:val="none" w:sz="0" w:space="0" w:color="auto"/>
                        <w:right w:val="none" w:sz="0" w:space="0" w:color="auto"/>
                      </w:divBdr>
                      <w:divsChild>
                        <w:div w:id="60106122">
                          <w:marLeft w:val="0"/>
                          <w:marRight w:val="0"/>
                          <w:marTop w:val="0"/>
                          <w:marBottom w:val="0"/>
                          <w:divBdr>
                            <w:top w:val="none" w:sz="0" w:space="0" w:color="auto"/>
                            <w:left w:val="none" w:sz="0" w:space="0" w:color="auto"/>
                            <w:bottom w:val="none" w:sz="0" w:space="0" w:color="auto"/>
                            <w:right w:val="none" w:sz="0" w:space="0" w:color="auto"/>
                          </w:divBdr>
                        </w:div>
                        <w:div w:id="599071602">
                          <w:marLeft w:val="0"/>
                          <w:marRight w:val="0"/>
                          <w:marTop w:val="0"/>
                          <w:marBottom w:val="0"/>
                          <w:divBdr>
                            <w:top w:val="none" w:sz="0" w:space="0" w:color="auto"/>
                            <w:left w:val="none" w:sz="0" w:space="0" w:color="auto"/>
                            <w:bottom w:val="none" w:sz="0" w:space="0" w:color="auto"/>
                            <w:right w:val="none" w:sz="0" w:space="0" w:color="auto"/>
                          </w:divBdr>
                        </w:div>
                        <w:div w:id="1118912291">
                          <w:marLeft w:val="0"/>
                          <w:marRight w:val="0"/>
                          <w:marTop w:val="0"/>
                          <w:marBottom w:val="0"/>
                          <w:divBdr>
                            <w:top w:val="none" w:sz="0" w:space="0" w:color="auto"/>
                            <w:left w:val="none" w:sz="0" w:space="0" w:color="auto"/>
                            <w:bottom w:val="none" w:sz="0" w:space="0" w:color="auto"/>
                            <w:right w:val="none" w:sz="0" w:space="0" w:color="auto"/>
                          </w:divBdr>
                          <w:divsChild>
                            <w:div w:id="118692297">
                              <w:marLeft w:val="0"/>
                              <w:marRight w:val="0"/>
                              <w:marTop w:val="0"/>
                              <w:marBottom w:val="0"/>
                              <w:divBdr>
                                <w:top w:val="none" w:sz="0" w:space="0" w:color="auto"/>
                                <w:left w:val="none" w:sz="0" w:space="0" w:color="auto"/>
                                <w:bottom w:val="none" w:sz="0" w:space="0" w:color="auto"/>
                                <w:right w:val="none" w:sz="0" w:space="0" w:color="auto"/>
                              </w:divBdr>
                            </w:div>
                            <w:div w:id="1058438630">
                              <w:marLeft w:val="0"/>
                              <w:marRight w:val="0"/>
                              <w:marTop w:val="0"/>
                              <w:marBottom w:val="0"/>
                              <w:divBdr>
                                <w:top w:val="none" w:sz="0" w:space="0" w:color="auto"/>
                                <w:left w:val="none" w:sz="0" w:space="0" w:color="auto"/>
                                <w:bottom w:val="none" w:sz="0" w:space="0" w:color="auto"/>
                                <w:right w:val="none" w:sz="0" w:space="0" w:color="auto"/>
                              </w:divBdr>
                            </w:div>
                            <w:div w:id="2093434111">
                              <w:marLeft w:val="0"/>
                              <w:marRight w:val="0"/>
                              <w:marTop w:val="0"/>
                              <w:marBottom w:val="0"/>
                              <w:divBdr>
                                <w:top w:val="none" w:sz="0" w:space="0" w:color="auto"/>
                                <w:left w:val="none" w:sz="0" w:space="0" w:color="auto"/>
                                <w:bottom w:val="none" w:sz="0" w:space="0" w:color="auto"/>
                                <w:right w:val="none" w:sz="0" w:space="0" w:color="auto"/>
                              </w:divBdr>
                            </w:div>
                          </w:divsChild>
                        </w:div>
                        <w:div w:id="1131904966">
                          <w:marLeft w:val="0"/>
                          <w:marRight w:val="0"/>
                          <w:marTop w:val="0"/>
                          <w:marBottom w:val="0"/>
                          <w:divBdr>
                            <w:top w:val="none" w:sz="0" w:space="0" w:color="auto"/>
                            <w:left w:val="none" w:sz="0" w:space="0" w:color="auto"/>
                            <w:bottom w:val="none" w:sz="0" w:space="0" w:color="auto"/>
                            <w:right w:val="none" w:sz="0" w:space="0" w:color="auto"/>
                          </w:divBdr>
                        </w:div>
                        <w:div w:id="1147165594">
                          <w:marLeft w:val="0"/>
                          <w:marRight w:val="0"/>
                          <w:marTop w:val="0"/>
                          <w:marBottom w:val="0"/>
                          <w:divBdr>
                            <w:top w:val="none" w:sz="0" w:space="0" w:color="auto"/>
                            <w:left w:val="none" w:sz="0" w:space="0" w:color="auto"/>
                            <w:bottom w:val="none" w:sz="0" w:space="0" w:color="auto"/>
                            <w:right w:val="none" w:sz="0" w:space="0" w:color="auto"/>
                          </w:divBdr>
                        </w:div>
                        <w:div w:id="1626813989">
                          <w:marLeft w:val="0"/>
                          <w:marRight w:val="0"/>
                          <w:marTop w:val="0"/>
                          <w:marBottom w:val="0"/>
                          <w:divBdr>
                            <w:top w:val="none" w:sz="0" w:space="0" w:color="auto"/>
                            <w:left w:val="none" w:sz="0" w:space="0" w:color="auto"/>
                            <w:bottom w:val="none" w:sz="0" w:space="0" w:color="auto"/>
                            <w:right w:val="none" w:sz="0" w:space="0" w:color="auto"/>
                          </w:divBdr>
                          <w:divsChild>
                            <w:div w:id="592856061">
                              <w:marLeft w:val="0"/>
                              <w:marRight w:val="0"/>
                              <w:marTop w:val="0"/>
                              <w:marBottom w:val="0"/>
                              <w:divBdr>
                                <w:top w:val="none" w:sz="0" w:space="0" w:color="auto"/>
                                <w:left w:val="none" w:sz="0" w:space="0" w:color="auto"/>
                                <w:bottom w:val="none" w:sz="0" w:space="0" w:color="auto"/>
                                <w:right w:val="none" w:sz="0" w:space="0" w:color="auto"/>
                              </w:divBdr>
                              <w:divsChild>
                                <w:div w:id="1147089755">
                                  <w:marLeft w:val="0"/>
                                  <w:marRight w:val="0"/>
                                  <w:marTop w:val="0"/>
                                  <w:marBottom w:val="0"/>
                                  <w:divBdr>
                                    <w:top w:val="none" w:sz="0" w:space="0" w:color="auto"/>
                                    <w:left w:val="none" w:sz="0" w:space="0" w:color="auto"/>
                                    <w:bottom w:val="none" w:sz="0" w:space="0" w:color="auto"/>
                                    <w:right w:val="none" w:sz="0" w:space="0" w:color="auto"/>
                                  </w:divBdr>
                                </w:div>
                                <w:div w:id="1385639393">
                                  <w:marLeft w:val="0"/>
                                  <w:marRight w:val="0"/>
                                  <w:marTop w:val="0"/>
                                  <w:marBottom w:val="0"/>
                                  <w:divBdr>
                                    <w:top w:val="none" w:sz="0" w:space="0" w:color="auto"/>
                                    <w:left w:val="none" w:sz="0" w:space="0" w:color="auto"/>
                                    <w:bottom w:val="none" w:sz="0" w:space="0" w:color="auto"/>
                                    <w:right w:val="none" w:sz="0" w:space="0" w:color="auto"/>
                                  </w:divBdr>
                                </w:div>
                              </w:divsChild>
                            </w:div>
                            <w:div w:id="910314830">
                              <w:marLeft w:val="0"/>
                              <w:marRight w:val="0"/>
                              <w:marTop w:val="0"/>
                              <w:marBottom w:val="0"/>
                              <w:divBdr>
                                <w:top w:val="none" w:sz="0" w:space="0" w:color="auto"/>
                                <w:left w:val="none" w:sz="0" w:space="0" w:color="auto"/>
                                <w:bottom w:val="none" w:sz="0" w:space="0" w:color="auto"/>
                                <w:right w:val="none" w:sz="0" w:space="0" w:color="auto"/>
                              </w:divBdr>
                              <w:divsChild>
                                <w:div w:id="897085896">
                                  <w:marLeft w:val="0"/>
                                  <w:marRight w:val="0"/>
                                  <w:marTop w:val="0"/>
                                  <w:marBottom w:val="0"/>
                                  <w:divBdr>
                                    <w:top w:val="none" w:sz="0" w:space="0" w:color="auto"/>
                                    <w:left w:val="none" w:sz="0" w:space="0" w:color="auto"/>
                                    <w:bottom w:val="none" w:sz="0" w:space="0" w:color="auto"/>
                                    <w:right w:val="none" w:sz="0" w:space="0" w:color="auto"/>
                                  </w:divBdr>
                                </w:div>
                                <w:div w:id="2074504698">
                                  <w:marLeft w:val="0"/>
                                  <w:marRight w:val="0"/>
                                  <w:marTop w:val="0"/>
                                  <w:marBottom w:val="0"/>
                                  <w:divBdr>
                                    <w:top w:val="none" w:sz="0" w:space="0" w:color="auto"/>
                                    <w:left w:val="none" w:sz="0" w:space="0" w:color="auto"/>
                                    <w:bottom w:val="none" w:sz="0" w:space="0" w:color="auto"/>
                                    <w:right w:val="none" w:sz="0" w:space="0" w:color="auto"/>
                                  </w:divBdr>
                                </w:div>
                              </w:divsChild>
                            </w:div>
                            <w:div w:id="1241210866">
                              <w:marLeft w:val="0"/>
                              <w:marRight w:val="0"/>
                              <w:marTop w:val="0"/>
                              <w:marBottom w:val="0"/>
                              <w:divBdr>
                                <w:top w:val="none" w:sz="0" w:space="0" w:color="auto"/>
                                <w:left w:val="none" w:sz="0" w:space="0" w:color="auto"/>
                                <w:bottom w:val="none" w:sz="0" w:space="0" w:color="auto"/>
                                <w:right w:val="none" w:sz="0" w:space="0" w:color="auto"/>
                              </w:divBdr>
                              <w:divsChild>
                                <w:div w:id="32971004">
                                  <w:marLeft w:val="0"/>
                                  <w:marRight w:val="0"/>
                                  <w:marTop w:val="0"/>
                                  <w:marBottom w:val="0"/>
                                  <w:divBdr>
                                    <w:top w:val="none" w:sz="0" w:space="0" w:color="auto"/>
                                    <w:left w:val="none" w:sz="0" w:space="0" w:color="auto"/>
                                    <w:bottom w:val="none" w:sz="0" w:space="0" w:color="auto"/>
                                    <w:right w:val="none" w:sz="0" w:space="0" w:color="auto"/>
                                  </w:divBdr>
                                </w:div>
                                <w:div w:id="35789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945320">
                          <w:marLeft w:val="0"/>
                          <w:marRight w:val="0"/>
                          <w:marTop w:val="0"/>
                          <w:marBottom w:val="0"/>
                          <w:divBdr>
                            <w:top w:val="none" w:sz="0" w:space="0" w:color="auto"/>
                            <w:left w:val="none" w:sz="0" w:space="0" w:color="auto"/>
                            <w:bottom w:val="none" w:sz="0" w:space="0" w:color="auto"/>
                            <w:right w:val="none" w:sz="0" w:space="0" w:color="auto"/>
                          </w:divBdr>
                        </w:div>
                        <w:div w:id="2026400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6988332">
          <w:marLeft w:val="0"/>
          <w:marRight w:val="0"/>
          <w:marTop w:val="0"/>
          <w:marBottom w:val="0"/>
          <w:divBdr>
            <w:top w:val="none" w:sz="0" w:space="0" w:color="auto"/>
            <w:left w:val="none" w:sz="0" w:space="0" w:color="auto"/>
            <w:bottom w:val="none" w:sz="0" w:space="0" w:color="auto"/>
            <w:right w:val="none" w:sz="0" w:space="0" w:color="auto"/>
          </w:divBdr>
          <w:divsChild>
            <w:div w:id="1669938366">
              <w:marLeft w:val="0"/>
              <w:marRight w:val="0"/>
              <w:marTop w:val="0"/>
              <w:marBottom w:val="0"/>
              <w:divBdr>
                <w:top w:val="none" w:sz="0" w:space="0" w:color="auto"/>
                <w:left w:val="none" w:sz="0" w:space="0" w:color="auto"/>
                <w:bottom w:val="none" w:sz="0" w:space="0" w:color="auto"/>
                <w:right w:val="none" w:sz="0" w:space="0" w:color="auto"/>
              </w:divBdr>
              <w:divsChild>
                <w:div w:id="12267095">
                  <w:marLeft w:val="0"/>
                  <w:marRight w:val="0"/>
                  <w:marTop w:val="0"/>
                  <w:marBottom w:val="0"/>
                  <w:divBdr>
                    <w:top w:val="none" w:sz="0" w:space="0" w:color="auto"/>
                    <w:left w:val="none" w:sz="0" w:space="0" w:color="auto"/>
                    <w:bottom w:val="none" w:sz="0" w:space="0" w:color="auto"/>
                    <w:right w:val="none" w:sz="0" w:space="0" w:color="auto"/>
                  </w:divBdr>
                  <w:divsChild>
                    <w:div w:id="914900893">
                      <w:marLeft w:val="0"/>
                      <w:marRight w:val="0"/>
                      <w:marTop w:val="0"/>
                      <w:marBottom w:val="0"/>
                      <w:divBdr>
                        <w:top w:val="none" w:sz="0" w:space="0" w:color="auto"/>
                        <w:left w:val="none" w:sz="0" w:space="0" w:color="auto"/>
                        <w:bottom w:val="none" w:sz="0" w:space="0" w:color="auto"/>
                        <w:right w:val="none" w:sz="0" w:space="0" w:color="auto"/>
                      </w:divBdr>
                      <w:divsChild>
                        <w:div w:id="439448843">
                          <w:marLeft w:val="0"/>
                          <w:marRight w:val="0"/>
                          <w:marTop w:val="0"/>
                          <w:marBottom w:val="0"/>
                          <w:divBdr>
                            <w:top w:val="none" w:sz="0" w:space="0" w:color="auto"/>
                            <w:left w:val="none" w:sz="0" w:space="0" w:color="auto"/>
                            <w:bottom w:val="none" w:sz="0" w:space="0" w:color="auto"/>
                            <w:right w:val="none" w:sz="0" w:space="0" w:color="auto"/>
                          </w:divBdr>
                        </w:div>
                        <w:div w:id="733358008">
                          <w:marLeft w:val="0"/>
                          <w:marRight w:val="0"/>
                          <w:marTop w:val="0"/>
                          <w:marBottom w:val="0"/>
                          <w:divBdr>
                            <w:top w:val="none" w:sz="0" w:space="0" w:color="auto"/>
                            <w:left w:val="none" w:sz="0" w:space="0" w:color="auto"/>
                            <w:bottom w:val="none" w:sz="0" w:space="0" w:color="auto"/>
                            <w:right w:val="none" w:sz="0" w:space="0" w:color="auto"/>
                          </w:divBdr>
                        </w:div>
                        <w:div w:id="1145900591">
                          <w:marLeft w:val="0"/>
                          <w:marRight w:val="0"/>
                          <w:marTop w:val="0"/>
                          <w:marBottom w:val="0"/>
                          <w:divBdr>
                            <w:top w:val="none" w:sz="0" w:space="0" w:color="auto"/>
                            <w:left w:val="none" w:sz="0" w:space="0" w:color="auto"/>
                            <w:bottom w:val="none" w:sz="0" w:space="0" w:color="auto"/>
                            <w:right w:val="none" w:sz="0" w:space="0" w:color="auto"/>
                          </w:divBdr>
                        </w:div>
                        <w:div w:id="1178958863">
                          <w:marLeft w:val="0"/>
                          <w:marRight w:val="0"/>
                          <w:marTop w:val="0"/>
                          <w:marBottom w:val="0"/>
                          <w:divBdr>
                            <w:top w:val="none" w:sz="0" w:space="0" w:color="auto"/>
                            <w:left w:val="none" w:sz="0" w:space="0" w:color="auto"/>
                            <w:bottom w:val="none" w:sz="0" w:space="0" w:color="auto"/>
                            <w:right w:val="none" w:sz="0" w:space="0" w:color="auto"/>
                          </w:divBdr>
                          <w:divsChild>
                            <w:div w:id="765806931">
                              <w:marLeft w:val="0"/>
                              <w:marRight w:val="0"/>
                              <w:marTop w:val="0"/>
                              <w:marBottom w:val="0"/>
                              <w:divBdr>
                                <w:top w:val="none" w:sz="0" w:space="0" w:color="auto"/>
                                <w:left w:val="none" w:sz="0" w:space="0" w:color="auto"/>
                                <w:bottom w:val="none" w:sz="0" w:space="0" w:color="auto"/>
                                <w:right w:val="none" w:sz="0" w:space="0" w:color="auto"/>
                              </w:divBdr>
                              <w:divsChild>
                                <w:div w:id="245313297">
                                  <w:marLeft w:val="0"/>
                                  <w:marRight w:val="0"/>
                                  <w:marTop w:val="0"/>
                                  <w:marBottom w:val="0"/>
                                  <w:divBdr>
                                    <w:top w:val="none" w:sz="0" w:space="0" w:color="auto"/>
                                    <w:left w:val="none" w:sz="0" w:space="0" w:color="auto"/>
                                    <w:bottom w:val="none" w:sz="0" w:space="0" w:color="auto"/>
                                    <w:right w:val="none" w:sz="0" w:space="0" w:color="auto"/>
                                  </w:divBdr>
                                </w:div>
                                <w:div w:id="1374891545">
                                  <w:marLeft w:val="0"/>
                                  <w:marRight w:val="0"/>
                                  <w:marTop w:val="0"/>
                                  <w:marBottom w:val="0"/>
                                  <w:divBdr>
                                    <w:top w:val="none" w:sz="0" w:space="0" w:color="auto"/>
                                    <w:left w:val="none" w:sz="0" w:space="0" w:color="auto"/>
                                    <w:bottom w:val="none" w:sz="0" w:space="0" w:color="auto"/>
                                    <w:right w:val="none" w:sz="0" w:space="0" w:color="auto"/>
                                  </w:divBdr>
                                </w:div>
                              </w:divsChild>
                            </w:div>
                            <w:div w:id="865094056">
                              <w:marLeft w:val="0"/>
                              <w:marRight w:val="0"/>
                              <w:marTop w:val="0"/>
                              <w:marBottom w:val="0"/>
                              <w:divBdr>
                                <w:top w:val="none" w:sz="0" w:space="0" w:color="auto"/>
                                <w:left w:val="none" w:sz="0" w:space="0" w:color="auto"/>
                                <w:bottom w:val="none" w:sz="0" w:space="0" w:color="auto"/>
                                <w:right w:val="none" w:sz="0" w:space="0" w:color="auto"/>
                              </w:divBdr>
                              <w:divsChild>
                                <w:div w:id="634801355">
                                  <w:marLeft w:val="0"/>
                                  <w:marRight w:val="0"/>
                                  <w:marTop w:val="0"/>
                                  <w:marBottom w:val="0"/>
                                  <w:divBdr>
                                    <w:top w:val="none" w:sz="0" w:space="0" w:color="auto"/>
                                    <w:left w:val="none" w:sz="0" w:space="0" w:color="auto"/>
                                    <w:bottom w:val="none" w:sz="0" w:space="0" w:color="auto"/>
                                    <w:right w:val="none" w:sz="0" w:space="0" w:color="auto"/>
                                  </w:divBdr>
                                </w:div>
                                <w:div w:id="864517157">
                                  <w:marLeft w:val="0"/>
                                  <w:marRight w:val="0"/>
                                  <w:marTop w:val="0"/>
                                  <w:marBottom w:val="0"/>
                                  <w:divBdr>
                                    <w:top w:val="none" w:sz="0" w:space="0" w:color="auto"/>
                                    <w:left w:val="none" w:sz="0" w:space="0" w:color="auto"/>
                                    <w:bottom w:val="none" w:sz="0" w:space="0" w:color="auto"/>
                                    <w:right w:val="none" w:sz="0" w:space="0" w:color="auto"/>
                                  </w:divBdr>
                                </w:div>
                              </w:divsChild>
                            </w:div>
                            <w:div w:id="1377705578">
                              <w:marLeft w:val="0"/>
                              <w:marRight w:val="0"/>
                              <w:marTop w:val="0"/>
                              <w:marBottom w:val="0"/>
                              <w:divBdr>
                                <w:top w:val="none" w:sz="0" w:space="0" w:color="auto"/>
                                <w:left w:val="none" w:sz="0" w:space="0" w:color="auto"/>
                                <w:bottom w:val="none" w:sz="0" w:space="0" w:color="auto"/>
                                <w:right w:val="none" w:sz="0" w:space="0" w:color="auto"/>
                              </w:divBdr>
                              <w:divsChild>
                                <w:div w:id="1504390884">
                                  <w:marLeft w:val="0"/>
                                  <w:marRight w:val="0"/>
                                  <w:marTop w:val="0"/>
                                  <w:marBottom w:val="0"/>
                                  <w:divBdr>
                                    <w:top w:val="none" w:sz="0" w:space="0" w:color="auto"/>
                                    <w:left w:val="none" w:sz="0" w:space="0" w:color="auto"/>
                                    <w:bottom w:val="none" w:sz="0" w:space="0" w:color="auto"/>
                                    <w:right w:val="none" w:sz="0" w:space="0" w:color="auto"/>
                                  </w:divBdr>
                                </w:div>
                                <w:div w:id="1903909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912218">
                          <w:marLeft w:val="0"/>
                          <w:marRight w:val="0"/>
                          <w:marTop w:val="0"/>
                          <w:marBottom w:val="0"/>
                          <w:divBdr>
                            <w:top w:val="none" w:sz="0" w:space="0" w:color="auto"/>
                            <w:left w:val="none" w:sz="0" w:space="0" w:color="auto"/>
                            <w:bottom w:val="none" w:sz="0" w:space="0" w:color="auto"/>
                            <w:right w:val="none" w:sz="0" w:space="0" w:color="auto"/>
                          </w:divBdr>
                        </w:div>
                        <w:div w:id="2116366283">
                          <w:marLeft w:val="0"/>
                          <w:marRight w:val="0"/>
                          <w:marTop w:val="0"/>
                          <w:marBottom w:val="0"/>
                          <w:divBdr>
                            <w:top w:val="none" w:sz="0" w:space="0" w:color="auto"/>
                            <w:left w:val="none" w:sz="0" w:space="0" w:color="auto"/>
                            <w:bottom w:val="none" w:sz="0" w:space="0" w:color="auto"/>
                            <w:right w:val="none" w:sz="0" w:space="0" w:color="auto"/>
                          </w:divBdr>
                        </w:div>
                        <w:div w:id="2117404140">
                          <w:marLeft w:val="0"/>
                          <w:marRight w:val="0"/>
                          <w:marTop w:val="0"/>
                          <w:marBottom w:val="0"/>
                          <w:divBdr>
                            <w:top w:val="none" w:sz="0" w:space="0" w:color="auto"/>
                            <w:left w:val="none" w:sz="0" w:space="0" w:color="auto"/>
                            <w:bottom w:val="none" w:sz="0" w:space="0" w:color="auto"/>
                            <w:right w:val="none" w:sz="0" w:space="0" w:color="auto"/>
                          </w:divBdr>
                        </w:div>
                      </w:divsChild>
                    </w:div>
                    <w:div w:id="177112043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8551433">
      <w:bodyDiv w:val="1"/>
      <w:marLeft w:val="0"/>
      <w:marRight w:val="0"/>
      <w:marTop w:val="0"/>
      <w:marBottom w:val="0"/>
      <w:divBdr>
        <w:top w:val="none" w:sz="0" w:space="0" w:color="auto"/>
        <w:left w:val="none" w:sz="0" w:space="0" w:color="auto"/>
        <w:bottom w:val="none" w:sz="0" w:space="0" w:color="auto"/>
        <w:right w:val="none" w:sz="0" w:space="0" w:color="auto"/>
      </w:divBdr>
    </w:div>
    <w:div w:id="1154833235">
      <w:bodyDiv w:val="1"/>
      <w:marLeft w:val="0"/>
      <w:marRight w:val="0"/>
      <w:marTop w:val="0"/>
      <w:marBottom w:val="0"/>
      <w:divBdr>
        <w:top w:val="none" w:sz="0" w:space="0" w:color="auto"/>
        <w:left w:val="none" w:sz="0" w:space="0" w:color="auto"/>
        <w:bottom w:val="none" w:sz="0" w:space="0" w:color="auto"/>
        <w:right w:val="none" w:sz="0" w:space="0" w:color="auto"/>
      </w:divBdr>
    </w:div>
    <w:div w:id="1178230784">
      <w:bodyDiv w:val="1"/>
      <w:marLeft w:val="0"/>
      <w:marRight w:val="0"/>
      <w:marTop w:val="0"/>
      <w:marBottom w:val="0"/>
      <w:divBdr>
        <w:top w:val="none" w:sz="0" w:space="0" w:color="auto"/>
        <w:left w:val="none" w:sz="0" w:space="0" w:color="auto"/>
        <w:bottom w:val="none" w:sz="0" w:space="0" w:color="auto"/>
        <w:right w:val="none" w:sz="0" w:space="0" w:color="auto"/>
      </w:divBdr>
    </w:div>
    <w:div w:id="1229028369">
      <w:bodyDiv w:val="1"/>
      <w:marLeft w:val="0"/>
      <w:marRight w:val="0"/>
      <w:marTop w:val="0"/>
      <w:marBottom w:val="0"/>
      <w:divBdr>
        <w:top w:val="none" w:sz="0" w:space="0" w:color="auto"/>
        <w:left w:val="none" w:sz="0" w:space="0" w:color="auto"/>
        <w:bottom w:val="none" w:sz="0" w:space="0" w:color="auto"/>
        <w:right w:val="none" w:sz="0" w:space="0" w:color="auto"/>
      </w:divBdr>
    </w:div>
    <w:div w:id="1262101265">
      <w:bodyDiv w:val="1"/>
      <w:marLeft w:val="0"/>
      <w:marRight w:val="0"/>
      <w:marTop w:val="0"/>
      <w:marBottom w:val="0"/>
      <w:divBdr>
        <w:top w:val="none" w:sz="0" w:space="0" w:color="auto"/>
        <w:left w:val="none" w:sz="0" w:space="0" w:color="auto"/>
        <w:bottom w:val="none" w:sz="0" w:space="0" w:color="auto"/>
        <w:right w:val="none" w:sz="0" w:space="0" w:color="auto"/>
      </w:divBdr>
    </w:div>
    <w:div w:id="1349989321">
      <w:bodyDiv w:val="1"/>
      <w:marLeft w:val="0"/>
      <w:marRight w:val="0"/>
      <w:marTop w:val="0"/>
      <w:marBottom w:val="0"/>
      <w:divBdr>
        <w:top w:val="none" w:sz="0" w:space="0" w:color="auto"/>
        <w:left w:val="none" w:sz="0" w:space="0" w:color="auto"/>
        <w:bottom w:val="none" w:sz="0" w:space="0" w:color="auto"/>
        <w:right w:val="none" w:sz="0" w:space="0" w:color="auto"/>
      </w:divBdr>
    </w:div>
    <w:div w:id="1407993918">
      <w:bodyDiv w:val="1"/>
      <w:marLeft w:val="0"/>
      <w:marRight w:val="0"/>
      <w:marTop w:val="0"/>
      <w:marBottom w:val="0"/>
      <w:divBdr>
        <w:top w:val="none" w:sz="0" w:space="0" w:color="auto"/>
        <w:left w:val="none" w:sz="0" w:space="0" w:color="auto"/>
        <w:bottom w:val="none" w:sz="0" w:space="0" w:color="auto"/>
        <w:right w:val="none" w:sz="0" w:space="0" w:color="auto"/>
      </w:divBdr>
    </w:div>
    <w:div w:id="1438404305">
      <w:bodyDiv w:val="1"/>
      <w:marLeft w:val="0"/>
      <w:marRight w:val="0"/>
      <w:marTop w:val="0"/>
      <w:marBottom w:val="0"/>
      <w:divBdr>
        <w:top w:val="none" w:sz="0" w:space="0" w:color="auto"/>
        <w:left w:val="none" w:sz="0" w:space="0" w:color="auto"/>
        <w:bottom w:val="none" w:sz="0" w:space="0" w:color="auto"/>
        <w:right w:val="none" w:sz="0" w:space="0" w:color="auto"/>
      </w:divBdr>
      <w:divsChild>
        <w:div w:id="2118789058">
          <w:marLeft w:val="0"/>
          <w:marRight w:val="0"/>
          <w:marTop w:val="0"/>
          <w:marBottom w:val="0"/>
          <w:divBdr>
            <w:top w:val="none" w:sz="0" w:space="0" w:color="auto"/>
            <w:left w:val="none" w:sz="0" w:space="0" w:color="auto"/>
            <w:bottom w:val="none" w:sz="0" w:space="0" w:color="auto"/>
            <w:right w:val="none" w:sz="0" w:space="0" w:color="auto"/>
          </w:divBdr>
          <w:divsChild>
            <w:div w:id="2130970331">
              <w:marLeft w:val="0"/>
              <w:marRight w:val="0"/>
              <w:marTop w:val="0"/>
              <w:marBottom w:val="0"/>
              <w:divBdr>
                <w:top w:val="none" w:sz="0" w:space="0" w:color="auto"/>
                <w:left w:val="none" w:sz="0" w:space="0" w:color="auto"/>
                <w:bottom w:val="none" w:sz="0" w:space="0" w:color="auto"/>
                <w:right w:val="none" w:sz="0" w:space="0" w:color="auto"/>
              </w:divBdr>
              <w:divsChild>
                <w:div w:id="765804185">
                  <w:marLeft w:val="-240"/>
                  <w:marRight w:val="-240"/>
                  <w:marTop w:val="0"/>
                  <w:marBottom w:val="0"/>
                  <w:divBdr>
                    <w:top w:val="none" w:sz="0" w:space="0" w:color="auto"/>
                    <w:left w:val="none" w:sz="0" w:space="0" w:color="auto"/>
                    <w:bottom w:val="none" w:sz="0" w:space="0" w:color="auto"/>
                    <w:right w:val="none" w:sz="0" w:space="0" w:color="auto"/>
                  </w:divBdr>
                  <w:divsChild>
                    <w:div w:id="100401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7849593">
      <w:bodyDiv w:val="1"/>
      <w:marLeft w:val="0"/>
      <w:marRight w:val="0"/>
      <w:marTop w:val="0"/>
      <w:marBottom w:val="0"/>
      <w:divBdr>
        <w:top w:val="none" w:sz="0" w:space="0" w:color="auto"/>
        <w:left w:val="none" w:sz="0" w:space="0" w:color="auto"/>
        <w:bottom w:val="none" w:sz="0" w:space="0" w:color="auto"/>
        <w:right w:val="none" w:sz="0" w:space="0" w:color="auto"/>
      </w:divBdr>
    </w:div>
    <w:div w:id="1449007490">
      <w:bodyDiv w:val="1"/>
      <w:marLeft w:val="0"/>
      <w:marRight w:val="0"/>
      <w:marTop w:val="0"/>
      <w:marBottom w:val="0"/>
      <w:divBdr>
        <w:top w:val="none" w:sz="0" w:space="0" w:color="auto"/>
        <w:left w:val="none" w:sz="0" w:space="0" w:color="auto"/>
        <w:bottom w:val="none" w:sz="0" w:space="0" w:color="auto"/>
        <w:right w:val="none" w:sz="0" w:space="0" w:color="auto"/>
      </w:divBdr>
    </w:div>
    <w:div w:id="1473711739">
      <w:bodyDiv w:val="1"/>
      <w:marLeft w:val="0"/>
      <w:marRight w:val="0"/>
      <w:marTop w:val="0"/>
      <w:marBottom w:val="0"/>
      <w:divBdr>
        <w:top w:val="none" w:sz="0" w:space="0" w:color="auto"/>
        <w:left w:val="none" w:sz="0" w:space="0" w:color="auto"/>
        <w:bottom w:val="none" w:sz="0" w:space="0" w:color="auto"/>
        <w:right w:val="none" w:sz="0" w:space="0" w:color="auto"/>
      </w:divBdr>
    </w:div>
    <w:div w:id="1482425471">
      <w:bodyDiv w:val="1"/>
      <w:marLeft w:val="0"/>
      <w:marRight w:val="0"/>
      <w:marTop w:val="0"/>
      <w:marBottom w:val="0"/>
      <w:divBdr>
        <w:top w:val="none" w:sz="0" w:space="0" w:color="auto"/>
        <w:left w:val="none" w:sz="0" w:space="0" w:color="auto"/>
        <w:bottom w:val="none" w:sz="0" w:space="0" w:color="auto"/>
        <w:right w:val="none" w:sz="0" w:space="0" w:color="auto"/>
      </w:divBdr>
    </w:div>
    <w:div w:id="1499538814">
      <w:bodyDiv w:val="1"/>
      <w:marLeft w:val="0"/>
      <w:marRight w:val="0"/>
      <w:marTop w:val="0"/>
      <w:marBottom w:val="0"/>
      <w:divBdr>
        <w:top w:val="none" w:sz="0" w:space="0" w:color="auto"/>
        <w:left w:val="none" w:sz="0" w:space="0" w:color="auto"/>
        <w:bottom w:val="none" w:sz="0" w:space="0" w:color="auto"/>
        <w:right w:val="none" w:sz="0" w:space="0" w:color="auto"/>
      </w:divBdr>
      <w:divsChild>
        <w:div w:id="9534141">
          <w:marLeft w:val="0"/>
          <w:marRight w:val="0"/>
          <w:marTop w:val="0"/>
          <w:marBottom w:val="0"/>
          <w:divBdr>
            <w:top w:val="none" w:sz="0" w:space="0" w:color="auto"/>
            <w:left w:val="none" w:sz="0" w:space="0" w:color="auto"/>
            <w:bottom w:val="none" w:sz="0" w:space="0" w:color="auto"/>
            <w:right w:val="none" w:sz="0" w:space="0" w:color="auto"/>
          </w:divBdr>
          <w:divsChild>
            <w:div w:id="1368140956">
              <w:marLeft w:val="0"/>
              <w:marRight w:val="0"/>
              <w:marTop w:val="0"/>
              <w:marBottom w:val="0"/>
              <w:divBdr>
                <w:top w:val="none" w:sz="0" w:space="0" w:color="auto"/>
                <w:left w:val="none" w:sz="0" w:space="0" w:color="auto"/>
                <w:bottom w:val="none" w:sz="0" w:space="0" w:color="auto"/>
                <w:right w:val="none" w:sz="0" w:space="0" w:color="auto"/>
              </w:divBdr>
              <w:divsChild>
                <w:div w:id="1130978553">
                  <w:marLeft w:val="0"/>
                  <w:marRight w:val="0"/>
                  <w:marTop w:val="0"/>
                  <w:marBottom w:val="0"/>
                  <w:divBdr>
                    <w:top w:val="none" w:sz="0" w:space="0" w:color="auto"/>
                    <w:left w:val="none" w:sz="0" w:space="0" w:color="auto"/>
                    <w:bottom w:val="none" w:sz="0" w:space="0" w:color="auto"/>
                    <w:right w:val="none" w:sz="0" w:space="0" w:color="auto"/>
                  </w:divBdr>
                  <w:divsChild>
                    <w:div w:id="157550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431893">
      <w:bodyDiv w:val="1"/>
      <w:marLeft w:val="0"/>
      <w:marRight w:val="0"/>
      <w:marTop w:val="0"/>
      <w:marBottom w:val="0"/>
      <w:divBdr>
        <w:top w:val="none" w:sz="0" w:space="0" w:color="auto"/>
        <w:left w:val="none" w:sz="0" w:space="0" w:color="auto"/>
        <w:bottom w:val="none" w:sz="0" w:space="0" w:color="auto"/>
        <w:right w:val="none" w:sz="0" w:space="0" w:color="auto"/>
      </w:divBdr>
    </w:div>
    <w:div w:id="1603219972">
      <w:bodyDiv w:val="1"/>
      <w:marLeft w:val="0"/>
      <w:marRight w:val="0"/>
      <w:marTop w:val="0"/>
      <w:marBottom w:val="0"/>
      <w:divBdr>
        <w:top w:val="none" w:sz="0" w:space="0" w:color="auto"/>
        <w:left w:val="none" w:sz="0" w:space="0" w:color="auto"/>
        <w:bottom w:val="none" w:sz="0" w:space="0" w:color="auto"/>
        <w:right w:val="none" w:sz="0" w:space="0" w:color="auto"/>
      </w:divBdr>
      <w:divsChild>
        <w:div w:id="346030459">
          <w:marLeft w:val="0"/>
          <w:marRight w:val="0"/>
          <w:marTop w:val="0"/>
          <w:marBottom w:val="0"/>
          <w:divBdr>
            <w:top w:val="none" w:sz="0" w:space="0" w:color="auto"/>
            <w:left w:val="none" w:sz="0" w:space="0" w:color="auto"/>
            <w:bottom w:val="none" w:sz="0" w:space="0" w:color="auto"/>
            <w:right w:val="none" w:sz="0" w:space="0" w:color="auto"/>
          </w:divBdr>
          <w:divsChild>
            <w:div w:id="1362317168">
              <w:marLeft w:val="0"/>
              <w:marRight w:val="0"/>
              <w:marTop w:val="0"/>
              <w:marBottom w:val="0"/>
              <w:divBdr>
                <w:top w:val="none" w:sz="0" w:space="0" w:color="auto"/>
                <w:left w:val="none" w:sz="0" w:space="0" w:color="auto"/>
                <w:bottom w:val="none" w:sz="0" w:space="0" w:color="auto"/>
                <w:right w:val="none" w:sz="0" w:space="0" w:color="auto"/>
              </w:divBdr>
              <w:divsChild>
                <w:div w:id="2031754945">
                  <w:marLeft w:val="-240"/>
                  <w:marRight w:val="-240"/>
                  <w:marTop w:val="0"/>
                  <w:marBottom w:val="0"/>
                  <w:divBdr>
                    <w:top w:val="none" w:sz="0" w:space="0" w:color="auto"/>
                    <w:left w:val="none" w:sz="0" w:space="0" w:color="auto"/>
                    <w:bottom w:val="none" w:sz="0" w:space="0" w:color="auto"/>
                    <w:right w:val="none" w:sz="0" w:space="0" w:color="auto"/>
                  </w:divBdr>
                  <w:divsChild>
                    <w:div w:id="164773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8706623">
      <w:bodyDiv w:val="1"/>
      <w:marLeft w:val="0"/>
      <w:marRight w:val="0"/>
      <w:marTop w:val="0"/>
      <w:marBottom w:val="0"/>
      <w:divBdr>
        <w:top w:val="none" w:sz="0" w:space="0" w:color="auto"/>
        <w:left w:val="none" w:sz="0" w:space="0" w:color="auto"/>
        <w:bottom w:val="none" w:sz="0" w:space="0" w:color="auto"/>
        <w:right w:val="none" w:sz="0" w:space="0" w:color="auto"/>
      </w:divBdr>
    </w:div>
    <w:div w:id="1633709973">
      <w:bodyDiv w:val="1"/>
      <w:marLeft w:val="0"/>
      <w:marRight w:val="0"/>
      <w:marTop w:val="0"/>
      <w:marBottom w:val="0"/>
      <w:divBdr>
        <w:top w:val="none" w:sz="0" w:space="0" w:color="auto"/>
        <w:left w:val="none" w:sz="0" w:space="0" w:color="auto"/>
        <w:bottom w:val="none" w:sz="0" w:space="0" w:color="auto"/>
        <w:right w:val="none" w:sz="0" w:space="0" w:color="auto"/>
      </w:divBdr>
    </w:div>
    <w:div w:id="1656764343">
      <w:bodyDiv w:val="1"/>
      <w:marLeft w:val="0"/>
      <w:marRight w:val="0"/>
      <w:marTop w:val="0"/>
      <w:marBottom w:val="0"/>
      <w:divBdr>
        <w:top w:val="none" w:sz="0" w:space="0" w:color="auto"/>
        <w:left w:val="none" w:sz="0" w:space="0" w:color="auto"/>
        <w:bottom w:val="none" w:sz="0" w:space="0" w:color="auto"/>
        <w:right w:val="none" w:sz="0" w:space="0" w:color="auto"/>
      </w:divBdr>
    </w:div>
    <w:div w:id="1657758254">
      <w:bodyDiv w:val="1"/>
      <w:marLeft w:val="0"/>
      <w:marRight w:val="0"/>
      <w:marTop w:val="0"/>
      <w:marBottom w:val="0"/>
      <w:divBdr>
        <w:top w:val="none" w:sz="0" w:space="0" w:color="auto"/>
        <w:left w:val="none" w:sz="0" w:space="0" w:color="auto"/>
        <w:bottom w:val="none" w:sz="0" w:space="0" w:color="auto"/>
        <w:right w:val="none" w:sz="0" w:space="0" w:color="auto"/>
      </w:divBdr>
    </w:div>
    <w:div w:id="1676109960">
      <w:bodyDiv w:val="1"/>
      <w:marLeft w:val="0"/>
      <w:marRight w:val="0"/>
      <w:marTop w:val="0"/>
      <w:marBottom w:val="0"/>
      <w:divBdr>
        <w:top w:val="none" w:sz="0" w:space="0" w:color="auto"/>
        <w:left w:val="none" w:sz="0" w:space="0" w:color="auto"/>
        <w:bottom w:val="none" w:sz="0" w:space="0" w:color="auto"/>
        <w:right w:val="none" w:sz="0" w:space="0" w:color="auto"/>
      </w:divBdr>
    </w:div>
    <w:div w:id="1680692525">
      <w:bodyDiv w:val="1"/>
      <w:marLeft w:val="0"/>
      <w:marRight w:val="0"/>
      <w:marTop w:val="0"/>
      <w:marBottom w:val="0"/>
      <w:divBdr>
        <w:top w:val="none" w:sz="0" w:space="0" w:color="auto"/>
        <w:left w:val="none" w:sz="0" w:space="0" w:color="auto"/>
        <w:bottom w:val="none" w:sz="0" w:space="0" w:color="auto"/>
        <w:right w:val="none" w:sz="0" w:space="0" w:color="auto"/>
      </w:divBdr>
    </w:div>
    <w:div w:id="1741707323">
      <w:bodyDiv w:val="1"/>
      <w:marLeft w:val="0"/>
      <w:marRight w:val="0"/>
      <w:marTop w:val="0"/>
      <w:marBottom w:val="0"/>
      <w:divBdr>
        <w:top w:val="none" w:sz="0" w:space="0" w:color="auto"/>
        <w:left w:val="none" w:sz="0" w:space="0" w:color="auto"/>
        <w:bottom w:val="none" w:sz="0" w:space="0" w:color="auto"/>
        <w:right w:val="none" w:sz="0" w:space="0" w:color="auto"/>
      </w:divBdr>
    </w:div>
    <w:div w:id="1749426572">
      <w:bodyDiv w:val="1"/>
      <w:marLeft w:val="0"/>
      <w:marRight w:val="0"/>
      <w:marTop w:val="0"/>
      <w:marBottom w:val="0"/>
      <w:divBdr>
        <w:top w:val="none" w:sz="0" w:space="0" w:color="auto"/>
        <w:left w:val="none" w:sz="0" w:space="0" w:color="auto"/>
        <w:bottom w:val="none" w:sz="0" w:space="0" w:color="auto"/>
        <w:right w:val="none" w:sz="0" w:space="0" w:color="auto"/>
      </w:divBdr>
    </w:div>
    <w:div w:id="1788742790">
      <w:bodyDiv w:val="1"/>
      <w:marLeft w:val="0"/>
      <w:marRight w:val="0"/>
      <w:marTop w:val="0"/>
      <w:marBottom w:val="0"/>
      <w:divBdr>
        <w:top w:val="none" w:sz="0" w:space="0" w:color="auto"/>
        <w:left w:val="none" w:sz="0" w:space="0" w:color="auto"/>
        <w:bottom w:val="none" w:sz="0" w:space="0" w:color="auto"/>
        <w:right w:val="none" w:sz="0" w:space="0" w:color="auto"/>
      </w:divBdr>
    </w:div>
    <w:div w:id="1793133758">
      <w:bodyDiv w:val="1"/>
      <w:marLeft w:val="0"/>
      <w:marRight w:val="0"/>
      <w:marTop w:val="0"/>
      <w:marBottom w:val="0"/>
      <w:divBdr>
        <w:top w:val="none" w:sz="0" w:space="0" w:color="auto"/>
        <w:left w:val="none" w:sz="0" w:space="0" w:color="auto"/>
        <w:bottom w:val="none" w:sz="0" w:space="0" w:color="auto"/>
        <w:right w:val="none" w:sz="0" w:space="0" w:color="auto"/>
      </w:divBdr>
    </w:div>
    <w:div w:id="1837573180">
      <w:bodyDiv w:val="1"/>
      <w:marLeft w:val="0"/>
      <w:marRight w:val="0"/>
      <w:marTop w:val="0"/>
      <w:marBottom w:val="0"/>
      <w:divBdr>
        <w:top w:val="none" w:sz="0" w:space="0" w:color="auto"/>
        <w:left w:val="none" w:sz="0" w:space="0" w:color="auto"/>
        <w:bottom w:val="none" w:sz="0" w:space="0" w:color="auto"/>
        <w:right w:val="none" w:sz="0" w:space="0" w:color="auto"/>
      </w:divBdr>
    </w:div>
    <w:div w:id="1853450196">
      <w:bodyDiv w:val="1"/>
      <w:marLeft w:val="0"/>
      <w:marRight w:val="0"/>
      <w:marTop w:val="0"/>
      <w:marBottom w:val="0"/>
      <w:divBdr>
        <w:top w:val="none" w:sz="0" w:space="0" w:color="auto"/>
        <w:left w:val="none" w:sz="0" w:space="0" w:color="auto"/>
        <w:bottom w:val="none" w:sz="0" w:space="0" w:color="auto"/>
        <w:right w:val="none" w:sz="0" w:space="0" w:color="auto"/>
      </w:divBdr>
    </w:div>
    <w:div w:id="1865172710">
      <w:bodyDiv w:val="1"/>
      <w:marLeft w:val="0"/>
      <w:marRight w:val="0"/>
      <w:marTop w:val="0"/>
      <w:marBottom w:val="0"/>
      <w:divBdr>
        <w:top w:val="none" w:sz="0" w:space="0" w:color="auto"/>
        <w:left w:val="none" w:sz="0" w:space="0" w:color="auto"/>
        <w:bottom w:val="none" w:sz="0" w:space="0" w:color="auto"/>
        <w:right w:val="none" w:sz="0" w:space="0" w:color="auto"/>
      </w:divBdr>
    </w:div>
    <w:div w:id="1919288915">
      <w:bodyDiv w:val="1"/>
      <w:marLeft w:val="0"/>
      <w:marRight w:val="0"/>
      <w:marTop w:val="0"/>
      <w:marBottom w:val="0"/>
      <w:divBdr>
        <w:top w:val="none" w:sz="0" w:space="0" w:color="auto"/>
        <w:left w:val="none" w:sz="0" w:space="0" w:color="auto"/>
        <w:bottom w:val="none" w:sz="0" w:space="0" w:color="auto"/>
        <w:right w:val="none" w:sz="0" w:space="0" w:color="auto"/>
      </w:divBdr>
    </w:div>
    <w:div w:id="1969043332">
      <w:bodyDiv w:val="1"/>
      <w:marLeft w:val="0"/>
      <w:marRight w:val="0"/>
      <w:marTop w:val="0"/>
      <w:marBottom w:val="0"/>
      <w:divBdr>
        <w:top w:val="none" w:sz="0" w:space="0" w:color="auto"/>
        <w:left w:val="none" w:sz="0" w:space="0" w:color="auto"/>
        <w:bottom w:val="none" w:sz="0" w:space="0" w:color="auto"/>
        <w:right w:val="none" w:sz="0" w:space="0" w:color="auto"/>
      </w:divBdr>
    </w:div>
    <w:div w:id="1987932541">
      <w:bodyDiv w:val="1"/>
      <w:marLeft w:val="0"/>
      <w:marRight w:val="0"/>
      <w:marTop w:val="0"/>
      <w:marBottom w:val="0"/>
      <w:divBdr>
        <w:top w:val="none" w:sz="0" w:space="0" w:color="auto"/>
        <w:left w:val="none" w:sz="0" w:space="0" w:color="auto"/>
        <w:bottom w:val="none" w:sz="0" w:space="0" w:color="auto"/>
        <w:right w:val="none" w:sz="0" w:space="0" w:color="auto"/>
      </w:divBdr>
    </w:div>
    <w:div w:id="2027291951">
      <w:bodyDiv w:val="1"/>
      <w:marLeft w:val="0"/>
      <w:marRight w:val="0"/>
      <w:marTop w:val="0"/>
      <w:marBottom w:val="0"/>
      <w:divBdr>
        <w:top w:val="none" w:sz="0" w:space="0" w:color="auto"/>
        <w:left w:val="none" w:sz="0" w:space="0" w:color="auto"/>
        <w:bottom w:val="none" w:sz="0" w:space="0" w:color="auto"/>
        <w:right w:val="none" w:sz="0" w:space="0" w:color="auto"/>
      </w:divBdr>
    </w:div>
    <w:div w:id="2035576481">
      <w:bodyDiv w:val="1"/>
      <w:marLeft w:val="0"/>
      <w:marRight w:val="0"/>
      <w:marTop w:val="0"/>
      <w:marBottom w:val="0"/>
      <w:divBdr>
        <w:top w:val="none" w:sz="0" w:space="0" w:color="auto"/>
        <w:left w:val="none" w:sz="0" w:space="0" w:color="auto"/>
        <w:bottom w:val="none" w:sz="0" w:space="0" w:color="auto"/>
        <w:right w:val="none" w:sz="0" w:space="0" w:color="auto"/>
      </w:divBdr>
    </w:div>
    <w:div w:id="2132742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ongrants@hria.org" TargetMode="External"/><Relationship Id="rId18"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ONCHI@Mass.gov"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ass.gov/info-details/baystate-new-england-orthopedic-surgeons-alliance-llc-ambulatory-surgery"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ONCHI@Mass.gov" TargetMode="External"/></Relationships>
</file>

<file path=word/_rels/endnotes.xml.rels><?xml version="1.0" encoding="UTF-8" standalone="yes"?>
<Relationships xmlns="http://schemas.openxmlformats.org/package/2006/relationships"><Relationship Id="rId13" Type="http://schemas.openxmlformats.org/officeDocument/2006/relationships/hyperlink" Target="https://www.boneandjointburden.org/" TargetMode="External"/><Relationship Id="rId18" Type="http://schemas.openxmlformats.org/officeDocument/2006/relationships/hyperlink" Target="https://www.mass.gov/lists/brfss-statewide-reports-and-publications" TargetMode="External"/><Relationship Id="rId26" Type="http://schemas.openxmlformats.org/officeDocument/2006/relationships/hyperlink" Target="https://www.cancer.gov/about-cancer/diagnosis-staging/ct-scans-fact-sheet" TargetMode="External"/><Relationship Id="rId39" Type="http://schemas.openxmlformats.org/officeDocument/2006/relationships/hyperlink" Target="https://www.lung.org/research/state-of-lung-cancer/key-findings" TargetMode="External"/><Relationship Id="rId21" Type="http://schemas.openxmlformats.org/officeDocument/2006/relationships/hyperlink" Target="https://www.radiologyinfo.org/en/info.cfm?pg=bodyct" TargetMode="External"/><Relationship Id="rId34" Type="http://schemas.openxmlformats.org/officeDocument/2006/relationships/hyperlink" Target="https://www.radiologyinfo.org/en/info/safety-hiw_04" TargetMode="External"/><Relationship Id="rId42" Type="http://schemas.openxmlformats.org/officeDocument/2006/relationships/hyperlink" Target="https://www.uspreventiveservicestaskforce.org/uspstf/recommendation/lung-cancer-screening" TargetMode="External"/><Relationship Id="rId47" Type="http://schemas.openxmlformats.org/officeDocument/2006/relationships/hyperlink" Target="https://www.neurologica.com/blog/advances-ct-scan-technology" TargetMode="External"/><Relationship Id="rId50" Type="http://schemas.openxmlformats.org/officeDocument/2006/relationships/hyperlink" Target="https://www.envrad.com/how-ct-scans-mris-used-to-diagnose-strokes/" TargetMode="External"/><Relationship Id="rId55" Type="http://schemas.openxmlformats.org/officeDocument/2006/relationships/hyperlink" Target="https://www.healthit.gov/topic/health-it-and-health-information-exchange-basics/improved-diagnostics-patient-outcomes" TargetMode="External"/><Relationship Id="rId7" Type="http://schemas.openxmlformats.org/officeDocument/2006/relationships/hyperlink" Target="https://www.alz.org/getmedia/bf50b298-2bc6-4b8d-bc3c-5915c512d209/massachusetts-alzheimers-facts-figures" TargetMode="External"/><Relationship Id="rId2" Type="http://schemas.openxmlformats.org/officeDocument/2006/relationships/hyperlink" Target="https://www.ncbi.nlm.nih.gov/pmc/articles/PMC5366246/pdf/jad-57-jad161149.pdf" TargetMode="External"/><Relationship Id="rId16" Type="http://schemas.openxmlformats.org/officeDocument/2006/relationships/hyperlink" Target="https://www.boneandjointburden.org/docs/By%20The%20Numbers%20-%20Musculoskeletal%20Conditions%20%28Big%20Picture%29_4E_Nov%202018_0.pdf" TargetMode="External"/><Relationship Id="rId29" Type="http://schemas.openxmlformats.org/officeDocument/2006/relationships/hyperlink" Target="https://www.radiologyinfo.org/en/info/chestct" TargetMode="External"/><Relationship Id="rId11" Type="http://schemas.openxmlformats.org/officeDocument/2006/relationships/hyperlink" Target="https://www.cancer.gov/about-cancer/causes-prevention/risk/age" TargetMode="External"/><Relationship Id="rId24" Type="http://schemas.openxmlformats.org/officeDocument/2006/relationships/hyperlink" Target="https://www.ncbi.nlm.nih.gov/pmc/articles/PMC2765780/pdf/nihms-%20137739.pdf" TargetMode="External"/><Relationship Id="rId32" Type="http://schemas.openxmlformats.org/officeDocument/2006/relationships/hyperlink" Target="https://www.uspreventiveservicestaskforce.org/uspstf/recommendation/lung-cancer-screening" TargetMode="External"/><Relationship Id="rId37" Type="http://schemas.openxmlformats.org/officeDocument/2006/relationships/hyperlink" Target="https://www.lung.org/lung-health-diseases/lung-disease-lookup/lung-cancer/resource-library/lung-cancer-fact-sheet" TargetMode="External"/><Relationship Id="rId40" Type="http://schemas.openxmlformats.org/officeDocument/2006/relationships/hyperlink" Target="https://www.lung.org/research/state-of-lung-cancer/key-findings" TargetMode="External"/><Relationship Id="rId45" Type="http://schemas.openxmlformats.org/officeDocument/2006/relationships/hyperlink" Target="https://www.ncbi.nlm.nih.gov/books/NBK567796/" TargetMode="External"/><Relationship Id="rId53" Type="http://schemas.openxmlformats.org/officeDocument/2006/relationships/hyperlink" Target="https://www.tandfonline.com/doi/abs/10.1080/07421222.2017.1334477" TargetMode="External"/><Relationship Id="rId5" Type="http://schemas.openxmlformats.org/officeDocument/2006/relationships/hyperlink" Target="https://www.alz.org/getmedia/bf50b298-2bc6-4b8d-bc3c-5915c512d209/massachusetts-alzheimers-facts-figures" TargetMode="External"/><Relationship Id="rId10" Type="http://schemas.openxmlformats.org/officeDocument/2006/relationships/hyperlink" Target="https://www.cancer.gov/about-cancer/causes-prevention/risk/age" TargetMode="External"/><Relationship Id="rId19" Type="http://schemas.openxmlformats.org/officeDocument/2006/relationships/hyperlink" Target="https://www.americashealthrankings.org/explore/annual/measure/CHD/state/MA?edition-year=2018" TargetMode="External"/><Relationship Id="rId31" Type="http://schemas.openxmlformats.org/officeDocument/2006/relationships/hyperlink" Target="https://www.uspreventiveservicestaskforce.org/uspstf/recommendation/lung-cancer-screening" TargetMode="External"/><Relationship Id="rId44" Type="http://schemas.openxmlformats.org/officeDocument/2006/relationships/hyperlink" Target="https://www.cancer.org/health-care-professionals/american-cancer-society-prevention-early-detection-guidelines/lung-cancer-screening-guidelines.html" TargetMode="External"/><Relationship Id="rId52" Type="http://schemas.openxmlformats.org/officeDocument/2006/relationships/hyperlink" Target="https://www.healthit.gov/topic/health-it-and-health-information-exchange-basics/improve-care-coordination" TargetMode="External"/><Relationship Id="rId4" Type="http://schemas.openxmlformats.org/officeDocument/2006/relationships/hyperlink" Target="https://www.alz.org/media/Documents/alzheimers-facts-and-figures.pdf" TargetMode="External"/><Relationship Id="rId9" Type="http://schemas.openxmlformats.org/officeDocument/2006/relationships/hyperlink" Target="https://www.cancer.gov/about-cancer/causes-prevention/risk/age" TargetMode="External"/><Relationship Id="rId14" Type="http://schemas.openxmlformats.org/officeDocument/2006/relationships/hyperlink" Target="https://www.boneandjointburden.org/" TargetMode="External"/><Relationship Id="rId22" Type="http://schemas.openxmlformats.org/officeDocument/2006/relationships/hyperlink" Target="https://www.radiologyinfo.org/en/info.cfm?pg=bodyct" TargetMode="External"/><Relationship Id="rId27" Type="http://schemas.openxmlformats.org/officeDocument/2006/relationships/hyperlink" Target="https://www.cancer.gov/about-cancer/diagnosis-staging/ct-scans-fact-sheet" TargetMode="External"/><Relationship Id="rId30" Type="http://schemas.openxmlformats.org/officeDocument/2006/relationships/hyperlink" Target="https://www.radiologyinfo.org/en/info/chestct" TargetMode="External"/><Relationship Id="rId35" Type="http://schemas.openxmlformats.org/officeDocument/2006/relationships/hyperlink" Target="http://pressroom.cancer.org/LDCTScanLCS" TargetMode="External"/><Relationship Id="rId43" Type="http://schemas.openxmlformats.org/officeDocument/2006/relationships/hyperlink" Target="https://www.uspreventiveservicestaskforce.org/uspstf/recommendation/lung-cancer-screening" TargetMode="External"/><Relationship Id="rId48" Type="http://schemas.openxmlformats.org/officeDocument/2006/relationships/hyperlink" Target="https://www.neurologica.com/blog/advances-ct-scan-technology" TargetMode="External"/><Relationship Id="rId56" Type="http://schemas.openxmlformats.org/officeDocument/2006/relationships/hyperlink" Target="https://www.healthit.gov/topic/health-it-and-health-information-exchange-basics/improved-diagnostics-patient-outcomes" TargetMode="External"/><Relationship Id="rId8" Type="http://schemas.openxmlformats.org/officeDocument/2006/relationships/hyperlink" Target="https://www.alz.org/getmedia/bf50b298-2bc6-4b8d-bc3c-5915c512d209/massachusetts-alzheimers-facts-figures" TargetMode="External"/><Relationship Id="rId51" Type="http://schemas.openxmlformats.org/officeDocument/2006/relationships/hyperlink" Target="https://www.healthit.gov/topic/health-it-and-health-information-exchange-basics/improve-care-coordination" TargetMode="External"/><Relationship Id="rId3" Type="http://schemas.openxmlformats.org/officeDocument/2006/relationships/hyperlink" Target="https://www.alz.org/media/Documents/alzheimers-facts-and-figures.pdf" TargetMode="External"/><Relationship Id="rId12" Type="http://schemas.openxmlformats.org/officeDocument/2006/relationships/hyperlink" Target="https://www.cancer.gov/about-cancer/causes-prevention/risk/age" TargetMode="External"/><Relationship Id="rId17" Type="http://schemas.openxmlformats.org/officeDocument/2006/relationships/hyperlink" Target="https://www.mass.gov/lists/brfss-statewide-reports-and-publications" TargetMode="External"/><Relationship Id="rId25" Type="http://schemas.openxmlformats.org/officeDocument/2006/relationships/hyperlink" Target="https://www.cancer.gov/about-cancer/diagnosis-staging/ct-scans-fact-sheet" TargetMode="External"/><Relationship Id="rId33" Type="http://schemas.openxmlformats.org/officeDocument/2006/relationships/hyperlink" Target="https://www.radiologyinfo.org/en/info/safety-hiw_04" TargetMode="External"/><Relationship Id="rId38" Type="http://schemas.openxmlformats.org/officeDocument/2006/relationships/hyperlink" Target="https://www.lung.org/lung-health-diseases/lung-disease-lookup/lung-cancer/resource-library/lung-cancer-fact-sheet" TargetMode="External"/><Relationship Id="rId46" Type="http://schemas.openxmlformats.org/officeDocument/2006/relationships/hyperlink" Target="https://www.ncbi.nlm.nih.gov/books/NBK567796/" TargetMode="External"/><Relationship Id="rId20" Type="http://schemas.openxmlformats.org/officeDocument/2006/relationships/hyperlink" Target="https://www.americashealthrankings.org/explore/annual/measure/CHD/state/MA?edition-year=2018" TargetMode="External"/><Relationship Id="rId41" Type="http://schemas.openxmlformats.org/officeDocument/2006/relationships/hyperlink" Target="https://www.lung.org/research/state-of-lung-cancer/states/massachusetts" TargetMode="External"/><Relationship Id="rId54" Type="http://schemas.openxmlformats.org/officeDocument/2006/relationships/hyperlink" Target="https://www.tandfonline.com/doi/abs/10.1080/07421222.2017.1334477" TargetMode="External"/><Relationship Id="rId1" Type="http://schemas.openxmlformats.org/officeDocument/2006/relationships/hyperlink" Target="https://www.ncbi.nlm.nih.gov/pmc/articles/PMC5366246/pdf/jad-57-jad161149.pdf" TargetMode="External"/><Relationship Id="rId6" Type="http://schemas.openxmlformats.org/officeDocument/2006/relationships/hyperlink" Target="https://www.alz.org/getmedia/bf50b298-2bc6-4b8d-bc3c-5915c512d209/massachusetts-alzheimers-facts-figures" TargetMode="External"/><Relationship Id="rId15" Type="http://schemas.openxmlformats.org/officeDocument/2006/relationships/hyperlink" Target="https://www.boneandjointburden.org/docs/By%20The%20Numbers%20-%20Musculoskeletal%20Conditions%20%28Big%20Picture%29_4E_Nov%202018_0.pdf" TargetMode="External"/><Relationship Id="rId23" Type="http://schemas.openxmlformats.org/officeDocument/2006/relationships/hyperlink" Target="https://www.ncbi.nlm.nih.gov/pmc/articles/PMC2765780/pdf/nihms-%20137739.pdf" TargetMode="External"/><Relationship Id="rId28" Type="http://schemas.openxmlformats.org/officeDocument/2006/relationships/hyperlink" Target="https://www.cancer.gov/about-cancer/diagnosis-staging/ct-scans-fact-sheet" TargetMode="External"/><Relationship Id="rId36" Type="http://schemas.openxmlformats.org/officeDocument/2006/relationships/hyperlink" Target="http://pressroom.cancer.org/LDCTScanLCS" TargetMode="External"/><Relationship Id="rId49" Type="http://schemas.openxmlformats.org/officeDocument/2006/relationships/hyperlink" Target="https://www.envrad.com/how-ct-scans-mris-used-to-diagnose-strokes/"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donahue.umass.edu/business-groups/economic-public-policy-research/massachusetts-population-estimates-program/population-projections" TargetMode="External"/><Relationship Id="rId13" Type="http://schemas.openxmlformats.org/officeDocument/2006/relationships/hyperlink" Target="https://bmchealthservres.biomedcentral.com/articles/10.1186/s12913-018-2913-4" TargetMode="External"/><Relationship Id="rId18" Type="http://schemas.openxmlformats.org/officeDocument/2006/relationships/hyperlink" Target="https://www.bcbs.com/news-and-insights/white-paper/ambulatory-payment-classifications-site-neutral-analysis" TargetMode="External"/><Relationship Id="rId3" Type="http://schemas.openxmlformats.org/officeDocument/2006/relationships/hyperlink" Target="https://www.lung.org/media/press-releases/solc-ma-2022" TargetMode="External"/><Relationship Id="rId21" Type="http://schemas.openxmlformats.org/officeDocument/2006/relationships/hyperlink" Target="https://www.fiercehealthcare.com/payers/outpatient-hospital-care-costs-much-more-care-doc-offices-surgery-centers-blues-research" TargetMode="External"/><Relationship Id="rId7" Type="http://schemas.openxmlformats.org/officeDocument/2006/relationships/hyperlink" Target="https://donahue.umass.edu/business-groups/economic-public-policy-research/massachusetts-population-estimates-program/population-projections" TargetMode="External"/><Relationship Id="rId12" Type="http://schemas.openxmlformats.org/officeDocument/2006/relationships/hyperlink" Target="https://bmchealthservres.biomedcentral.com/articles/10.1186/s12913-018-2913-4" TargetMode="External"/><Relationship Id="rId17" Type="http://schemas.openxmlformats.org/officeDocument/2006/relationships/hyperlink" Target="https://pmc.ncbi.nlm.nih.gov/articles/PMC4265215/" TargetMode="External"/><Relationship Id="rId2" Type="http://schemas.openxmlformats.org/officeDocument/2006/relationships/hyperlink" Target="https://pmc.ncbi.nlm.nih.gov/articles/PMC8328984/" TargetMode="External"/><Relationship Id="rId16" Type="http://schemas.openxmlformats.org/officeDocument/2006/relationships/hyperlink" Target="https://pmc.ncbi.nlm.nih.gov/articles/PMC4265215/" TargetMode="External"/><Relationship Id="rId20" Type="http://schemas.openxmlformats.org/officeDocument/2006/relationships/hyperlink" Target="https://www.fiercehealthcare.com/payers/outpatient-hospital-care-costs-much-more-care-doc-offices-surgery-centers-blues-research" TargetMode="External"/><Relationship Id="rId1" Type="http://schemas.openxmlformats.org/officeDocument/2006/relationships/hyperlink" Target="https://pmc.ncbi.nlm.nih.gov/articles/PMC8328984/" TargetMode="External"/><Relationship Id="rId6" Type="http://schemas.openxmlformats.org/officeDocument/2006/relationships/hyperlink" Target="http://www.pep.donahue-institute.org/" TargetMode="External"/><Relationship Id="rId11" Type="http://schemas.openxmlformats.org/officeDocument/2006/relationships/hyperlink" Target="https://www.mass.gov/files/documents/2018/12/31/jud-lib-105cmr100.pdf" TargetMode="External"/><Relationship Id="rId5" Type="http://schemas.openxmlformats.org/officeDocument/2006/relationships/hyperlink" Target="http://www.pep.donahue-institute.org/" TargetMode="External"/><Relationship Id="rId15" Type="http://schemas.openxmlformats.org/officeDocument/2006/relationships/hyperlink" Target="https://kenaninstitute.unc.edu/kenan-insight/could-colocation-of-healthcare-services-improve-patient-outcomes/" TargetMode="External"/><Relationship Id="rId10" Type="http://schemas.openxmlformats.org/officeDocument/2006/relationships/hyperlink" Target="https://www.mass.gov/doc/community-engagement-guidelines-for-community-health-planning-pdf/download" TargetMode="External"/><Relationship Id="rId19" Type="http://schemas.openxmlformats.org/officeDocument/2006/relationships/hyperlink" Target="https://www.bcbs.com/news-and-insights/white-paper/ambulatory-payment-classifications-site-neutral-analysis" TargetMode="External"/><Relationship Id="rId4" Type="http://schemas.openxmlformats.org/officeDocument/2006/relationships/hyperlink" Target="https://www.lung.org/media/press-releases/solc-ma-2022" TargetMode="External"/><Relationship Id="rId9" Type="http://schemas.openxmlformats.org/officeDocument/2006/relationships/hyperlink" Target="https://acsjournals.onlinelibrary.wiley.com/doi/10.3322/caac.21811" TargetMode="External"/><Relationship Id="rId14" Type="http://schemas.openxmlformats.org/officeDocument/2006/relationships/hyperlink" Target="https://kenaninstitute.unc.edu/kenan-insight/could-colocation-of-healthcare-services-improve-patient-outcomes/" TargetMode="External"/></Relationships>
</file>

<file path=word/theme/theme1.xml><?xml version="1.0" encoding="utf-8"?>
<a:theme xmlns:a="http://schemas.openxmlformats.org/drawingml/2006/main" name="Office Theme">
  <a:themeElements>
    <a:clrScheme name="Executive">
      <a:dk1>
        <a:sysClr val="windowText" lastClr="000000"/>
      </a:dk1>
      <a:lt1>
        <a:sysClr val="window" lastClr="FFFFFF"/>
      </a:lt1>
      <a:dk2>
        <a:srgbClr val="2F5897"/>
      </a:dk2>
      <a:lt2>
        <a:srgbClr val="E4E9EF"/>
      </a:lt2>
      <a:accent1>
        <a:srgbClr val="6076B4"/>
      </a:accent1>
      <a:accent2>
        <a:srgbClr val="9C5252"/>
      </a:accent2>
      <a:accent3>
        <a:srgbClr val="E68422"/>
      </a:accent3>
      <a:accent4>
        <a:srgbClr val="846648"/>
      </a:accent4>
      <a:accent5>
        <a:srgbClr val="63891F"/>
      </a:accent5>
      <a:accent6>
        <a:srgbClr val="758085"/>
      </a:accent6>
      <a:hlink>
        <a:srgbClr val="3399FF"/>
      </a:hlink>
      <a:folHlink>
        <a:srgbClr val="B2B2B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05AEE4EE824B4487C37CC9DC0A0764" ma:contentTypeVersion="7" ma:contentTypeDescription="Create a new document." ma:contentTypeScope="" ma:versionID="097ed71e8d4bbb99525c0e392acd80c2">
  <xsd:schema xmlns:xsd="http://www.w3.org/2001/XMLSchema" xmlns:xs="http://www.w3.org/2001/XMLSchema" xmlns:p="http://schemas.microsoft.com/office/2006/metadata/properties" xmlns:ns3="8826b762-7599-4a5c-9892-1efe1e78b7c8" xmlns:ns4="1211b142-546f-41d5-b2e1-e5c6bfd5f51d" targetNamespace="http://schemas.microsoft.com/office/2006/metadata/properties" ma:root="true" ma:fieldsID="3b67b1933eef1d63cc2cfd58117f861e" ns3:_="" ns4:_="">
    <xsd:import namespace="8826b762-7599-4a5c-9892-1efe1e78b7c8"/>
    <xsd:import namespace="1211b142-546f-41d5-b2e1-e5c6bfd5f51d"/>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26b762-7599-4a5c-9892-1efe1e78b7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211b142-546f-41d5-b2e1-e5c6bfd5f51d"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SharedWithUsers xmlns="1211b142-546f-41d5-b2e1-e5c6bfd5f51d">
      <UserInfo>
        <DisplayName>Jacques-Curewitz, Jocelyn (DPH)</DisplayName>
        <AccountId>44</AccountId>
        <AccountType/>
      </UserInfo>
      <UserInfo>
        <DisplayName>Catulle, Fabiola (DPH)</DisplayName>
        <AccountId>52</AccountId>
        <AccountType/>
      </UserInfo>
    </SharedWithUsers>
    <_activity xmlns="8826b762-7599-4a5c-9892-1efe1e78b7c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C0B451A-443D-4C37-A0AF-7C4FE74F8B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26b762-7599-4a5c-9892-1efe1e78b7c8"/>
    <ds:schemaRef ds:uri="1211b142-546f-41d5-b2e1-e5c6bfd5f5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F68E3F-0763-491E-B4CB-915CC07B5F5A}">
  <ds:schemaRefs>
    <ds:schemaRef ds:uri="http://schemas.openxmlformats.org/officeDocument/2006/bibliography"/>
  </ds:schemaRefs>
</ds:datastoreItem>
</file>

<file path=customXml/itemProps3.xml><?xml version="1.0" encoding="utf-8"?>
<ds:datastoreItem xmlns:ds="http://schemas.openxmlformats.org/officeDocument/2006/customXml" ds:itemID="{88DCE998-AB79-4279-A92E-F6F3E66224C5}">
  <ds:schemaRefs>
    <ds:schemaRef ds:uri="http://schemas.microsoft.com/office/2006/metadata/properties"/>
    <ds:schemaRef ds:uri="http://schemas.microsoft.com/office/infopath/2007/PartnerControls"/>
    <ds:schemaRef ds:uri="1211b142-546f-41d5-b2e1-e5c6bfd5f51d"/>
    <ds:schemaRef ds:uri="8826b762-7599-4a5c-9892-1efe1e78b7c8"/>
  </ds:schemaRefs>
</ds:datastoreItem>
</file>

<file path=customXml/itemProps4.xml><?xml version="1.0" encoding="utf-8"?>
<ds:datastoreItem xmlns:ds="http://schemas.openxmlformats.org/officeDocument/2006/customXml" ds:itemID="{46EBAB72-1F4A-4E9A-9930-5AD8E4C28577}">
  <ds:schemaRefs>
    <ds:schemaRef ds:uri="http://schemas.microsoft.com/sharepoint/v3/contenttype/forms"/>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1166</TotalTime>
  <Pages>24</Pages>
  <Words>7996</Words>
  <Characters>45578</Characters>
  <Application>Microsoft Office Word</Application>
  <DocSecurity>0</DocSecurity>
  <Lines>379</Lines>
  <Paragraphs>106</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53468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dc:creator>
  <cp:keywords/>
  <cp:lastModifiedBy>Marks, Brett (DPH)</cp:lastModifiedBy>
  <cp:revision>17</cp:revision>
  <cp:lastPrinted>2025-02-28T06:33:00Z</cp:lastPrinted>
  <dcterms:created xsi:type="dcterms:W3CDTF">2025-04-08T14:20:00Z</dcterms:created>
  <dcterms:modified xsi:type="dcterms:W3CDTF">2025-04-09T12:09:00Z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0x0101008005AEE4EE824B4487C37CC9DC0A0764</vt:lpwstr>
  </property>
</Properties>
</file>