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561" w:type="pct"/>
        <w:tblLook w:val="04A0" w:firstRow="1" w:lastRow="0" w:firstColumn="1" w:lastColumn="0" w:noHBand="0" w:noVBand="1"/>
      </w:tblPr>
      <w:tblGrid>
        <w:gridCol w:w="4175"/>
        <w:gridCol w:w="5005"/>
      </w:tblGrid>
      <w:tr w:rsidR="002A3EEE" w:rsidRPr="002A3EEE" w14:paraId="489E41A6" w14:textId="77777777" w:rsidTr="006C4A17">
        <w:trPr>
          <w:trHeight w:val="686"/>
        </w:trPr>
        <w:tc>
          <w:tcPr>
            <w:tcW w:w="500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C473E0" w14:textId="4132B5CD" w:rsidR="001A3D32" w:rsidRPr="002A3EEE" w:rsidRDefault="00C94989" w:rsidP="00142586">
            <w:pPr>
              <w:pStyle w:val="Header"/>
              <w:ind w:right="540"/>
              <w:contextualSpacing/>
              <w:jc w:val="center"/>
              <w:rPr>
                <w:rFonts w:cstheme="minorHAnsi"/>
                <w:b/>
                <w:color w:val="000000" w:themeColor="text1"/>
                <w:highlight w:val="yellow"/>
              </w:rPr>
            </w:pPr>
            <w:r w:rsidRPr="002A3EEE">
              <w:rPr>
                <w:rFonts w:cstheme="minorHAnsi"/>
                <w:b/>
                <w:bCs/>
                <w:color w:val="000000" w:themeColor="text1"/>
                <w:sz w:val="24"/>
                <w:szCs w:val="24"/>
              </w:rPr>
              <w:t xml:space="preserve">STAFF REPORT TO THE COMMISSIONER </w:t>
            </w:r>
            <w:r w:rsidRPr="002A3EEE">
              <w:rPr>
                <w:rFonts w:cstheme="minorHAnsi"/>
                <w:b/>
                <w:bCs/>
                <w:color w:val="000000" w:themeColor="text1"/>
              </w:rPr>
              <w:t>FOR A DETERMINATION OF NEED</w:t>
            </w:r>
          </w:p>
        </w:tc>
      </w:tr>
      <w:tr w:rsidR="002A3EEE" w:rsidRPr="002A3EEE" w14:paraId="773CB884" w14:textId="77777777" w:rsidTr="00142586">
        <w:trPr>
          <w:trHeight w:val="454"/>
        </w:trPr>
        <w:tc>
          <w:tcPr>
            <w:tcW w:w="2274" w:type="pct"/>
            <w:tcBorders>
              <w:top w:val="single" w:sz="6" w:space="0" w:color="auto"/>
            </w:tcBorders>
            <w:shd w:val="clear" w:color="auto" w:fill="auto"/>
            <w:vAlign w:val="center"/>
          </w:tcPr>
          <w:p w14:paraId="7A495F02" w14:textId="2EA7BA56" w:rsidR="006C1609" w:rsidRPr="002A3EEE" w:rsidRDefault="006C1609"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Applicant Name </w:t>
            </w:r>
          </w:p>
        </w:tc>
        <w:tc>
          <w:tcPr>
            <w:tcW w:w="2726" w:type="pct"/>
            <w:tcBorders>
              <w:top w:val="single" w:sz="6" w:space="0" w:color="auto"/>
            </w:tcBorders>
            <w:shd w:val="clear" w:color="auto" w:fill="auto"/>
            <w:vAlign w:val="center"/>
          </w:tcPr>
          <w:p w14:paraId="6BCECA88" w14:textId="5D85ED5D" w:rsidR="006C1609" w:rsidRPr="002A3EEE" w:rsidRDefault="00132786"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Mass General Brigham</w:t>
            </w:r>
            <w:r w:rsidR="006C1609" w:rsidRPr="002A3EEE">
              <w:rPr>
                <w:rFonts w:asciiTheme="minorHAnsi" w:hAnsiTheme="minorHAnsi" w:cstheme="minorHAnsi"/>
                <w:color w:val="000000" w:themeColor="text1"/>
              </w:rPr>
              <w:t>,</w:t>
            </w:r>
            <w:r w:rsidR="006C1609" w:rsidRPr="002A3EEE">
              <w:rPr>
                <w:rFonts w:asciiTheme="minorHAnsi" w:hAnsiTheme="minorHAnsi" w:cstheme="minorHAnsi"/>
                <w:color w:val="000000" w:themeColor="text1"/>
                <w:spacing w:val="-3"/>
              </w:rPr>
              <w:t xml:space="preserve"> </w:t>
            </w:r>
            <w:r w:rsidR="006C1609" w:rsidRPr="002A3EEE">
              <w:rPr>
                <w:rFonts w:asciiTheme="minorHAnsi" w:hAnsiTheme="minorHAnsi" w:cstheme="minorHAnsi"/>
                <w:color w:val="000000" w:themeColor="text1"/>
                <w:spacing w:val="-4"/>
              </w:rPr>
              <w:t>Inc.</w:t>
            </w:r>
          </w:p>
        </w:tc>
      </w:tr>
      <w:tr w:rsidR="002A3EEE" w:rsidRPr="002A3EEE" w14:paraId="32EDD97A" w14:textId="77777777" w:rsidTr="00142586">
        <w:trPr>
          <w:trHeight w:val="306"/>
        </w:trPr>
        <w:tc>
          <w:tcPr>
            <w:tcW w:w="2274" w:type="pct"/>
            <w:shd w:val="clear" w:color="auto" w:fill="auto"/>
            <w:vAlign w:val="center"/>
          </w:tcPr>
          <w:p w14:paraId="6F7F9C8E" w14:textId="7F5E429C"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 xml:space="preserve">Applicant Address </w:t>
            </w:r>
          </w:p>
        </w:tc>
        <w:tc>
          <w:tcPr>
            <w:tcW w:w="2726" w:type="pct"/>
            <w:shd w:val="clear" w:color="auto" w:fill="auto"/>
            <w:vAlign w:val="center"/>
          </w:tcPr>
          <w:p w14:paraId="0DA5F67D" w14:textId="21F53B1F" w:rsidR="006C1609" w:rsidRPr="002A3EEE" w:rsidRDefault="00293C13"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800 Boylston St</w:t>
            </w:r>
            <w:r w:rsidR="006C1609" w:rsidRPr="002A3EEE">
              <w:rPr>
                <w:rFonts w:asciiTheme="minorHAnsi" w:hAnsiTheme="minorHAnsi" w:cstheme="minorHAnsi"/>
                <w:color w:val="000000" w:themeColor="text1"/>
              </w:rPr>
              <w:t xml:space="preserve">, Suite </w:t>
            </w:r>
            <w:r w:rsidRPr="002A3EEE">
              <w:rPr>
                <w:rFonts w:asciiTheme="minorHAnsi" w:hAnsiTheme="minorHAnsi" w:cstheme="minorHAnsi"/>
                <w:color w:val="000000" w:themeColor="text1"/>
              </w:rPr>
              <w:t>1150</w:t>
            </w:r>
            <w:r w:rsidR="006C1609" w:rsidRPr="002A3EEE">
              <w:rPr>
                <w:rFonts w:asciiTheme="minorHAnsi" w:hAnsiTheme="minorHAnsi" w:cstheme="minorHAnsi"/>
                <w:color w:val="000000" w:themeColor="text1"/>
              </w:rPr>
              <w:t xml:space="preserve">, </w:t>
            </w:r>
            <w:r w:rsidR="0004639B" w:rsidRPr="002A3EEE">
              <w:rPr>
                <w:rFonts w:asciiTheme="minorHAnsi" w:hAnsiTheme="minorHAnsi" w:cstheme="minorHAnsi"/>
                <w:color w:val="000000" w:themeColor="text1"/>
              </w:rPr>
              <w:t>Boston</w:t>
            </w:r>
            <w:r w:rsidR="006C1609" w:rsidRPr="002A3EEE">
              <w:rPr>
                <w:rFonts w:asciiTheme="minorHAnsi" w:hAnsiTheme="minorHAnsi" w:cstheme="minorHAnsi"/>
                <w:color w:val="000000" w:themeColor="text1"/>
              </w:rPr>
              <w:t>, MA 021</w:t>
            </w:r>
            <w:r w:rsidR="0004639B" w:rsidRPr="002A3EEE">
              <w:rPr>
                <w:rFonts w:asciiTheme="minorHAnsi" w:hAnsiTheme="minorHAnsi" w:cstheme="minorHAnsi"/>
                <w:color w:val="000000" w:themeColor="text1"/>
              </w:rPr>
              <w:t>99</w:t>
            </w:r>
          </w:p>
        </w:tc>
      </w:tr>
      <w:tr w:rsidR="002A3EEE" w:rsidRPr="002A3EEE" w14:paraId="4A113619" w14:textId="77777777" w:rsidTr="00142586">
        <w:trPr>
          <w:trHeight w:val="323"/>
        </w:trPr>
        <w:tc>
          <w:tcPr>
            <w:tcW w:w="2274" w:type="pct"/>
            <w:shd w:val="clear" w:color="auto" w:fill="auto"/>
            <w:vAlign w:val="center"/>
          </w:tcPr>
          <w:p w14:paraId="69BCDC68" w14:textId="347508B5"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Filing Date</w:t>
            </w:r>
          </w:p>
        </w:tc>
        <w:tc>
          <w:tcPr>
            <w:tcW w:w="2726" w:type="pct"/>
            <w:shd w:val="clear" w:color="auto" w:fill="auto"/>
            <w:vAlign w:val="center"/>
          </w:tcPr>
          <w:p w14:paraId="0D607FBD" w14:textId="5CD63E3F" w:rsidR="006C1609" w:rsidRPr="002A3EEE" w:rsidRDefault="00844C7F"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January 16, 2025</w:t>
            </w:r>
          </w:p>
        </w:tc>
      </w:tr>
      <w:tr w:rsidR="002A3EEE" w:rsidRPr="002A3EEE" w14:paraId="7711945C" w14:textId="77777777" w:rsidTr="00142586">
        <w:trPr>
          <w:trHeight w:val="300"/>
        </w:trPr>
        <w:tc>
          <w:tcPr>
            <w:tcW w:w="2274" w:type="pct"/>
            <w:shd w:val="clear" w:color="auto" w:fill="auto"/>
            <w:vAlign w:val="center"/>
          </w:tcPr>
          <w:p w14:paraId="11553F04" w14:textId="75987F54"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Type of DoN Application</w:t>
            </w:r>
          </w:p>
        </w:tc>
        <w:tc>
          <w:tcPr>
            <w:tcW w:w="2726" w:type="pct"/>
            <w:shd w:val="clear" w:color="auto" w:fill="auto"/>
            <w:vAlign w:val="center"/>
          </w:tcPr>
          <w:p w14:paraId="0E5F3F71" w14:textId="40283D2D"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 xml:space="preserve">DoN Required Equipment </w:t>
            </w:r>
          </w:p>
        </w:tc>
      </w:tr>
      <w:tr w:rsidR="002A3EEE" w:rsidRPr="002A3EEE" w14:paraId="49215776" w14:textId="77777777" w:rsidTr="00142586">
        <w:trPr>
          <w:trHeight w:val="300"/>
        </w:trPr>
        <w:tc>
          <w:tcPr>
            <w:tcW w:w="2274" w:type="pct"/>
            <w:shd w:val="clear" w:color="auto" w:fill="auto"/>
            <w:vAlign w:val="center"/>
          </w:tcPr>
          <w:p w14:paraId="7875841B" w14:textId="6A3C84C4"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Total Value</w:t>
            </w:r>
          </w:p>
        </w:tc>
        <w:tc>
          <w:tcPr>
            <w:tcW w:w="2726" w:type="pct"/>
            <w:shd w:val="clear" w:color="auto" w:fill="auto"/>
            <w:vAlign w:val="center"/>
          </w:tcPr>
          <w:p w14:paraId="4F59F538" w14:textId="31F95F1C"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w:t>
            </w:r>
            <w:r w:rsidR="0004639B" w:rsidRPr="002A3EEE">
              <w:rPr>
                <w:rFonts w:asciiTheme="minorHAnsi" w:hAnsiTheme="minorHAnsi" w:cstheme="minorHAnsi"/>
                <w:color w:val="000000" w:themeColor="text1"/>
              </w:rPr>
              <w:t>4,341,755.00</w:t>
            </w:r>
          </w:p>
        </w:tc>
      </w:tr>
      <w:tr w:rsidR="002A3EEE" w:rsidRPr="002A3EEE" w14:paraId="3182B137" w14:textId="77777777" w:rsidTr="00142586">
        <w:trPr>
          <w:trHeight w:val="300"/>
        </w:trPr>
        <w:tc>
          <w:tcPr>
            <w:tcW w:w="2274" w:type="pct"/>
            <w:shd w:val="clear" w:color="auto" w:fill="auto"/>
            <w:vAlign w:val="center"/>
          </w:tcPr>
          <w:p w14:paraId="1F2515D9" w14:textId="52C13A6C"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Project Number</w:t>
            </w:r>
          </w:p>
        </w:tc>
        <w:tc>
          <w:tcPr>
            <w:tcW w:w="2726" w:type="pct"/>
            <w:shd w:val="clear" w:color="auto" w:fill="auto"/>
            <w:vAlign w:val="center"/>
          </w:tcPr>
          <w:p w14:paraId="6CC3E059" w14:textId="5C0130A1" w:rsidR="006C1609" w:rsidRPr="002A3EEE" w:rsidRDefault="00142C1E" w:rsidP="00142C1E">
            <w:pPr>
              <w:ind w:right="540"/>
              <w:contextualSpacing/>
              <w:rPr>
                <w:rFonts w:asciiTheme="minorHAnsi" w:hAnsiTheme="minorHAnsi" w:cstheme="minorHAnsi"/>
                <w:color w:val="000000" w:themeColor="text1"/>
                <w:spacing w:val="-2"/>
              </w:rPr>
            </w:pPr>
            <w:r w:rsidRPr="002A3EEE">
              <w:rPr>
                <w:rFonts w:asciiTheme="minorHAnsi" w:hAnsiTheme="minorHAnsi" w:cstheme="minorHAnsi"/>
                <w:color w:val="000000" w:themeColor="text1"/>
                <w:spacing w:val="-2"/>
              </w:rPr>
              <w:t>MGB-24120209-RE</w:t>
            </w:r>
          </w:p>
        </w:tc>
      </w:tr>
      <w:tr w:rsidR="002A3EEE" w:rsidRPr="002A3EEE" w14:paraId="61169607" w14:textId="77777777" w:rsidTr="00142586">
        <w:trPr>
          <w:trHeight w:val="300"/>
        </w:trPr>
        <w:tc>
          <w:tcPr>
            <w:tcW w:w="2274" w:type="pct"/>
            <w:shd w:val="clear" w:color="auto" w:fill="auto"/>
            <w:vAlign w:val="center"/>
          </w:tcPr>
          <w:p w14:paraId="7DD5609F" w14:textId="2E6B97B1" w:rsidR="006C1609" w:rsidRPr="002A3EEE" w:rsidRDefault="006C1609"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Ten Taxpayer Groups (TTG)</w:t>
            </w:r>
          </w:p>
        </w:tc>
        <w:tc>
          <w:tcPr>
            <w:tcW w:w="2726" w:type="pct"/>
            <w:shd w:val="clear" w:color="auto" w:fill="auto"/>
            <w:vAlign w:val="center"/>
          </w:tcPr>
          <w:p w14:paraId="7DE8A533" w14:textId="7A6FC0A0" w:rsidR="006C1609" w:rsidRPr="002A3EEE" w:rsidRDefault="00AB6416"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NONE</w:t>
            </w:r>
          </w:p>
        </w:tc>
      </w:tr>
      <w:tr w:rsidR="002A3EEE" w:rsidRPr="002A3EEE" w14:paraId="0930EAF5" w14:textId="77777777" w:rsidTr="00142586">
        <w:trPr>
          <w:trHeight w:val="300"/>
        </w:trPr>
        <w:tc>
          <w:tcPr>
            <w:tcW w:w="2274" w:type="pct"/>
            <w:shd w:val="clear" w:color="auto" w:fill="auto"/>
            <w:vAlign w:val="center"/>
          </w:tcPr>
          <w:p w14:paraId="3A86782A" w14:textId="59AEB018"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Community Health Initiative (CHI)</w:t>
            </w:r>
            <w:r w:rsidRPr="002A3EEE" w:rsidDel="00FB532E">
              <w:rPr>
                <w:rFonts w:asciiTheme="minorHAnsi" w:hAnsiTheme="minorHAnsi" w:cstheme="minorHAnsi"/>
                <w:color w:val="000000" w:themeColor="text1"/>
              </w:rPr>
              <w:t xml:space="preserve"> </w:t>
            </w:r>
          </w:p>
        </w:tc>
        <w:tc>
          <w:tcPr>
            <w:tcW w:w="2726" w:type="pct"/>
            <w:shd w:val="clear" w:color="auto" w:fill="auto"/>
            <w:vAlign w:val="center"/>
          </w:tcPr>
          <w:p w14:paraId="53BCB321" w14:textId="009BAE81"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w:t>
            </w:r>
            <w:r w:rsidR="0079733F" w:rsidRPr="002A3EEE">
              <w:rPr>
                <w:rFonts w:asciiTheme="minorHAnsi" w:hAnsiTheme="minorHAnsi" w:cstheme="minorHAnsi"/>
                <w:color w:val="000000" w:themeColor="text1"/>
              </w:rPr>
              <w:t>217,087.75</w:t>
            </w:r>
          </w:p>
        </w:tc>
      </w:tr>
      <w:tr w:rsidR="002A3EEE" w:rsidRPr="002A3EEE" w14:paraId="038FDB09" w14:textId="77777777" w:rsidTr="00142586">
        <w:trPr>
          <w:trHeight w:val="300"/>
        </w:trPr>
        <w:tc>
          <w:tcPr>
            <w:tcW w:w="2274" w:type="pct"/>
            <w:shd w:val="clear" w:color="auto" w:fill="auto"/>
            <w:vAlign w:val="center"/>
          </w:tcPr>
          <w:p w14:paraId="34B2770C" w14:textId="167E32D3" w:rsidR="006C1609" w:rsidRPr="002A3EEE" w:rsidRDefault="006C1609"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Staff Recommendation</w:t>
            </w:r>
          </w:p>
        </w:tc>
        <w:tc>
          <w:tcPr>
            <w:tcW w:w="2726" w:type="pct"/>
            <w:shd w:val="clear" w:color="auto" w:fill="auto"/>
            <w:vAlign w:val="center"/>
          </w:tcPr>
          <w:p w14:paraId="3D8DCA1F" w14:textId="77777777"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Approval</w:t>
            </w:r>
          </w:p>
        </w:tc>
      </w:tr>
      <w:tr w:rsidR="002A3EEE" w:rsidRPr="002A3EEE" w14:paraId="052190B0" w14:textId="77777777" w:rsidTr="00142586">
        <w:trPr>
          <w:trHeight w:val="300"/>
        </w:trPr>
        <w:tc>
          <w:tcPr>
            <w:tcW w:w="2274" w:type="pct"/>
            <w:shd w:val="clear" w:color="auto" w:fill="auto"/>
            <w:vAlign w:val="center"/>
          </w:tcPr>
          <w:p w14:paraId="40D29E98" w14:textId="34B7DD39" w:rsidR="006C1609" w:rsidRPr="002A3EEE" w:rsidRDefault="006C1609" w:rsidP="006C1609">
            <w:pPr>
              <w:ind w:right="540"/>
              <w:contextualSpacing/>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Delegated </w:t>
            </w:r>
          </w:p>
        </w:tc>
        <w:tc>
          <w:tcPr>
            <w:tcW w:w="2726" w:type="pct"/>
            <w:shd w:val="clear" w:color="auto" w:fill="auto"/>
            <w:vAlign w:val="center"/>
          </w:tcPr>
          <w:p w14:paraId="6B1AFB24" w14:textId="7B8C049B" w:rsidR="006C1609" w:rsidRPr="002A3EEE" w:rsidRDefault="006C1609" w:rsidP="006C1609">
            <w:pPr>
              <w:ind w:right="540"/>
              <w:contextualSpacing/>
              <w:rPr>
                <w:rFonts w:asciiTheme="minorHAnsi" w:hAnsiTheme="minorHAnsi" w:cstheme="minorHAnsi"/>
                <w:color w:val="000000" w:themeColor="text1"/>
              </w:rPr>
            </w:pPr>
            <w:r w:rsidRPr="002A3EEE">
              <w:rPr>
                <w:rFonts w:asciiTheme="minorHAnsi" w:hAnsiTheme="minorHAnsi" w:cstheme="minorHAnsi"/>
                <w:color w:val="000000" w:themeColor="text1"/>
              </w:rPr>
              <w:t>Commissioner Approval</w:t>
            </w:r>
          </w:p>
        </w:tc>
      </w:tr>
      <w:tr w:rsidR="002A3EEE" w:rsidRPr="002A3EEE" w14:paraId="27483B4E" w14:textId="77777777" w:rsidTr="00142586">
        <w:tblPrEx>
          <w:tblLook w:val="0000" w:firstRow="0" w:lastRow="0" w:firstColumn="0" w:lastColumn="0" w:noHBand="0" w:noVBand="0"/>
        </w:tblPrEx>
        <w:trPr>
          <w:trHeight w:val="3509"/>
        </w:trPr>
        <w:tc>
          <w:tcPr>
            <w:tcW w:w="5000" w:type="pct"/>
            <w:gridSpan w:val="2"/>
          </w:tcPr>
          <w:p w14:paraId="73B8661C" w14:textId="77777777" w:rsidR="001A3D32" w:rsidRPr="002A3EEE" w:rsidRDefault="001A3D32" w:rsidP="00142586">
            <w:pPr>
              <w:spacing w:before="240" w:after="200"/>
              <w:ind w:left="108"/>
              <w:jc w:val="center"/>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u w:val="single"/>
              </w:rPr>
              <w:t>Project Summary and Regulatory Review</w:t>
            </w:r>
          </w:p>
          <w:p w14:paraId="3612355C" w14:textId="21A1BB87" w:rsidR="007839B1" w:rsidRPr="002A3EEE" w:rsidRDefault="009950EA" w:rsidP="007839B1">
            <w:pPr>
              <w:pStyle w:val="NoSpacing"/>
              <w:contextualSpacing/>
              <w:rPr>
                <w:rFonts w:cstheme="minorHAnsi"/>
                <w:color w:val="000000" w:themeColor="text1"/>
                <w:sz w:val="24"/>
                <w:szCs w:val="24"/>
              </w:rPr>
            </w:pPr>
            <w:r w:rsidRPr="002A3EEE">
              <w:rPr>
                <w:rFonts w:eastAsia="Calibri" w:cstheme="minorHAnsi"/>
                <w:color w:val="000000" w:themeColor="text1"/>
                <w:sz w:val="24"/>
                <w:szCs w:val="24"/>
              </w:rPr>
              <w:t>Mass General Brigham</w:t>
            </w:r>
            <w:r w:rsidR="007839B1" w:rsidRPr="002A3EEE">
              <w:rPr>
                <w:rFonts w:eastAsia="Calibri" w:cstheme="minorHAnsi"/>
                <w:color w:val="000000" w:themeColor="text1"/>
                <w:sz w:val="24"/>
                <w:szCs w:val="24"/>
              </w:rPr>
              <w:t xml:space="preserve">, Inc., with a principal place of business at </w:t>
            </w:r>
            <w:r w:rsidRPr="002A3EEE">
              <w:rPr>
                <w:rFonts w:eastAsia="Calibri" w:cstheme="minorHAnsi"/>
                <w:color w:val="000000" w:themeColor="text1"/>
                <w:sz w:val="24"/>
                <w:szCs w:val="24"/>
              </w:rPr>
              <w:t>800 Boylston St</w:t>
            </w:r>
            <w:r w:rsidR="007839B1" w:rsidRPr="002A3EEE">
              <w:rPr>
                <w:rFonts w:eastAsia="Calibri" w:cstheme="minorHAnsi"/>
                <w:color w:val="000000" w:themeColor="text1"/>
                <w:sz w:val="24"/>
                <w:szCs w:val="24"/>
              </w:rPr>
              <w:t xml:space="preserve">, Suite </w:t>
            </w:r>
            <w:r w:rsidRPr="002A3EEE">
              <w:rPr>
                <w:rFonts w:eastAsia="Calibri" w:cstheme="minorHAnsi"/>
                <w:color w:val="000000" w:themeColor="text1"/>
                <w:sz w:val="24"/>
                <w:szCs w:val="24"/>
              </w:rPr>
              <w:t>1150</w:t>
            </w:r>
            <w:r w:rsidR="007839B1" w:rsidRPr="002A3EEE">
              <w:rPr>
                <w:rFonts w:eastAsia="Calibri" w:cstheme="minorHAnsi"/>
                <w:color w:val="000000" w:themeColor="text1"/>
                <w:sz w:val="24"/>
                <w:szCs w:val="24"/>
              </w:rPr>
              <w:t xml:space="preserve">, </w:t>
            </w:r>
            <w:r w:rsidRPr="002A3EEE">
              <w:rPr>
                <w:rFonts w:eastAsia="Calibri" w:cstheme="minorHAnsi"/>
                <w:color w:val="000000" w:themeColor="text1"/>
                <w:sz w:val="24"/>
                <w:szCs w:val="24"/>
              </w:rPr>
              <w:t>Boston</w:t>
            </w:r>
            <w:r w:rsidR="007839B1" w:rsidRPr="002A3EEE">
              <w:rPr>
                <w:rFonts w:eastAsia="Calibri" w:cstheme="minorHAnsi"/>
                <w:color w:val="000000" w:themeColor="text1"/>
                <w:sz w:val="24"/>
                <w:szCs w:val="24"/>
              </w:rPr>
              <w:t>, MA 021</w:t>
            </w:r>
            <w:r w:rsidRPr="002A3EEE">
              <w:rPr>
                <w:rFonts w:eastAsia="Calibri" w:cstheme="minorHAnsi"/>
                <w:color w:val="000000" w:themeColor="text1"/>
                <w:sz w:val="24"/>
                <w:szCs w:val="24"/>
              </w:rPr>
              <w:t>99</w:t>
            </w:r>
            <w:r w:rsidR="007839B1" w:rsidRPr="002A3EEE">
              <w:rPr>
                <w:rFonts w:eastAsia="Calibri" w:cstheme="minorHAnsi"/>
                <w:color w:val="000000" w:themeColor="text1"/>
                <w:sz w:val="24"/>
                <w:szCs w:val="24"/>
              </w:rPr>
              <w:t xml:space="preserve">, </w:t>
            </w:r>
            <w:r w:rsidR="007839B1" w:rsidRPr="002A3EEE">
              <w:rPr>
                <w:rFonts w:cstheme="minorHAnsi"/>
                <w:color w:val="000000" w:themeColor="text1"/>
                <w:sz w:val="24"/>
                <w:szCs w:val="24"/>
              </w:rPr>
              <w:t xml:space="preserve">filed a Notice of Determination of Need with the Massachusetts Department of Public Health to acquire a computed tomography (CT) unit for operation at </w:t>
            </w:r>
            <w:r w:rsidR="006D3176" w:rsidRPr="002A3EEE">
              <w:rPr>
                <w:rFonts w:cstheme="minorHAnsi"/>
                <w:color w:val="000000" w:themeColor="text1"/>
                <w:sz w:val="24"/>
                <w:szCs w:val="24"/>
              </w:rPr>
              <w:t xml:space="preserve">Salem Hospital’s </w:t>
            </w:r>
            <w:r w:rsidR="005A56E0" w:rsidRPr="002A3EEE">
              <w:rPr>
                <w:rFonts w:cstheme="minorHAnsi"/>
                <w:color w:val="000000" w:themeColor="text1"/>
                <w:sz w:val="24"/>
                <w:szCs w:val="24"/>
              </w:rPr>
              <w:t>satellite site Mass General Brigham Healthcare Center (Lynn)</w:t>
            </w:r>
            <w:r w:rsidR="007839B1" w:rsidRPr="002A3EEE">
              <w:rPr>
                <w:rFonts w:cstheme="minorHAnsi"/>
                <w:color w:val="000000" w:themeColor="text1"/>
                <w:sz w:val="24"/>
                <w:szCs w:val="24"/>
              </w:rPr>
              <w:t xml:space="preserve">, located at </w:t>
            </w:r>
            <w:r w:rsidR="00172EA7" w:rsidRPr="002A3EEE">
              <w:rPr>
                <w:rFonts w:cstheme="minorHAnsi"/>
                <w:color w:val="000000" w:themeColor="text1"/>
                <w:sz w:val="24"/>
                <w:szCs w:val="24"/>
              </w:rPr>
              <w:t>480 Lynnfield Street</w:t>
            </w:r>
            <w:r w:rsidR="007839B1" w:rsidRPr="002A3EEE">
              <w:rPr>
                <w:rFonts w:cstheme="minorHAnsi"/>
                <w:color w:val="000000" w:themeColor="text1"/>
                <w:sz w:val="24"/>
                <w:szCs w:val="24"/>
              </w:rPr>
              <w:t xml:space="preserve">, </w:t>
            </w:r>
            <w:r w:rsidR="00172EA7" w:rsidRPr="002A3EEE">
              <w:rPr>
                <w:rFonts w:cstheme="minorHAnsi"/>
                <w:color w:val="000000" w:themeColor="text1"/>
                <w:sz w:val="24"/>
                <w:szCs w:val="24"/>
              </w:rPr>
              <w:t>Lynn</w:t>
            </w:r>
            <w:r w:rsidR="007839B1" w:rsidRPr="002A3EEE">
              <w:rPr>
                <w:rFonts w:cstheme="minorHAnsi"/>
                <w:color w:val="000000" w:themeColor="text1"/>
                <w:sz w:val="24"/>
                <w:szCs w:val="24"/>
              </w:rPr>
              <w:t>, MA 019</w:t>
            </w:r>
            <w:r w:rsidR="00172EA7" w:rsidRPr="002A3EEE">
              <w:rPr>
                <w:rFonts w:cstheme="minorHAnsi"/>
                <w:color w:val="000000" w:themeColor="text1"/>
                <w:sz w:val="24"/>
                <w:szCs w:val="24"/>
              </w:rPr>
              <w:t>04</w:t>
            </w:r>
            <w:r w:rsidR="007839B1" w:rsidRPr="002A3EEE">
              <w:rPr>
                <w:rFonts w:cstheme="minorHAnsi"/>
                <w:color w:val="000000" w:themeColor="text1"/>
                <w:sz w:val="24"/>
                <w:szCs w:val="24"/>
              </w:rPr>
              <w:t xml:space="preserve">. </w:t>
            </w:r>
          </w:p>
          <w:p w14:paraId="7395D14D" w14:textId="77777777" w:rsidR="007839B1" w:rsidRPr="002A3EEE" w:rsidRDefault="007839B1" w:rsidP="007839B1">
            <w:pPr>
              <w:ind w:left="108"/>
              <w:rPr>
                <w:rFonts w:asciiTheme="minorHAnsi" w:eastAsia="Calibri" w:hAnsiTheme="minorHAnsi" w:cstheme="minorHAnsi"/>
                <w:color w:val="000000" w:themeColor="text1"/>
                <w:highlight w:val="yellow"/>
              </w:rPr>
            </w:pPr>
          </w:p>
          <w:p w14:paraId="558B70BB" w14:textId="54FA60C5" w:rsidR="007839B1" w:rsidRPr="002A3EEE" w:rsidRDefault="007839B1" w:rsidP="007839B1">
            <w:pPr>
              <w:rPr>
                <w:rFonts w:asciiTheme="minorHAnsi" w:eastAsia="Calibri" w:hAnsiTheme="minorHAnsi" w:cstheme="minorHAnsi"/>
                <w:color w:val="000000" w:themeColor="text1"/>
              </w:rPr>
            </w:pPr>
            <w:r w:rsidRPr="002A3EEE">
              <w:rPr>
                <w:rFonts w:asciiTheme="minorHAnsi" w:eastAsia="Calibri" w:hAnsiTheme="minorHAnsi" w:cstheme="minorHAnsi"/>
                <w:color w:val="000000" w:themeColor="text1"/>
              </w:rPr>
              <w:t xml:space="preserve">This DoN application falls within the definition of DoN-Required Equipment and Services, which is reviewed under the DoN regulation 105 CMR 100.000. The Department must determine that </w:t>
            </w:r>
            <w:r w:rsidR="005821C9" w:rsidRPr="002A3EEE">
              <w:rPr>
                <w:rFonts w:asciiTheme="minorHAnsi" w:eastAsia="Calibri" w:hAnsiTheme="minorHAnsi" w:cstheme="minorHAnsi"/>
                <w:color w:val="000000" w:themeColor="text1"/>
              </w:rPr>
              <w:t>the need</w:t>
            </w:r>
            <w:r w:rsidRPr="002A3EEE">
              <w:rPr>
                <w:rFonts w:asciiTheme="minorHAnsi" w:eastAsia="Calibri" w:hAnsiTheme="minorHAnsi" w:cstheme="minorHAnsi"/>
                <w:color w:val="000000" w:themeColor="text1"/>
              </w:rPr>
              <w:t xml:space="preserve">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p>
          <w:p w14:paraId="059103B7" w14:textId="77777777" w:rsidR="001A3D32" w:rsidRPr="002A3EEE" w:rsidRDefault="001A3D32" w:rsidP="00142586">
            <w:pPr>
              <w:spacing w:after="200"/>
              <w:rPr>
                <w:rFonts w:asciiTheme="minorHAnsi" w:eastAsia="Calibri" w:hAnsiTheme="minorHAnsi" w:cstheme="minorHAnsi"/>
                <w:color w:val="000000" w:themeColor="text1"/>
                <w:highlight w:val="yellow"/>
              </w:rPr>
            </w:pPr>
          </w:p>
        </w:tc>
      </w:tr>
    </w:tbl>
    <w:p w14:paraId="413EE2C9" w14:textId="77777777" w:rsidR="00333EA3" w:rsidRPr="002A3EEE" w:rsidRDefault="00333EA3" w:rsidP="007A57C4">
      <w:pPr>
        <w:contextualSpacing/>
        <w:rPr>
          <w:rFonts w:asciiTheme="minorHAnsi" w:hAnsiTheme="minorHAnsi" w:cstheme="minorHAnsi"/>
          <w:color w:val="000000" w:themeColor="text1"/>
          <w:highlight w:val="yellow"/>
        </w:rPr>
      </w:pPr>
    </w:p>
    <w:p w14:paraId="23623837" w14:textId="0F1C1A78" w:rsidR="00C4570F" w:rsidRPr="002A3EEE" w:rsidRDefault="00C4570F">
      <w:pPr>
        <w:spacing w:after="200" w:line="276" w:lineRule="auto"/>
        <w:rPr>
          <w:rFonts w:asciiTheme="minorHAnsi" w:hAnsiTheme="minorHAnsi" w:cstheme="minorHAnsi"/>
          <w:color w:val="000000" w:themeColor="text1"/>
          <w:highlight w:val="yellow"/>
        </w:rPr>
      </w:pPr>
      <w:r w:rsidRPr="002A3EEE">
        <w:rPr>
          <w:rFonts w:asciiTheme="minorHAnsi" w:hAnsiTheme="minorHAnsi" w:cstheme="minorHAnsi"/>
          <w:color w:val="000000" w:themeColor="text1"/>
          <w:highlight w:val="yellow"/>
        </w:rPr>
        <w:br w:type="page"/>
      </w:r>
    </w:p>
    <w:p w14:paraId="0EA9B51B" w14:textId="1F957738" w:rsidR="005D4009" w:rsidRPr="002A3EEE" w:rsidRDefault="005D4009" w:rsidP="007A57C4">
      <w:pPr>
        <w:contextualSpacing/>
        <w:rPr>
          <w:rFonts w:asciiTheme="minorHAnsi" w:hAnsiTheme="minorHAnsi" w:cstheme="minorHAnsi"/>
          <w:color w:val="000000" w:themeColor="text1"/>
          <w:highlight w:val="yellow"/>
        </w:rPr>
      </w:pPr>
    </w:p>
    <w:bookmarkStart w:id="0" w:name="_Toc18922391" w:displacedByCustomXml="next"/>
    <w:sdt>
      <w:sdtPr>
        <w:rPr>
          <w:rFonts w:asciiTheme="minorHAnsi" w:eastAsiaTheme="minorEastAsia" w:hAnsiTheme="minorHAnsi" w:cstheme="minorHAnsi"/>
          <w:color w:val="000000" w:themeColor="text1"/>
          <w:sz w:val="24"/>
          <w:szCs w:val="24"/>
          <w:highlight w:val="yellow"/>
        </w:rPr>
        <w:id w:val="1525591903"/>
        <w:docPartObj>
          <w:docPartGallery w:val="Table of Contents"/>
          <w:docPartUnique/>
        </w:docPartObj>
      </w:sdtPr>
      <w:sdtEndPr>
        <w:rPr>
          <w:b/>
          <w:bCs/>
          <w:noProof/>
        </w:rPr>
      </w:sdtEndPr>
      <w:sdtContent>
        <w:p w14:paraId="166D7125" w14:textId="74A0A038" w:rsidR="00E8532F" w:rsidRPr="0030702A" w:rsidRDefault="00E8532F" w:rsidP="007A57C4">
          <w:pPr>
            <w:pStyle w:val="TOCHeading"/>
            <w:spacing w:line="240" w:lineRule="auto"/>
            <w:ind w:right="90"/>
            <w:rPr>
              <w:rFonts w:asciiTheme="minorHAnsi" w:hAnsiTheme="minorHAnsi" w:cstheme="minorHAnsi"/>
              <w:b/>
              <w:bCs/>
              <w:color w:val="000000" w:themeColor="text1"/>
              <w:sz w:val="24"/>
              <w:szCs w:val="24"/>
            </w:rPr>
          </w:pPr>
          <w:r w:rsidRPr="0030702A">
            <w:rPr>
              <w:rFonts w:asciiTheme="minorHAnsi" w:hAnsiTheme="minorHAnsi" w:cstheme="minorHAnsi"/>
              <w:b/>
              <w:bCs/>
              <w:color w:val="000000" w:themeColor="text1"/>
              <w:sz w:val="24"/>
              <w:szCs w:val="24"/>
            </w:rPr>
            <w:t>Table of Contents</w:t>
          </w:r>
          <w:r w:rsidR="00B5536D" w:rsidRPr="0030702A">
            <w:rPr>
              <w:rFonts w:asciiTheme="minorHAnsi" w:hAnsiTheme="minorHAnsi" w:cstheme="minorHAnsi"/>
              <w:b/>
              <w:bCs/>
              <w:color w:val="000000" w:themeColor="text1"/>
              <w:sz w:val="24"/>
              <w:szCs w:val="24"/>
            </w:rPr>
            <w:t xml:space="preserve"> </w:t>
          </w:r>
        </w:p>
        <w:p w14:paraId="2CFF4462" w14:textId="79A27E81" w:rsidR="0030702A" w:rsidRPr="0030702A" w:rsidRDefault="00E8532F">
          <w:pPr>
            <w:pStyle w:val="TOC1"/>
            <w:rPr>
              <w:rFonts w:asciiTheme="minorHAnsi" w:eastAsiaTheme="minorEastAsia" w:hAnsiTheme="minorHAnsi" w:cstheme="minorHAnsi"/>
              <w:kern w:val="2"/>
              <w:sz w:val="24"/>
              <w:szCs w:val="24"/>
              <w14:ligatures w14:val="standardContextual"/>
            </w:rPr>
          </w:pPr>
          <w:r w:rsidRPr="0030702A">
            <w:rPr>
              <w:rFonts w:asciiTheme="minorHAnsi" w:eastAsia="Times New Roman" w:hAnsiTheme="minorHAnsi" w:cstheme="minorHAnsi"/>
              <w:noProof w:val="0"/>
              <w:color w:val="000000" w:themeColor="text1"/>
              <w:sz w:val="24"/>
              <w:szCs w:val="24"/>
              <w:highlight w:val="yellow"/>
            </w:rPr>
            <w:fldChar w:fldCharType="begin"/>
          </w:r>
          <w:r w:rsidRPr="0030702A">
            <w:rPr>
              <w:rFonts w:asciiTheme="minorHAnsi" w:hAnsiTheme="minorHAnsi" w:cstheme="minorHAnsi"/>
              <w:color w:val="000000" w:themeColor="text1"/>
              <w:sz w:val="24"/>
              <w:szCs w:val="24"/>
              <w:highlight w:val="yellow"/>
            </w:rPr>
            <w:instrText xml:space="preserve"> TOC \o "1-3" \h \z \u </w:instrText>
          </w:r>
          <w:r w:rsidRPr="0030702A">
            <w:rPr>
              <w:rFonts w:asciiTheme="minorHAnsi" w:eastAsia="Times New Roman" w:hAnsiTheme="minorHAnsi" w:cstheme="minorHAnsi"/>
              <w:noProof w:val="0"/>
              <w:color w:val="000000" w:themeColor="text1"/>
              <w:sz w:val="24"/>
              <w:szCs w:val="24"/>
              <w:highlight w:val="yellow"/>
            </w:rPr>
            <w:fldChar w:fldCharType="separate"/>
          </w:r>
          <w:hyperlink w:anchor="_Toc195703176" w:history="1">
            <w:r w:rsidR="0030702A" w:rsidRPr="00436A98">
              <w:rPr>
                <w:rStyle w:val="Hyperlink"/>
                <w:rFonts w:asciiTheme="minorHAnsi" w:hAnsiTheme="minorHAnsi" w:cstheme="minorHAnsi"/>
                <w:color w:val="auto"/>
                <w:sz w:val="24"/>
                <w:szCs w:val="24"/>
              </w:rPr>
              <w:t>Applicant Background and Application Overview</w:t>
            </w:r>
            <w:r w:rsidR="0030702A" w:rsidRPr="0030702A">
              <w:rPr>
                <w:rFonts w:asciiTheme="minorHAnsi" w:hAnsiTheme="minorHAnsi" w:cstheme="minorHAnsi"/>
                <w:webHidden/>
                <w:sz w:val="24"/>
                <w:szCs w:val="24"/>
              </w:rPr>
              <w:tab/>
            </w:r>
            <w:r w:rsidR="0030702A" w:rsidRPr="0030702A">
              <w:rPr>
                <w:rFonts w:asciiTheme="minorHAnsi" w:hAnsiTheme="minorHAnsi" w:cstheme="minorHAnsi"/>
                <w:webHidden/>
                <w:sz w:val="24"/>
                <w:szCs w:val="24"/>
              </w:rPr>
              <w:fldChar w:fldCharType="begin"/>
            </w:r>
            <w:r w:rsidR="0030702A" w:rsidRPr="0030702A">
              <w:rPr>
                <w:rFonts w:asciiTheme="minorHAnsi" w:hAnsiTheme="minorHAnsi" w:cstheme="minorHAnsi"/>
                <w:webHidden/>
                <w:sz w:val="24"/>
                <w:szCs w:val="24"/>
              </w:rPr>
              <w:instrText xml:space="preserve"> PAGEREF _Toc195703176 \h </w:instrText>
            </w:r>
            <w:r w:rsidR="0030702A" w:rsidRPr="0030702A">
              <w:rPr>
                <w:rFonts w:asciiTheme="minorHAnsi" w:hAnsiTheme="minorHAnsi" w:cstheme="minorHAnsi"/>
                <w:webHidden/>
                <w:sz w:val="24"/>
                <w:szCs w:val="24"/>
              </w:rPr>
            </w:r>
            <w:r w:rsidR="0030702A" w:rsidRPr="0030702A">
              <w:rPr>
                <w:rFonts w:asciiTheme="minorHAnsi" w:hAnsiTheme="minorHAnsi" w:cstheme="minorHAnsi"/>
                <w:webHidden/>
                <w:sz w:val="24"/>
                <w:szCs w:val="24"/>
              </w:rPr>
              <w:fldChar w:fldCharType="separate"/>
            </w:r>
            <w:r w:rsidR="0030702A" w:rsidRPr="0030702A">
              <w:rPr>
                <w:rFonts w:asciiTheme="minorHAnsi" w:hAnsiTheme="minorHAnsi" w:cstheme="minorHAnsi"/>
                <w:webHidden/>
                <w:sz w:val="24"/>
                <w:szCs w:val="24"/>
              </w:rPr>
              <w:t>3</w:t>
            </w:r>
            <w:r w:rsidR="0030702A" w:rsidRPr="0030702A">
              <w:rPr>
                <w:rFonts w:asciiTheme="minorHAnsi" w:hAnsiTheme="minorHAnsi" w:cstheme="minorHAnsi"/>
                <w:webHidden/>
                <w:sz w:val="24"/>
                <w:szCs w:val="24"/>
              </w:rPr>
              <w:fldChar w:fldCharType="end"/>
            </w:r>
          </w:hyperlink>
        </w:p>
        <w:p w14:paraId="57EF2B88" w14:textId="7CD88F8F"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77" w:history="1">
            <w:r w:rsidRPr="00436A98">
              <w:rPr>
                <w:rStyle w:val="Hyperlink"/>
                <w:rFonts w:asciiTheme="minorHAnsi" w:hAnsiTheme="minorHAnsi" w:cstheme="minorHAnsi"/>
                <w:color w:val="auto"/>
                <w:sz w:val="24"/>
                <w:szCs w:val="24"/>
              </w:rPr>
              <w:t>Factor 1</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_Toc195703177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4</w:t>
            </w:r>
            <w:r w:rsidRPr="0030702A">
              <w:rPr>
                <w:rFonts w:asciiTheme="minorHAnsi" w:hAnsiTheme="minorHAnsi" w:cstheme="minorHAnsi"/>
                <w:webHidden/>
                <w:sz w:val="24"/>
                <w:szCs w:val="24"/>
              </w:rPr>
              <w:fldChar w:fldCharType="end"/>
            </w:r>
          </w:hyperlink>
        </w:p>
        <w:p w14:paraId="0D65E8A3" w14:textId="0A628665"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78" w:history="1">
            <w:r w:rsidRPr="00436A98">
              <w:rPr>
                <w:rStyle w:val="Hyperlink"/>
                <w:rFonts w:asciiTheme="minorHAnsi" w:hAnsiTheme="minorHAnsi" w:cstheme="minorHAnsi"/>
                <w:color w:val="auto"/>
                <w:sz w:val="24"/>
                <w:szCs w:val="24"/>
              </w:rPr>
              <w:t>Patient Panel</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_Toc195703178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4</w:t>
            </w:r>
            <w:r w:rsidRPr="0030702A">
              <w:rPr>
                <w:rFonts w:asciiTheme="minorHAnsi" w:hAnsiTheme="minorHAnsi" w:cstheme="minorHAnsi"/>
                <w:webHidden/>
                <w:sz w:val="24"/>
                <w:szCs w:val="24"/>
              </w:rPr>
              <w:fldChar w:fldCharType="end"/>
            </w:r>
          </w:hyperlink>
        </w:p>
        <w:p w14:paraId="199A5BBB" w14:textId="4C17E7C2"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79" w:history="1">
            <w:r w:rsidRPr="00436A98">
              <w:rPr>
                <w:rStyle w:val="Hyperlink"/>
                <w:rFonts w:asciiTheme="minorHAnsi" w:eastAsia="Calibri" w:hAnsiTheme="minorHAnsi" w:cstheme="minorHAnsi"/>
                <w:color w:val="auto"/>
                <w:sz w:val="24"/>
                <w:szCs w:val="24"/>
              </w:rPr>
              <w:t>Factor 1: a) Patient Panel Need</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_Toc195703179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6</w:t>
            </w:r>
            <w:r w:rsidRPr="0030702A">
              <w:rPr>
                <w:rFonts w:asciiTheme="minorHAnsi" w:hAnsiTheme="minorHAnsi" w:cstheme="minorHAnsi"/>
                <w:webHidden/>
                <w:sz w:val="24"/>
                <w:szCs w:val="24"/>
              </w:rPr>
              <w:fldChar w:fldCharType="end"/>
            </w:r>
          </w:hyperlink>
        </w:p>
        <w:p w14:paraId="51BDD658" w14:textId="00655F1C"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0" w:history="1">
            <w:r w:rsidRPr="00436A98">
              <w:rPr>
                <w:rStyle w:val="Hyperlink"/>
                <w:rFonts w:asciiTheme="minorHAnsi" w:hAnsiTheme="minorHAnsi" w:cstheme="minorHAnsi"/>
                <w:color w:val="auto"/>
                <w:sz w:val="24"/>
                <w:szCs w:val="24"/>
              </w:rPr>
              <w:t>Factor 1: b) Public Health Value, Improved Health Outcomes and Quality of Life; Assurances of Health Equity</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_Toc195703180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10</w:t>
            </w:r>
            <w:r w:rsidRPr="0030702A">
              <w:rPr>
                <w:rFonts w:asciiTheme="minorHAnsi" w:hAnsiTheme="minorHAnsi" w:cstheme="minorHAnsi"/>
                <w:webHidden/>
                <w:sz w:val="24"/>
                <w:szCs w:val="24"/>
              </w:rPr>
              <w:fldChar w:fldCharType="end"/>
            </w:r>
          </w:hyperlink>
        </w:p>
        <w:p w14:paraId="7AD4DDC2" w14:textId="64BDE190"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1" w:history="1">
            <w:r w:rsidRPr="00436A98">
              <w:rPr>
                <w:rStyle w:val="Hyperlink"/>
                <w:rFonts w:asciiTheme="minorHAnsi" w:hAnsiTheme="minorHAnsi" w:cstheme="minorHAnsi"/>
                <w:color w:val="auto"/>
                <w:sz w:val="24"/>
                <w:szCs w:val="24"/>
              </w:rPr>
              <w:t>Factor 1: c) Efficiency, Continuity of Care, Coordination of Care</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_Toc195703181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12</w:t>
            </w:r>
            <w:r w:rsidRPr="0030702A">
              <w:rPr>
                <w:rFonts w:asciiTheme="minorHAnsi" w:hAnsiTheme="minorHAnsi" w:cstheme="minorHAnsi"/>
                <w:webHidden/>
                <w:sz w:val="24"/>
                <w:szCs w:val="24"/>
              </w:rPr>
              <w:fldChar w:fldCharType="end"/>
            </w:r>
          </w:hyperlink>
        </w:p>
        <w:p w14:paraId="534C5BFA" w14:textId="23E29B31"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2" w:history="1">
            <w:r w:rsidRPr="00436A98">
              <w:rPr>
                <w:rStyle w:val="Hyperlink"/>
                <w:rFonts w:asciiTheme="minorHAnsi" w:hAnsiTheme="minorHAnsi" w:cstheme="minorHAnsi"/>
                <w:color w:val="auto"/>
                <w:sz w:val="24"/>
                <w:szCs w:val="24"/>
              </w:rPr>
              <w:t>Factor 1: d) Consultation</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_Toc195703182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13</w:t>
            </w:r>
            <w:r w:rsidRPr="0030702A">
              <w:rPr>
                <w:rFonts w:asciiTheme="minorHAnsi" w:hAnsiTheme="minorHAnsi" w:cstheme="minorHAnsi"/>
                <w:webHidden/>
                <w:sz w:val="24"/>
                <w:szCs w:val="24"/>
              </w:rPr>
              <w:fldChar w:fldCharType="end"/>
            </w:r>
          </w:hyperlink>
        </w:p>
        <w:p w14:paraId="33717371" w14:textId="3E7ADD06"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3" w:history="1">
            <w:r w:rsidRPr="00436A98">
              <w:rPr>
                <w:rStyle w:val="Hyperlink"/>
                <w:rFonts w:asciiTheme="minorHAnsi" w:hAnsiTheme="minorHAnsi" w:cstheme="minorHAnsi"/>
                <w:color w:val="auto"/>
                <w:sz w:val="24"/>
                <w:szCs w:val="24"/>
              </w:rPr>
              <w:t>Factor 1: e) Evidence of Sound Community Engagement through the Patient Panel</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_Toc195703183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13</w:t>
            </w:r>
            <w:r w:rsidRPr="0030702A">
              <w:rPr>
                <w:rFonts w:asciiTheme="minorHAnsi" w:hAnsiTheme="minorHAnsi" w:cstheme="minorHAnsi"/>
                <w:webHidden/>
                <w:sz w:val="24"/>
                <w:szCs w:val="24"/>
              </w:rPr>
              <w:fldChar w:fldCharType="end"/>
            </w:r>
          </w:hyperlink>
        </w:p>
        <w:p w14:paraId="226685ED" w14:textId="5387EEB5"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4" w:history="1">
            <w:r w:rsidRPr="00436A98">
              <w:rPr>
                <w:rStyle w:val="Hyperlink"/>
                <w:rFonts w:asciiTheme="minorHAnsi" w:hAnsiTheme="minorHAnsi" w:cstheme="minorHAnsi"/>
                <w:color w:val="auto"/>
                <w:sz w:val="24"/>
                <w:szCs w:val="24"/>
              </w:rPr>
              <w:t>Factor 1: f) Competition on price, total medical expenses (TME), costs and other measures of health care spending</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_Toc195703184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13</w:t>
            </w:r>
            <w:r w:rsidRPr="0030702A">
              <w:rPr>
                <w:rFonts w:asciiTheme="minorHAnsi" w:hAnsiTheme="minorHAnsi" w:cstheme="minorHAnsi"/>
                <w:webHidden/>
                <w:sz w:val="24"/>
                <w:szCs w:val="24"/>
              </w:rPr>
              <w:fldChar w:fldCharType="end"/>
            </w:r>
          </w:hyperlink>
        </w:p>
        <w:p w14:paraId="522CA0B3" w14:textId="769F51B5" w:rsidR="0030702A" w:rsidRPr="0030702A" w:rsidRDefault="0030702A">
          <w:pPr>
            <w:pStyle w:val="TOC2"/>
            <w:rPr>
              <w:rFonts w:asciiTheme="minorHAnsi" w:eastAsiaTheme="minorEastAsia" w:hAnsiTheme="minorHAnsi" w:cstheme="minorHAnsi"/>
              <w:color w:val="auto"/>
              <w:kern w:val="2"/>
              <w:sz w:val="24"/>
              <w:szCs w:val="24"/>
              <w14:ligatures w14:val="standardContextual"/>
            </w:rPr>
          </w:pPr>
          <w:hyperlink w:anchor="_Toc195703185" w:history="1">
            <w:r w:rsidRPr="00436A98">
              <w:rPr>
                <w:rStyle w:val="Hyperlink"/>
                <w:rFonts w:asciiTheme="minorHAnsi" w:hAnsiTheme="minorHAnsi" w:cstheme="minorHAnsi"/>
                <w:color w:val="auto"/>
                <w:sz w:val="24"/>
                <w:szCs w:val="24"/>
              </w:rPr>
              <w:t>Summary, FACTOR 1</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_Toc195703185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14</w:t>
            </w:r>
            <w:r w:rsidRPr="0030702A">
              <w:rPr>
                <w:rFonts w:asciiTheme="minorHAnsi" w:hAnsiTheme="minorHAnsi" w:cstheme="minorHAnsi"/>
                <w:webHidden/>
                <w:sz w:val="24"/>
                <w:szCs w:val="24"/>
              </w:rPr>
              <w:fldChar w:fldCharType="end"/>
            </w:r>
          </w:hyperlink>
        </w:p>
        <w:p w14:paraId="151DD76F" w14:textId="2784F57B"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6" w:history="1">
            <w:r w:rsidRPr="00436A98">
              <w:rPr>
                <w:rStyle w:val="Hyperlink"/>
                <w:rFonts w:asciiTheme="minorHAnsi" w:hAnsiTheme="minorHAnsi" w:cstheme="minorHAnsi"/>
                <w:color w:val="auto"/>
                <w:sz w:val="24"/>
                <w:szCs w:val="24"/>
              </w:rPr>
              <w:t>Factor 2: Cost containment, Improved Public Health Outcomes and Delivery System Transformation</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_Toc195703186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14</w:t>
            </w:r>
            <w:r w:rsidRPr="0030702A">
              <w:rPr>
                <w:rFonts w:asciiTheme="minorHAnsi" w:hAnsiTheme="minorHAnsi" w:cstheme="minorHAnsi"/>
                <w:webHidden/>
                <w:sz w:val="24"/>
                <w:szCs w:val="24"/>
              </w:rPr>
              <w:fldChar w:fldCharType="end"/>
            </w:r>
          </w:hyperlink>
        </w:p>
        <w:p w14:paraId="34DE8016" w14:textId="1FF408EC"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7" w:history="1">
            <w:r w:rsidRPr="00436A98">
              <w:rPr>
                <w:rStyle w:val="Hyperlink"/>
                <w:rFonts w:asciiTheme="minorHAnsi" w:hAnsiTheme="minorHAnsi" w:cstheme="minorHAnsi"/>
                <w:color w:val="auto"/>
                <w:sz w:val="24"/>
                <w:szCs w:val="24"/>
              </w:rPr>
              <w:t>Summary, FACTOR 2</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_Toc195703187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15</w:t>
            </w:r>
            <w:r w:rsidRPr="0030702A">
              <w:rPr>
                <w:rFonts w:asciiTheme="minorHAnsi" w:hAnsiTheme="minorHAnsi" w:cstheme="minorHAnsi"/>
                <w:webHidden/>
                <w:sz w:val="24"/>
                <w:szCs w:val="24"/>
              </w:rPr>
              <w:fldChar w:fldCharType="end"/>
            </w:r>
          </w:hyperlink>
        </w:p>
        <w:p w14:paraId="56E49FC3" w14:textId="489F7488"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8" w:history="1">
            <w:r w:rsidRPr="00436A98">
              <w:rPr>
                <w:rStyle w:val="Hyperlink"/>
                <w:rFonts w:asciiTheme="minorHAnsi" w:hAnsiTheme="minorHAnsi" w:cstheme="minorHAnsi"/>
                <w:color w:val="auto"/>
                <w:sz w:val="24"/>
                <w:szCs w:val="24"/>
              </w:rPr>
              <w:t>Factor 3: Relevant Licensure/Oversight Compliance</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_Toc195703188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16</w:t>
            </w:r>
            <w:r w:rsidRPr="0030702A">
              <w:rPr>
                <w:rFonts w:asciiTheme="minorHAnsi" w:hAnsiTheme="minorHAnsi" w:cstheme="minorHAnsi"/>
                <w:webHidden/>
                <w:sz w:val="24"/>
                <w:szCs w:val="24"/>
              </w:rPr>
              <w:fldChar w:fldCharType="end"/>
            </w:r>
          </w:hyperlink>
        </w:p>
        <w:p w14:paraId="1BD1D887" w14:textId="1B12B1FA"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89" w:history="1">
            <w:r w:rsidRPr="00436A98">
              <w:rPr>
                <w:rStyle w:val="Hyperlink"/>
                <w:rFonts w:asciiTheme="minorHAnsi" w:hAnsiTheme="minorHAnsi" w:cstheme="minorHAnsi"/>
                <w:color w:val="auto"/>
                <w:sz w:val="24"/>
                <w:szCs w:val="24"/>
              </w:rPr>
              <w:t>Factor 4: Demonstration of Sufficient Funds as Supported by an Independent CPA Analysis</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_Toc195703189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16</w:t>
            </w:r>
            <w:r w:rsidRPr="0030702A">
              <w:rPr>
                <w:rFonts w:asciiTheme="minorHAnsi" w:hAnsiTheme="minorHAnsi" w:cstheme="minorHAnsi"/>
                <w:webHidden/>
                <w:sz w:val="24"/>
                <w:szCs w:val="24"/>
              </w:rPr>
              <w:fldChar w:fldCharType="end"/>
            </w:r>
          </w:hyperlink>
        </w:p>
        <w:p w14:paraId="5C6C80F8" w14:textId="1F2706B6"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0" w:history="1">
            <w:r w:rsidRPr="00436A98">
              <w:rPr>
                <w:rStyle w:val="Hyperlink"/>
                <w:rFonts w:asciiTheme="minorHAnsi" w:hAnsiTheme="minorHAnsi" w:cstheme="minorHAnsi"/>
                <w:color w:val="auto"/>
                <w:sz w:val="24"/>
                <w:szCs w:val="24"/>
              </w:rPr>
              <w:t>Factor 5: Assessment of the Proposed Project’s Relative Merit</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_Toc195703190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16</w:t>
            </w:r>
            <w:r w:rsidRPr="0030702A">
              <w:rPr>
                <w:rFonts w:asciiTheme="minorHAnsi" w:hAnsiTheme="minorHAnsi" w:cstheme="minorHAnsi"/>
                <w:webHidden/>
                <w:sz w:val="24"/>
                <w:szCs w:val="24"/>
              </w:rPr>
              <w:fldChar w:fldCharType="end"/>
            </w:r>
          </w:hyperlink>
        </w:p>
        <w:p w14:paraId="499C8056" w14:textId="44AC75F5"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1" w:history="1">
            <w:r w:rsidRPr="00436A98">
              <w:rPr>
                <w:rStyle w:val="Hyperlink"/>
                <w:rFonts w:asciiTheme="minorHAnsi" w:eastAsia="Times New Roman" w:hAnsiTheme="minorHAnsi" w:cstheme="minorHAnsi"/>
                <w:color w:val="auto"/>
                <w:sz w:val="24"/>
                <w:szCs w:val="24"/>
              </w:rPr>
              <w:t>Factor 6: Fulfillment of DPH Community-based Health Initiatives Guideline</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_Toc195703191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17</w:t>
            </w:r>
            <w:r w:rsidRPr="0030702A">
              <w:rPr>
                <w:rFonts w:asciiTheme="minorHAnsi" w:hAnsiTheme="minorHAnsi" w:cstheme="minorHAnsi"/>
                <w:webHidden/>
                <w:sz w:val="24"/>
                <w:szCs w:val="24"/>
              </w:rPr>
              <w:fldChar w:fldCharType="end"/>
            </w:r>
          </w:hyperlink>
        </w:p>
        <w:p w14:paraId="13F43FB5" w14:textId="18CE2817"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2" w:history="1">
            <w:r w:rsidRPr="00436A98">
              <w:rPr>
                <w:rStyle w:val="Hyperlink"/>
                <w:rFonts w:asciiTheme="minorHAnsi" w:hAnsiTheme="minorHAnsi" w:cstheme="minorHAnsi"/>
                <w:color w:val="auto"/>
                <w:sz w:val="24"/>
                <w:szCs w:val="24"/>
              </w:rPr>
              <w:t>Findings and Recommendations</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_Toc195703192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19</w:t>
            </w:r>
            <w:r w:rsidRPr="0030702A">
              <w:rPr>
                <w:rFonts w:asciiTheme="minorHAnsi" w:hAnsiTheme="minorHAnsi" w:cstheme="minorHAnsi"/>
                <w:webHidden/>
                <w:sz w:val="24"/>
                <w:szCs w:val="24"/>
              </w:rPr>
              <w:fldChar w:fldCharType="end"/>
            </w:r>
          </w:hyperlink>
        </w:p>
        <w:p w14:paraId="1C3CBBC7" w14:textId="5B9D6031"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3" w:history="1">
            <w:r w:rsidRPr="00436A98">
              <w:rPr>
                <w:rStyle w:val="Hyperlink"/>
                <w:rFonts w:asciiTheme="minorHAnsi" w:eastAsia="Times New Roman" w:hAnsiTheme="minorHAnsi" w:cstheme="minorHAnsi"/>
                <w:color w:val="auto"/>
                <w:sz w:val="24"/>
                <w:szCs w:val="24"/>
              </w:rPr>
              <w:t>Other Conditions</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_Toc195703193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19</w:t>
            </w:r>
            <w:r w:rsidRPr="0030702A">
              <w:rPr>
                <w:rFonts w:asciiTheme="minorHAnsi" w:hAnsiTheme="minorHAnsi" w:cstheme="minorHAnsi"/>
                <w:webHidden/>
                <w:sz w:val="24"/>
                <w:szCs w:val="24"/>
              </w:rPr>
              <w:fldChar w:fldCharType="end"/>
            </w:r>
          </w:hyperlink>
        </w:p>
        <w:p w14:paraId="60FC7D89" w14:textId="1B09CC00"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4" w:history="1">
            <w:r w:rsidRPr="00436A98">
              <w:rPr>
                <w:rStyle w:val="Hyperlink"/>
                <w:rFonts w:asciiTheme="minorHAnsi" w:hAnsiTheme="minorHAnsi" w:cstheme="minorHAnsi"/>
                <w:color w:val="auto"/>
                <w:sz w:val="24"/>
                <w:szCs w:val="24"/>
              </w:rPr>
              <w:t>Appendix I: Measures for Annual Reporting</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_Toc195703194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19</w:t>
            </w:r>
            <w:r w:rsidRPr="0030702A">
              <w:rPr>
                <w:rFonts w:asciiTheme="minorHAnsi" w:hAnsiTheme="minorHAnsi" w:cstheme="minorHAnsi"/>
                <w:webHidden/>
                <w:sz w:val="24"/>
                <w:szCs w:val="24"/>
              </w:rPr>
              <w:fldChar w:fldCharType="end"/>
            </w:r>
          </w:hyperlink>
        </w:p>
        <w:p w14:paraId="5168CC1B" w14:textId="2122A759"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5" w:history="1">
            <w:r w:rsidRPr="00436A98">
              <w:rPr>
                <w:rStyle w:val="Hyperlink"/>
                <w:rFonts w:asciiTheme="minorHAnsi" w:hAnsiTheme="minorHAnsi" w:cstheme="minorHAnsi"/>
                <w:color w:val="auto"/>
                <w:sz w:val="24"/>
                <w:szCs w:val="24"/>
              </w:rPr>
              <w:t>Appendix II: Literature Review</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_Toc195703195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20</w:t>
            </w:r>
            <w:r w:rsidRPr="0030702A">
              <w:rPr>
                <w:rFonts w:asciiTheme="minorHAnsi" w:hAnsiTheme="minorHAnsi" w:cstheme="minorHAnsi"/>
                <w:webHidden/>
                <w:sz w:val="24"/>
                <w:szCs w:val="24"/>
              </w:rPr>
              <w:fldChar w:fldCharType="end"/>
            </w:r>
          </w:hyperlink>
        </w:p>
        <w:p w14:paraId="3C6B11C2" w14:textId="080251B9" w:rsidR="0030702A" w:rsidRPr="0030702A" w:rsidRDefault="0030702A">
          <w:pPr>
            <w:pStyle w:val="TOC1"/>
            <w:rPr>
              <w:rFonts w:asciiTheme="minorHAnsi" w:eastAsiaTheme="minorEastAsia" w:hAnsiTheme="minorHAnsi" w:cstheme="minorHAnsi"/>
              <w:kern w:val="2"/>
              <w:sz w:val="24"/>
              <w:szCs w:val="24"/>
              <w14:ligatures w14:val="standardContextual"/>
            </w:rPr>
          </w:pPr>
          <w:hyperlink w:anchor="_Toc195703196" w:history="1">
            <w:r w:rsidRPr="00436A98">
              <w:rPr>
                <w:rStyle w:val="Hyperlink"/>
                <w:rFonts w:asciiTheme="minorHAnsi" w:hAnsiTheme="minorHAnsi" w:cstheme="minorHAnsi"/>
                <w:iCs/>
                <w:color w:val="auto"/>
                <w:sz w:val="24"/>
                <w:szCs w:val="24"/>
              </w:rPr>
              <w:t>REFERENCES</w:t>
            </w:r>
            <w:r w:rsidRPr="0030702A">
              <w:rPr>
                <w:rFonts w:asciiTheme="minorHAnsi" w:hAnsiTheme="minorHAnsi" w:cstheme="minorHAnsi"/>
                <w:webHidden/>
                <w:sz w:val="24"/>
                <w:szCs w:val="24"/>
              </w:rPr>
              <w:tab/>
            </w:r>
            <w:r w:rsidRPr="0030702A">
              <w:rPr>
                <w:rFonts w:asciiTheme="minorHAnsi" w:hAnsiTheme="minorHAnsi" w:cstheme="minorHAnsi"/>
                <w:webHidden/>
                <w:sz w:val="24"/>
                <w:szCs w:val="24"/>
              </w:rPr>
              <w:fldChar w:fldCharType="begin"/>
            </w:r>
            <w:r w:rsidRPr="0030702A">
              <w:rPr>
                <w:rFonts w:asciiTheme="minorHAnsi" w:hAnsiTheme="minorHAnsi" w:cstheme="minorHAnsi"/>
                <w:webHidden/>
                <w:sz w:val="24"/>
                <w:szCs w:val="24"/>
              </w:rPr>
              <w:instrText xml:space="preserve"> PAGEREF _Toc195703196 \h </w:instrText>
            </w:r>
            <w:r w:rsidRPr="0030702A">
              <w:rPr>
                <w:rFonts w:asciiTheme="minorHAnsi" w:hAnsiTheme="minorHAnsi" w:cstheme="minorHAnsi"/>
                <w:webHidden/>
                <w:sz w:val="24"/>
                <w:szCs w:val="24"/>
              </w:rPr>
            </w:r>
            <w:r w:rsidRPr="0030702A">
              <w:rPr>
                <w:rFonts w:asciiTheme="minorHAnsi" w:hAnsiTheme="minorHAnsi" w:cstheme="minorHAnsi"/>
                <w:webHidden/>
                <w:sz w:val="24"/>
                <w:szCs w:val="24"/>
              </w:rPr>
              <w:fldChar w:fldCharType="separate"/>
            </w:r>
            <w:r w:rsidRPr="0030702A">
              <w:rPr>
                <w:rFonts w:asciiTheme="minorHAnsi" w:hAnsiTheme="minorHAnsi" w:cstheme="minorHAnsi"/>
                <w:webHidden/>
                <w:sz w:val="24"/>
                <w:szCs w:val="24"/>
              </w:rPr>
              <w:t>21</w:t>
            </w:r>
            <w:r w:rsidRPr="0030702A">
              <w:rPr>
                <w:rFonts w:asciiTheme="minorHAnsi" w:hAnsiTheme="minorHAnsi" w:cstheme="minorHAnsi"/>
                <w:webHidden/>
                <w:sz w:val="24"/>
                <w:szCs w:val="24"/>
              </w:rPr>
              <w:fldChar w:fldCharType="end"/>
            </w:r>
          </w:hyperlink>
        </w:p>
        <w:p w14:paraId="2A3982F5" w14:textId="7295132B" w:rsidR="002A3EEE" w:rsidRPr="0030702A" w:rsidRDefault="00E8532F" w:rsidP="007A57C4">
          <w:pPr>
            <w:ind w:right="90"/>
            <w:rPr>
              <w:rFonts w:asciiTheme="minorHAnsi" w:hAnsiTheme="minorHAnsi" w:cstheme="minorHAnsi"/>
              <w:bCs/>
              <w:noProof/>
              <w:color w:val="000000" w:themeColor="text1"/>
              <w:highlight w:val="yellow"/>
            </w:rPr>
          </w:pPr>
          <w:r w:rsidRPr="0030702A">
            <w:rPr>
              <w:rFonts w:asciiTheme="minorHAnsi" w:hAnsiTheme="minorHAnsi" w:cstheme="minorHAnsi"/>
              <w:bCs/>
              <w:noProof/>
              <w:color w:val="000000" w:themeColor="text1"/>
              <w:highlight w:val="yellow"/>
            </w:rPr>
            <w:fldChar w:fldCharType="end"/>
          </w:r>
        </w:p>
        <w:p w14:paraId="139EDFAA" w14:textId="77777777" w:rsidR="003F5AEF" w:rsidRPr="0030702A" w:rsidRDefault="00000000" w:rsidP="003F5AEF">
          <w:pPr>
            <w:ind w:right="90"/>
            <w:rPr>
              <w:rFonts w:asciiTheme="minorHAnsi" w:eastAsiaTheme="minorEastAsia" w:hAnsiTheme="minorHAnsi" w:cstheme="minorHAnsi"/>
              <w:b/>
              <w:bCs/>
              <w:noProof/>
              <w:color w:val="000000" w:themeColor="text1"/>
              <w:highlight w:val="yellow"/>
            </w:rPr>
          </w:pPr>
        </w:p>
      </w:sdtContent>
    </w:sdt>
    <w:p w14:paraId="2E84A292" w14:textId="071DFB5E" w:rsidR="002B5AEA" w:rsidRDefault="00F336DE" w:rsidP="002B5AEA">
      <w:pPr>
        <w:ind w:right="90"/>
        <w:rPr>
          <w:rFonts w:asciiTheme="minorHAnsi" w:hAnsiTheme="minorHAnsi" w:cstheme="minorHAnsi"/>
          <w:color w:val="000000" w:themeColor="text1"/>
        </w:rPr>
      </w:pPr>
      <w:r w:rsidRPr="002A3EEE">
        <w:rPr>
          <w:rFonts w:asciiTheme="minorHAnsi" w:hAnsiTheme="minorHAnsi" w:cstheme="minorHAnsi"/>
          <w:color w:val="000000" w:themeColor="text1"/>
        </w:rPr>
        <w:tab/>
      </w:r>
      <w:r w:rsidR="006020C2" w:rsidRPr="002A3EEE">
        <w:rPr>
          <w:rFonts w:asciiTheme="minorHAnsi" w:hAnsiTheme="minorHAnsi" w:cstheme="minorHAnsi"/>
          <w:color w:val="000000" w:themeColor="text1"/>
        </w:rPr>
        <w:t xml:space="preserve"> </w:t>
      </w:r>
      <w:bookmarkStart w:id="1" w:name="_Toc17474921"/>
      <w:bookmarkStart w:id="2" w:name="_Toc17151135"/>
      <w:bookmarkStart w:id="3" w:name="_Toc17731308"/>
      <w:bookmarkStart w:id="4" w:name="_Toc18420176"/>
      <w:bookmarkStart w:id="5" w:name="_Toc18922397"/>
      <w:bookmarkStart w:id="6" w:name="_Toc27567690"/>
      <w:bookmarkStart w:id="7" w:name="_Toc17151137"/>
      <w:bookmarkEnd w:id="0"/>
    </w:p>
    <w:p w14:paraId="6980A3EF" w14:textId="0AE1911A" w:rsidR="002B5AEA" w:rsidRPr="0030702A" w:rsidRDefault="002B5AEA" w:rsidP="0030702A">
      <w:pPr>
        <w:spacing w:after="200"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682667E" w14:textId="7C9D02E2" w:rsidR="002344DA" w:rsidRPr="002A3EEE" w:rsidRDefault="002344DA" w:rsidP="001478F1">
      <w:pPr>
        <w:pStyle w:val="Heading1"/>
        <w:spacing w:line="240" w:lineRule="auto"/>
        <w:rPr>
          <w:rFonts w:asciiTheme="minorHAnsi" w:hAnsiTheme="minorHAnsi" w:cstheme="minorHAnsi"/>
          <w:color w:val="000000" w:themeColor="text1"/>
        </w:rPr>
      </w:pPr>
      <w:bookmarkStart w:id="8" w:name="_Toc195703176"/>
      <w:r w:rsidRPr="002A3EEE">
        <w:rPr>
          <w:rFonts w:asciiTheme="minorHAnsi" w:hAnsiTheme="minorHAnsi" w:cstheme="minorHAnsi"/>
          <w:color w:val="000000" w:themeColor="text1"/>
        </w:rPr>
        <w:lastRenderedPageBreak/>
        <w:t>Applicant Background and Application Overview</w:t>
      </w:r>
      <w:bookmarkEnd w:id="8"/>
    </w:p>
    <w:p w14:paraId="5A4B1C93" w14:textId="77777777" w:rsidR="00C56D02" w:rsidRPr="002A3EEE" w:rsidRDefault="00C56D02" w:rsidP="00C56D02">
      <w:pPr>
        <w:rPr>
          <w:rFonts w:asciiTheme="minorHAnsi" w:hAnsiTheme="minorHAnsi" w:cstheme="minorHAnsi"/>
          <w:color w:val="000000" w:themeColor="text1"/>
        </w:rPr>
      </w:pPr>
    </w:p>
    <w:p w14:paraId="5942436C" w14:textId="6D38E5C8" w:rsidR="00080085" w:rsidRPr="002A3EEE" w:rsidRDefault="00172EA7" w:rsidP="00080085">
      <w:pPr>
        <w:pStyle w:val="BodyText"/>
        <w:spacing w:after="0"/>
        <w:ind w:right="133"/>
        <w:rPr>
          <w:rFonts w:cstheme="minorHAnsi"/>
          <w:b/>
          <w:bCs/>
          <w:color w:val="000000" w:themeColor="text1"/>
          <w:sz w:val="24"/>
          <w:szCs w:val="24"/>
        </w:rPr>
      </w:pPr>
      <w:bookmarkStart w:id="9" w:name="_Toc99993051"/>
      <w:bookmarkStart w:id="10" w:name="_Toc18922409"/>
      <w:bookmarkStart w:id="11" w:name="_Toc17151150"/>
      <w:bookmarkStart w:id="12" w:name="_Toc17322394"/>
      <w:bookmarkEnd w:id="1"/>
      <w:bookmarkEnd w:id="2"/>
      <w:bookmarkEnd w:id="3"/>
      <w:bookmarkEnd w:id="4"/>
      <w:bookmarkEnd w:id="5"/>
      <w:bookmarkEnd w:id="6"/>
      <w:bookmarkEnd w:id="7"/>
      <w:r w:rsidRPr="002A3EEE">
        <w:rPr>
          <w:rFonts w:cstheme="minorHAnsi"/>
          <w:b/>
          <w:bCs/>
          <w:color w:val="000000" w:themeColor="text1"/>
          <w:sz w:val="24"/>
          <w:szCs w:val="24"/>
        </w:rPr>
        <w:t>Mass General Brigham</w:t>
      </w:r>
      <w:r w:rsidR="00080085" w:rsidRPr="002A3EEE">
        <w:rPr>
          <w:rFonts w:cstheme="minorHAnsi"/>
          <w:b/>
          <w:bCs/>
          <w:color w:val="000000" w:themeColor="text1"/>
          <w:sz w:val="24"/>
          <w:szCs w:val="24"/>
        </w:rPr>
        <w:t>, Inc.</w:t>
      </w:r>
    </w:p>
    <w:p w14:paraId="23A366DC" w14:textId="19CFE7DF" w:rsidR="00C56D02" w:rsidRPr="002A3EEE" w:rsidRDefault="00C56D02" w:rsidP="2C4803B5">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Mass General Brigham, Inc (Applicant or MGB), is a Massachusetts not-for-profit corporation. Table 1 shows acute and non-acute care </w:t>
      </w:r>
      <w:r w:rsidR="66A8FD6A" w:rsidRPr="002A3EEE">
        <w:rPr>
          <w:rFonts w:asciiTheme="minorHAnsi" w:hAnsiTheme="minorHAnsi" w:cstheme="minorHAnsi"/>
          <w:color w:val="000000" w:themeColor="text1"/>
        </w:rPr>
        <w:t xml:space="preserve">hospitals </w:t>
      </w:r>
      <w:r w:rsidRPr="002A3EEE">
        <w:rPr>
          <w:rFonts w:asciiTheme="minorHAnsi" w:hAnsiTheme="minorHAnsi" w:cstheme="minorHAnsi"/>
          <w:color w:val="000000" w:themeColor="text1"/>
        </w:rPr>
        <w:t>in Massachusetts that comprise the MGB system.</w:t>
      </w:r>
      <w:r w:rsidRPr="002A3EEE">
        <w:rPr>
          <w:rStyle w:val="FootnoteReference"/>
          <w:rFonts w:asciiTheme="minorHAnsi" w:hAnsiTheme="minorHAnsi" w:cstheme="minorHAnsi"/>
          <w:color w:val="000000" w:themeColor="text1"/>
        </w:rPr>
        <w:footnoteReference w:id="2"/>
      </w:r>
      <w:r w:rsidRPr="002A3EEE">
        <w:rPr>
          <w:rFonts w:asciiTheme="minorHAnsi" w:hAnsiTheme="minorHAnsi" w:cstheme="minorHAnsi"/>
          <w:color w:val="000000" w:themeColor="text1"/>
        </w:rPr>
        <w:t xml:space="preserve"> </w:t>
      </w:r>
    </w:p>
    <w:p w14:paraId="4EADBBCB" w14:textId="77777777" w:rsidR="00C56D02" w:rsidRPr="002A3EEE" w:rsidRDefault="00C56D02" w:rsidP="00C56D02">
      <w:pPr>
        <w:rPr>
          <w:rFonts w:asciiTheme="minorHAnsi" w:hAnsiTheme="minorHAnsi" w:cstheme="minorHAnsi"/>
          <w:color w:val="000000" w:themeColor="text1"/>
        </w:rPr>
      </w:pPr>
    </w:p>
    <w:p w14:paraId="7802A875" w14:textId="28ED61DC" w:rsidR="00C56D02" w:rsidRPr="002A3EEE" w:rsidRDefault="00C56D02" w:rsidP="00775742">
      <w:pPr>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u w:val="single"/>
        </w:rPr>
        <w:t>Table 1:</w:t>
      </w:r>
      <w:r w:rsidRPr="002A3EEE">
        <w:rPr>
          <w:rFonts w:asciiTheme="minorHAnsi" w:hAnsiTheme="minorHAnsi" w:cstheme="minorHAnsi"/>
          <w:b/>
          <w:bCs/>
          <w:color w:val="000000" w:themeColor="text1"/>
        </w:rPr>
        <w:t xml:space="preserve"> The Hospitals that Comprise the Mass General Brigham, Inc. System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0"/>
        <w:gridCol w:w="3951"/>
      </w:tblGrid>
      <w:tr w:rsidR="002A3EEE" w:rsidRPr="002A3EEE" w14:paraId="2CBD2734" w14:textId="77777777" w:rsidTr="00125A52">
        <w:trPr>
          <w:cantSplit/>
          <w:trHeight w:val="300"/>
          <w:tblHeader/>
          <w:jc w:val="center"/>
        </w:trPr>
        <w:tc>
          <w:tcPr>
            <w:tcW w:w="0" w:type="auto"/>
            <w:shd w:val="clear" w:color="auto" w:fill="E5FFFF"/>
            <w:noWrap/>
            <w:hideMark/>
          </w:tcPr>
          <w:p w14:paraId="19059129" w14:textId="77777777" w:rsidR="00C56D02" w:rsidRPr="002A3EEE" w:rsidRDefault="00C56D02" w:rsidP="00142586">
            <w:pPr>
              <w:rPr>
                <w:rFonts w:asciiTheme="minorHAnsi" w:hAnsiTheme="minorHAnsi" w:cstheme="minorHAnsi"/>
                <w:b/>
                <w:color w:val="000000" w:themeColor="text1"/>
              </w:rPr>
            </w:pPr>
            <w:r w:rsidRPr="002A3EEE">
              <w:rPr>
                <w:rFonts w:asciiTheme="minorHAnsi" w:hAnsiTheme="minorHAnsi" w:cstheme="minorHAnsi"/>
                <w:b/>
                <w:color w:val="000000" w:themeColor="text1"/>
              </w:rPr>
              <w:t>Acute Hospital</w:t>
            </w:r>
          </w:p>
        </w:tc>
        <w:tc>
          <w:tcPr>
            <w:tcW w:w="0" w:type="auto"/>
            <w:shd w:val="clear" w:color="auto" w:fill="E5FFFF"/>
            <w:noWrap/>
            <w:hideMark/>
          </w:tcPr>
          <w:p w14:paraId="059E80BB" w14:textId="77777777" w:rsidR="00C56D02" w:rsidRPr="002A3EEE" w:rsidRDefault="00C56D02" w:rsidP="00142586">
            <w:pPr>
              <w:rPr>
                <w:rFonts w:asciiTheme="minorHAnsi" w:hAnsiTheme="minorHAnsi" w:cstheme="minorHAnsi"/>
                <w:b/>
                <w:color w:val="000000" w:themeColor="text1"/>
              </w:rPr>
            </w:pPr>
            <w:r w:rsidRPr="002A3EEE">
              <w:rPr>
                <w:rFonts w:asciiTheme="minorHAnsi" w:hAnsiTheme="minorHAnsi" w:cstheme="minorHAnsi"/>
                <w:b/>
                <w:color w:val="000000" w:themeColor="text1"/>
              </w:rPr>
              <w:t>Type (Per CHIA Category</w:t>
            </w:r>
            <w:r w:rsidRPr="002A3EEE">
              <w:rPr>
                <w:rFonts w:asciiTheme="minorHAnsi" w:hAnsiTheme="minorHAnsi" w:cstheme="minorHAnsi"/>
                <w:b/>
                <w:color w:val="000000" w:themeColor="text1"/>
                <w:vertAlign w:val="superscript"/>
              </w:rPr>
              <w:endnoteReference w:id="2"/>
            </w:r>
            <w:r w:rsidRPr="002A3EEE">
              <w:rPr>
                <w:rFonts w:asciiTheme="minorHAnsi" w:hAnsiTheme="minorHAnsi" w:cstheme="minorHAnsi"/>
                <w:b/>
                <w:color w:val="000000" w:themeColor="text1"/>
              </w:rPr>
              <w:t>)</w:t>
            </w:r>
          </w:p>
        </w:tc>
      </w:tr>
      <w:tr w:rsidR="002A3EEE" w:rsidRPr="002A3EEE" w14:paraId="26D44188" w14:textId="77777777" w:rsidTr="00C56D02">
        <w:trPr>
          <w:cantSplit/>
          <w:trHeight w:val="300"/>
          <w:jc w:val="center"/>
        </w:trPr>
        <w:tc>
          <w:tcPr>
            <w:tcW w:w="0" w:type="auto"/>
            <w:noWrap/>
            <w:hideMark/>
          </w:tcPr>
          <w:p w14:paraId="6F95C23D"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1. Brigham and Women’s Hospital</w:t>
            </w:r>
          </w:p>
        </w:tc>
        <w:tc>
          <w:tcPr>
            <w:tcW w:w="0" w:type="auto"/>
            <w:noWrap/>
            <w:hideMark/>
          </w:tcPr>
          <w:p w14:paraId="5F49A1E2"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Academic Medical Center (AMC)</w:t>
            </w:r>
          </w:p>
        </w:tc>
      </w:tr>
      <w:tr w:rsidR="002A3EEE" w:rsidRPr="002A3EEE" w14:paraId="7A662E5E" w14:textId="77777777" w:rsidTr="00C56D02">
        <w:trPr>
          <w:cantSplit/>
          <w:trHeight w:val="300"/>
          <w:jc w:val="center"/>
        </w:trPr>
        <w:tc>
          <w:tcPr>
            <w:tcW w:w="0" w:type="auto"/>
            <w:noWrap/>
            <w:hideMark/>
          </w:tcPr>
          <w:p w14:paraId="37E2BD7F"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2. Massachusetts General Hospital </w:t>
            </w:r>
          </w:p>
        </w:tc>
        <w:tc>
          <w:tcPr>
            <w:tcW w:w="0" w:type="auto"/>
            <w:noWrap/>
            <w:hideMark/>
          </w:tcPr>
          <w:p w14:paraId="108C88BB"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Academic Medical Center </w:t>
            </w:r>
          </w:p>
        </w:tc>
      </w:tr>
      <w:tr w:rsidR="002A3EEE" w:rsidRPr="002A3EEE" w14:paraId="3465FD9A" w14:textId="77777777" w:rsidTr="00C56D02">
        <w:trPr>
          <w:cantSplit/>
          <w:trHeight w:val="300"/>
          <w:jc w:val="center"/>
        </w:trPr>
        <w:tc>
          <w:tcPr>
            <w:tcW w:w="0" w:type="auto"/>
            <w:noWrap/>
            <w:hideMark/>
          </w:tcPr>
          <w:p w14:paraId="3D0DD472"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3. Massachusetts Eye and Ear Infirmary</w:t>
            </w:r>
          </w:p>
        </w:tc>
        <w:tc>
          <w:tcPr>
            <w:tcW w:w="0" w:type="auto"/>
            <w:noWrap/>
            <w:hideMark/>
          </w:tcPr>
          <w:p w14:paraId="569BDC79"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Specialty Hospital</w:t>
            </w:r>
          </w:p>
        </w:tc>
      </w:tr>
      <w:tr w:rsidR="002A3EEE" w:rsidRPr="002A3EEE" w14:paraId="56254D97" w14:textId="77777777" w:rsidTr="00C56D02">
        <w:trPr>
          <w:cantSplit/>
          <w:trHeight w:val="300"/>
          <w:jc w:val="center"/>
        </w:trPr>
        <w:tc>
          <w:tcPr>
            <w:tcW w:w="0" w:type="auto"/>
            <w:noWrap/>
            <w:hideMark/>
          </w:tcPr>
          <w:p w14:paraId="47BEC926"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4. Brigham and Women’s Faulkner Hospital</w:t>
            </w:r>
          </w:p>
        </w:tc>
        <w:tc>
          <w:tcPr>
            <w:tcW w:w="0" w:type="auto"/>
            <w:noWrap/>
            <w:hideMark/>
          </w:tcPr>
          <w:p w14:paraId="7D37863A"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Hospital</w:t>
            </w:r>
          </w:p>
        </w:tc>
      </w:tr>
      <w:tr w:rsidR="002A3EEE" w:rsidRPr="002A3EEE" w14:paraId="69F54227" w14:textId="77777777" w:rsidTr="00C56D02">
        <w:trPr>
          <w:cantSplit/>
          <w:trHeight w:val="300"/>
          <w:jc w:val="center"/>
        </w:trPr>
        <w:tc>
          <w:tcPr>
            <w:tcW w:w="0" w:type="auto"/>
            <w:noWrap/>
            <w:hideMark/>
          </w:tcPr>
          <w:p w14:paraId="701E70B2"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5. Newton-Wellesley Hospital</w:t>
            </w:r>
          </w:p>
        </w:tc>
        <w:tc>
          <w:tcPr>
            <w:tcW w:w="0" w:type="auto"/>
            <w:noWrap/>
            <w:hideMark/>
          </w:tcPr>
          <w:p w14:paraId="5AD64A82"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Hospital</w:t>
            </w:r>
          </w:p>
        </w:tc>
      </w:tr>
      <w:tr w:rsidR="002A3EEE" w:rsidRPr="002A3EEE" w14:paraId="121DF4F2" w14:textId="77777777" w:rsidTr="00C56D02">
        <w:trPr>
          <w:cantSplit/>
          <w:trHeight w:val="300"/>
          <w:jc w:val="center"/>
        </w:trPr>
        <w:tc>
          <w:tcPr>
            <w:tcW w:w="0" w:type="auto"/>
            <w:noWrap/>
            <w:hideMark/>
          </w:tcPr>
          <w:p w14:paraId="00F7C5B6"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6. Cooley Dickinson Hospital</w:t>
            </w:r>
          </w:p>
        </w:tc>
        <w:tc>
          <w:tcPr>
            <w:tcW w:w="0" w:type="auto"/>
            <w:noWrap/>
            <w:hideMark/>
          </w:tcPr>
          <w:p w14:paraId="3C688E0A"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High Public Payer Hospital</w:t>
            </w:r>
          </w:p>
        </w:tc>
      </w:tr>
      <w:tr w:rsidR="002A3EEE" w:rsidRPr="002A3EEE" w14:paraId="796C9909" w14:textId="77777777" w:rsidTr="00C56D02">
        <w:trPr>
          <w:cantSplit/>
          <w:trHeight w:val="300"/>
          <w:jc w:val="center"/>
        </w:trPr>
        <w:tc>
          <w:tcPr>
            <w:tcW w:w="0" w:type="auto"/>
            <w:noWrap/>
            <w:hideMark/>
          </w:tcPr>
          <w:p w14:paraId="224AA8A7"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7. Martha’s Vineyard Hospital</w:t>
            </w:r>
          </w:p>
        </w:tc>
        <w:tc>
          <w:tcPr>
            <w:tcW w:w="0" w:type="auto"/>
            <w:noWrap/>
            <w:hideMark/>
          </w:tcPr>
          <w:p w14:paraId="2534E61C"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Hospital</w:t>
            </w:r>
          </w:p>
        </w:tc>
      </w:tr>
      <w:tr w:rsidR="002A3EEE" w:rsidRPr="002A3EEE" w14:paraId="773A62E4" w14:textId="77777777" w:rsidTr="00C56D02">
        <w:trPr>
          <w:cantSplit/>
          <w:trHeight w:val="300"/>
          <w:jc w:val="center"/>
        </w:trPr>
        <w:tc>
          <w:tcPr>
            <w:tcW w:w="0" w:type="auto"/>
            <w:noWrap/>
            <w:hideMark/>
          </w:tcPr>
          <w:p w14:paraId="5637D871"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8. Nantucket Cottage Hospital</w:t>
            </w:r>
          </w:p>
        </w:tc>
        <w:tc>
          <w:tcPr>
            <w:tcW w:w="0" w:type="auto"/>
            <w:noWrap/>
            <w:hideMark/>
          </w:tcPr>
          <w:p w14:paraId="37774FBA"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Hospital</w:t>
            </w:r>
          </w:p>
        </w:tc>
      </w:tr>
      <w:tr w:rsidR="002A3EEE" w:rsidRPr="002A3EEE" w14:paraId="72B577C4" w14:textId="77777777" w:rsidTr="00C56D02">
        <w:trPr>
          <w:cantSplit/>
          <w:trHeight w:val="300"/>
          <w:jc w:val="center"/>
        </w:trPr>
        <w:tc>
          <w:tcPr>
            <w:tcW w:w="0" w:type="auto"/>
            <w:noWrap/>
            <w:hideMark/>
          </w:tcPr>
          <w:p w14:paraId="15F0BA3E" w14:textId="40FC2B66"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9. </w:t>
            </w:r>
            <w:r w:rsidR="0052378F" w:rsidRPr="002A3EEE">
              <w:rPr>
                <w:rFonts w:asciiTheme="minorHAnsi" w:hAnsiTheme="minorHAnsi" w:cstheme="minorHAnsi"/>
                <w:color w:val="000000" w:themeColor="text1"/>
              </w:rPr>
              <w:t>Salem Hospital</w:t>
            </w:r>
          </w:p>
        </w:tc>
        <w:tc>
          <w:tcPr>
            <w:tcW w:w="0" w:type="auto"/>
            <w:noWrap/>
            <w:hideMark/>
          </w:tcPr>
          <w:p w14:paraId="4F25A846"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Community High Public Payer Hospital</w:t>
            </w:r>
          </w:p>
        </w:tc>
      </w:tr>
    </w:tbl>
    <w:p w14:paraId="343897FD" w14:textId="77777777" w:rsidR="00125A52" w:rsidRDefault="00125A52"/>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1"/>
        <w:gridCol w:w="2438"/>
      </w:tblGrid>
      <w:tr w:rsidR="002A3EEE" w:rsidRPr="002A3EEE" w14:paraId="3E825220" w14:textId="77777777" w:rsidTr="00125A52">
        <w:trPr>
          <w:cantSplit/>
          <w:trHeight w:val="300"/>
          <w:tblHeader/>
          <w:jc w:val="center"/>
        </w:trPr>
        <w:tc>
          <w:tcPr>
            <w:tcW w:w="0" w:type="auto"/>
            <w:shd w:val="clear" w:color="auto" w:fill="E5FFFF"/>
            <w:noWrap/>
            <w:hideMark/>
          </w:tcPr>
          <w:p w14:paraId="36C0A173" w14:textId="77777777" w:rsidR="00C56D02" w:rsidRPr="002A3EEE" w:rsidRDefault="00C56D02" w:rsidP="00142586">
            <w:pPr>
              <w:rPr>
                <w:rFonts w:asciiTheme="minorHAnsi" w:hAnsiTheme="minorHAnsi" w:cstheme="minorHAnsi"/>
                <w:b/>
                <w:color w:val="000000" w:themeColor="text1"/>
              </w:rPr>
            </w:pPr>
            <w:r w:rsidRPr="002A3EEE">
              <w:rPr>
                <w:rFonts w:asciiTheme="minorHAnsi" w:hAnsiTheme="minorHAnsi" w:cstheme="minorHAnsi"/>
                <w:b/>
                <w:color w:val="000000" w:themeColor="text1"/>
              </w:rPr>
              <w:t xml:space="preserve">Non-Acute Hospital </w:t>
            </w:r>
          </w:p>
        </w:tc>
        <w:tc>
          <w:tcPr>
            <w:tcW w:w="0" w:type="auto"/>
            <w:shd w:val="clear" w:color="auto" w:fill="E5FFFF"/>
            <w:noWrap/>
            <w:hideMark/>
          </w:tcPr>
          <w:p w14:paraId="16FE8D60" w14:textId="77777777" w:rsidR="00C56D02" w:rsidRPr="002A3EEE" w:rsidRDefault="00C56D02" w:rsidP="00142586">
            <w:pPr>
              <w:rPr>
                <w:rFonts w:asciiTheme="minorHAnsi" w:hAnsiTheme="minorHAnsi" w:cstheme="minorHAnsi"/>
                <w:b/>
                <w:color w:val="000000" w:themeColor="text1"/>
              </w:rPr>
            </w:pPr>
            <w:r w:rsidRPr="002A3EEE">
              <w:rPr>
                <w:rFonts w:asciiTheme="minorHAnsi" w:hAnsiTheme="minorHAnsi" w:cstheme="minorHAnsi"/>
                <w:b/>
                <w:color w:val="000000" w:themeColor="text1"/>
              </w:rPr>
              <w:t> </w:t>
            </w:r>
          </w:p>
        </w:tc>
      </w:tr>
      <w:tr w:rsidR="002A3EEE" w:rsidRPr="002A3EEE" w14:paraId="75ECAFDB" w14:textId="77777777" w:rsidTr="00C56D02">
        <w:trPr>
          <w:cantSplit/>
          <w:trHeight w:val="300"/>
          <w:jc w:val="center"/>
        </w:trPr>
        <w:tc>
          <w:tcPr>
            <w:tcW w:w="0" w:type="auto"/>
            <w:noWrap/>
            <w:hideMark/>
          </w:tcPr>
          <w:p w14:paraId="28955C95"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1. McLean Hospital</w:t>
            </w:r>
          </w:p>
        </w:tc>
        <w:tc>
          <w:tcPr>
            <w:tcW w:w="0" w:type="auto"/>
            <w:noWrap/>
            <w:hideMark/>
          </w:tcPr>
          <w:p w14:paraId="050D9A7F"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Psychiatric Hospital</w:t>
            </w:r>
          </w:p>
        </w:tc>
      </w:tr>
      <w:tr w:rsidR="002A3EEE" w:rsidRPr="002A3EEE" w14:paraId="62C7ADBF" w14:textId="77777777" w:rsidTr="00C56D02">
        <w:trPr>
          <w:cantSplit/>
          <w:trHeight w:val="300"/>
          <w:jc w:val="center"/>
        </w:trPr>
        <w:tc>
          <w:tcPr>
            <w:tcW w:w="0" w:type="auto"/>
            <w:noWrap/>
            <w:hideMark/>
          </w:tcPr>
          <w:p w14:paraId="14236DD5"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2. Spaulding Rehabilitation Hospital </w:t>
            </w:r>
          </w:p>
        </w:tc>
        <w:tc>
          <w:tcPr>
            <w:tcW w:w="0" w:type="auto"/>
            <w:noWrap/>
            <w:hideMark/>
          </w:tcPr>
          <w:p w14:paraId="2E392EDD" w14:textId="77777777" w:rsidR="00C56D02" w:rsidRPr="002A3EEE" w:rsidRDefault="00C56D02"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Rehabilitation Hospital</w:t>
            </w:r>
          </w:p>
        </w:tc>
      </w:tr>
    </w:tbl>
    <w:p w14:paraId="216173F2" w14:textId="77777777" w:rsidR="00C56D02" w:rsidRPr="002A3EEE" w:rsidRDefault="00C56D02" w:rsidP="00C56D02">
      <w:pPr>
        <w:rPr>
          <w:rFonts w:asciiTheme="minorHAnsi" w:hAnsiTheme="minorHAnsi" w:cstheme="minorHAnsi"/>
          <w:color w:val="000000" w:themeColor="text1"/>
        </w:rPr>
      </w:pPr>
    </w:p>
    <w:p w14:paraId="32A9D28C" w14:textId="77777777" w:rsidR="00C56D02" w:rsidRPr="002A3EEE" w:rsidRDefault="00C56D02" w:rsidP="00C56D02">
      <w:pPr>
        <w:rPr>
          <w:rFonts w:asciiTheme="minorHAnsi" w:hAnsiTheme="minorHAnsi" w:cstheme="minorHAnsi"/>
          <w:color w:val="000000" w:themeColor="text1"/>
        </w:rPr>
      </w:pPr>
      <w:r w:rsidRPr="002A3EEE">
        <w:rPr>
          <w:rFonts w:asciiTheme="minorHAnsi" w:hAnsiTheme="minorHAnsi" w:cstheme="minorHAnsi"/>
          <w:color w:val="000000" w:themeColor="text1"/>
        </w:rPr>
        <w:t>The Applicant also operates a home health agency, Mass General Brigham Home Care,</w:t>
      </w:r>
    </w:p>
    <w:p w14:paraId="03D85A1A" w14:textId="0199BFC7" w:rsidR="00C56D02" w:rsidRPr="002A3EEE" w:rsidRDefault="00C56D02" w:rsidP="4D820791">
      <w:pPr>
        <w:rPr>
          <w:rFonts w:asciiTheme="minorHAnsi" w:hAnsiTheme="minorHAnsi" w:cstheme="minorHAnsi"/>
          <w:color w:val="000000" w:themeColor="text1"/>
        </w:rPr>
      </w:pPr>
      <w:r w:rsidRPr="002A3EEE">
        <w:rPr>
          <w:rFonts w:asciiTheme="minorHAnsi" w:hAnsiTheme="minorHAnsi" w:cstheme="minorHAnsi"/>
          <w:color w:val="000000" w:themeColor="text1"/>
        </w:rPr>
        <w:t>and its physician network comprises approximately 7,500 employed and affiliated primary care and specialty care physicians. The Applicant also operates health insurance and administrative services products</w:t>
      </w:r>
      <w:r w:rsidR="00E546D7" w:rsidRPr="002A3EEE">
        <w:rPr>
          <w:rFonts w:asciiTheme="minorHAnsi" w:hAnsiTheme="minorHAnsi" w:cstheme="minorHAnsi"/>
          <w:color w:val="000000" w:themeColor="text1"/>
        </w:rPr>
        <w:t>.</w:t>
      </w:r>
      <w:r w:rsidR="00E546D7" w:rsidRPr="002A3EEE">
        <w:rPr>
          <w:rStyle w:val="FootnoteReference"/>
          <w:rFonts w:asciiTheme="minorHAnsi" w:hAnsiTheme="minorHAnsi" w:cstheme="minorHAnsi"/>
          <w:color w:val="000000" w:themeColor="text1"/>
        </w:rPr>
        <w:footnoteReference w:id="3"/>
      </w:r>
      <w:r w:rsidRPr="002A3EEE" w:rsidDel="004B1635">
        <w:rPr>
          <w:rFonts w:asciiTheme="minorHAnsi" w:hAnsiTheme="minorHAnsi" w:cstheme="minorHAnsi"/>
          <w:color w:val="000000" w:themeColor="text1"/>
        </w:rPr>
        <w:t xml:space="preserve"> </w:t>
      </w:r>
    </w:p>
    <w:p w14:paraId="67802FCD" w14:textId="01F6E950" w:rsidR="00080085" w:rsidRPr="002A3EEE" w:rsidRDefault="00080085" w:rsidP="00080085">
      <w:pPr>
        <w:pStyle w:val="BodyText"/>
        <w:spacing w:after="0"/>
        <w:ind w:right="133"/>
        <w:rPr>
          <w:rFonts w:cstheme="minorHAnsi"/>
          <w:b/>
          <w:bCs/>
          <w:color w:val="000000" w:themeColor="text1"/>
          <w:highlight w:val="yellow"/>
        </w:rPr>
      </w:pPr>
    </w:p>
    <w:p w14:paraId="3BB6AEC1" w14:textId="14E1BAE6" w:rsidR="00080085" w:rsidRPr="002A3EEE" w:rsidRDefault="001632B0" w:rsidP="0011700E">
      <w:pPr>
        <w:pStyle w:val="BodyText"/>
        <w:spacing w:after="0"/>
        <w:ind w:right="133"/>
        <w:rPr>
          <w:rFonts w:cstheme="minorHAnsi"/>
          <w:b/>
          <w:bCs/>
          <w:color w:val="000000" w:themeColor="text1"/>
          <w:sz w:val="24"/>
          <w:szCs w:val="24"/>
        </w:rPr>
      </w:pPr>
      <w:r w:rsidRPr="002A3EEE">
        <w:rPr>
          <w:rFonts w:cstheme="minorHAnsi"/>
          <w:b/>
          <w:bCs/>
          <w:color w:val="000000" w:themeColor="text1"/>
          <w:sz w:val="24"/>
          <w:szCs w:val="24"/>
        </w:rPr>
        <w:t>Salem</w:t>
      </w:r>
      <w:r w:rsidR="00080085" w:rsidRPr="002A3EEE">
        <w:rPr>
          <w:rFonts w:cstheme="minorHAnsi"/>
          <w:b/>
          <w:bCs/>
          <w:color w:val="000000" w:themeColor="text1"/>
          <w:sz w:val="24"/>
          <w:szCs w:val="24"/>
        </w:rPr>
        <w:t xml:space="preserve"> Hospital</w:t>
      </w:r>
    </w:p>
    <w:p w14:paraId="465878C9" w14:textId="1212D0EC" w:rsidR="00161A7D" w:rsidRPr="002A3EEE" w:rsidRDefault="00161A7D" w:rsidP="2C4803B5">
      <w:pPr>
        <w:autoSpaceDE w:val="0"/>
        <w:autoSpaceDN w:val="0"/>
        <w:adjustRightInd w:val="0"/>
        <w:rPr>
          <w:rFonts w:asciiTheme="minorHAnsi" w:eastAsia="Adobe Heiti Std R" w:hAnsiTheme="minorHAnsi" w:cstheme="minorHAnsi"/>
          <w:b/>
          <w:bCs/>
          <w:color w:val="000000" w:themeColor="text1"/>
        </w:rPr>
      </w:pPr>
      <w:r w:rsidRPr="002A3EEE">
        <w:rPr>
          <w:rFonts w:asciiTheme="minorHAnsi" w:eastAsia="Adobe Heiti Std R" w:hAnsiTheme="minorHAnsi" w:cstheme="minorHAnsi"/>
          <w:color w:val="000000" w:themeColor="text1"/>
        </w:rPr>
        <w:t xml:space="preserve">Salem Hospital serves a large and diverse community including Danvers, Lynn, Lynnfield, Marblehead, Nahant, Peabody, Salem, and Swampscott. The Hospital, located at 81 Highland Avenue, Salem, MA 01970, is licensed to provide a range of emergency, inpatient and outpatient services across its satellites, which include </w:t>
      </w:r>
      <w:r w:rsidR="002D1FAD" w:rsidRPr="002A3EEE">
        <w:rPr>
          <w:rFonts w:asciiTheme="minorHAnsi" w:eastAsia="Adobe Heiti Std R" w:hAnsiTheme="minorHAnsi" w:cstheme="minorHAnsi"/>
          <w:color w:val="000000" w:themeColor="text1"/>
        </w:rPr>
        <w:t>Mass General Brigham Healthcare Center (Lynn)</w:t>
      </w:r>
      <w:r w:rsidRPr="002A3EEE">
        <w:rPr>
          <w:rFonts w:asciiTheme="minorHAnsi" w:eastAsia="Adobe Heiti Std R" w:hAnsiTheme="minorHAnsi" w:cstheme="minorHAnsi"/>
          <w:color w:val="000000" w:themeColor="text1"/>
        </w:rPr>
        <w:t>, North Shore Physicians Group (Danvers), Salem Hospital Bridge Clinic (Salem), Salem Diagnostic Radiology at Lynn Community Health Care Center, Salem Hospital, Imaging (Peabody), Salem Hospital Imaging (Swampscott), Salem Hospital Imaging (Beverly) and the Community Care Van.</w:t>
      </w:r>
      <w:r w:rsidRPr="002A3EEE">
        <w:rPr>
          <w:rFonts w:asciiTheme="minorHAnsi" w:eastAsia="Adobe Heiti Std R" w:hAnsiTheme="minorHAnsi" w:cstheme="minorHAnsi"/>
          <w:b/>
          <w:bCs/>
          <w:color w:val="000000" w:themeColor="text1"/>
        </w:rPr>
        <w:t xml:space="preserve"> </w:t>
      </w:r>
    </w:p>
    <w:p w14:paraId="3DC3AB2B" w14:textId="77777777" w:rsidR="0011700E" w:rsidRPr="002A3EEE" w:rsidRDefault="0011700E" w:rsidP="0011700E">
      <w:pPr>
        <w:autoSpaceDE w:val="0"/>
        <w:autoSpaceDN w:val="0"/>
        <w:adjustRightInd w:val="0"/>
        <w:rPr>
          <w:rFonts w:asciiTheme="minorHAnsi" w:eastAsia="Adobe Heiti Std R" w:hAnsiTheme="minorHAnsi" w:cstheme="minorHAnsi"/>
          <w:b/>
          <w:bCs/>
          <w:color w:val="000000" w:themeColor="text1"/>
        </w:rPr>
      </w:pPr>
    </w:p>
    <w:p w14:paraId="58EEEDD8" w14:textId="0D424D0A" w:rsidR="0011700E" w:rsidRPr="002A3EEE" w:rsidRDefault="00711FF4" w:rsidP="0011700E">
      <w:pPr>
        <w:autoSpaceDE w:val="0"/>
        <w:autoSpaceDN w:val="0"/>
        <w:adjustRightInd w:val="0"/>
        <w:rPr>
          <w:rFonts w:asciiTheme="minorHAnsi" w:eastAsia="Adobe Heiti Std R" w:hAnsiTheme="minorHAnsi" w:cstheme="minorHAnsi"/>
          <w:b/>
          <w:bCs/>
          <w:color w:val="000000" w:themeColor="text1"/>
        </w:rPr>
      </w:pPr>
      <w:r w:rsidRPr="002A3EEE">
        <w:rPr>
          <w:rFonts w:asciiTheme="minorHAnsi" w:eastAsia="Adobe Heiti Std R" w:hAnsiTheme="minorHAnsi" w:cstheme="minorHAnsi"/>
          <w:b/>
          <w:bCs/>
          <w:color w:val="000000" w:themeColor="text1"/>
        </w:rPr>
        <w:t>Mass General Brigham Healthcare Center Lynn</w:t>
      </w:r>
    </w:p>
    <w:p w14:paraId="0B3A949C" w14:textId="359A09C9" w:rsidR="00B20E48" w:rsidRDefault="00222681" w:rsidP="00D13AEA">
      <w:pPr>
        <w:autoSpaceDE w:val="0"/>
        <w:autoSpaceDN w:val="0"/>
        <w:adjustRightInd w:val="0"/>
        <w:spacing w:before="120" w:after="120"/>
        <w:rPr>
          <w:rFonts w:asciiTheme="minorHAnsi" w:eastAsia="Adobe Heiti Std R" w:hAnsiTheme="minorHAnsi" w:cstheme="minorHAnsi"/>
          <w:color w:val="000000" w:themeColor="text1"/>
        </w:rPr>
      </w:pPr>
      <w:r w:rsidRPr="002A3EEE">
        <w:rPr>
          <w:rFonts w:asciiTheme="minorHAnsi" w:eastAsia="Adobe Heiti Std R" w:hAnsiTheme="minorHAnsi" w:cstheme="minorHAnsi"/>
          <w:color w:val="000000" w:themeColor="text1"/>
        </w:rPr>
        <w:lastRenderedPageBreak/>
        <w:t>Mass General Brigham Healthcare Center Lynn (the Healthcare Center) opened in 2020 to provide a modern and convenient location for residents of Lynn and the surrounding area to access vital healthcare services in their own community.</w:t>
      </w:r>
      <w:r w:rsidR="00BA250F" w:rsidRPr="002A3EEE">
        <w:rPr>
          <w:rStyle w:val="FootnoteReference"/>
          <w:rFonts w:asciiTheme="minorHAnsi" w:eastAsia="Adobe Heiti Std R" w:hAnsiTheme="minorHAnsi" w:cstheme="minorHAnsi"/>
          <w:color w:val="000000" w:themeColor="text1"/>
        </w:rPr>
        <w:footnoteReference w:id="4"/>
      </w:r>
      <w:r w:rsidRPr="002A3EEE">
        <w:rPr>
          <w:rFonts w:asciiTheme="minorHAnsi" w:eastAsia="Adobe Heiti Std R" w:hAnsiTheme="minorHAnsi" w:cstheme="minorHAnsi"/>
          <w:color w:val="000000" w:themeColor="text1"/>
        </w:rPr>
        <w:t> </w:t>
      </w:r>
      <w:r w:rsidR="0030599B" w:rsidRPr="0030599B">
        <w:rPr>
          <w:rFonts w:asciiTheme="minorHAnsi" w:eastAsia="Adobe Heiti Std R" w:hAnsiTheme="minorHAnsi" w:cstheme="minorHAnsi"/>
          <w:color w:val="000000" w:themeColor="text1"/>
        </w:rPr>
        <w:t>The Healthcare Center, and neighboring affiliated practices</w:t>
      </w:r>
      <w:r w:rsidR="006014EE">
        <w:rPr>
          <w:rFonts w:asciiTheme="minorHAnsi" w:eastAsia="Adobe Heiti Std R" w:hAnsiTheme="minorHAnsi" w:cstheme="minorHAnsi"/>
          <w:color w:val="000000" w:themeColor="text1"/>
        </w:rPr>
        <w:t xml:space="preserve"> </w:t>
      </w:r>
      <w:r w:rsidRPr="002A3EEE">
        <w:rPr>
          <w:rFonts w:asciiTheme="minorHAnsi" w:eastAsia="Adobe Heiti Std R" w:hAnsiTheme="minorHAnsi" w:cstheme="minorHAnsi"/>
          <w:color w:val="000000" w:themeColor="text1"/>
        </w:rPr>
        <w:t>provides primary and specialty care, urgent care, lab/blood testing, and imaging services such as mammography, ultrasound, bone density and X-ray</w:t>
      </w:r>
      <w:r w:rsidR="00895823" w:rsidRPr="002A3EEE">
        <w:rPr>
          <w:rFonts w:asciiTheme="minorHAnsi" w:eastAsia="Adobe Heiti Std R" w:hAnsiTheme="minorHAnsi" w:cstheme="minorHAnsi"/>
          <w:color w:val="000000" w:themeColor="text1"/>
        </w:rPr>
        <w:t xml:space="preserve">. </w:t>
      </w:r>
    </w:p>
    <w:p w14:paraId="29429CA8" w14:textId="77777777" w:rsidR="0030702A" w:rsidRPr="002A3EEE" w:rsidRDefault="0030702A" w:rsidP="00D13AEA">
      <w:pPr>
        <w:autoSpaceDE w:val="0"/>
        <w:autoSpaceDN w:val="0"/>
        <w:adjustRightInd w:val="0"/>
        <w:spacing w:before="120" w:after="120"/>
        <w:rPr>
          <w:rFonts w:asciiTheme="minorHAnsi" w:eastAsia="Adobe Heiti Std R" w:hAnsiTheme="minorHAnsi" w:cstheme="minorHAnsi"/>
          <w:color w:val="000000" w:themeColor="text1"/>
        </w:rPr>
      </w:pPr>
    </w:p>
    <w:p w14:paraId="52646FB6" w14:textId="77777777" w:rsidR="00080085" w:rsidRPr="002A3EEE" w:rsidRDefault="00080085" w:rsidP="00747A60">
      <w:pPr>
        <w:pStyle w:val="NoSpacing"/>
        <w:ind w:right="540"/>
        <w:contextualSpacing/>
        <w:rPr>
          <w:rFonts w:cstheme="minorHAnsi"/>
          <w:b/>
          <w:bCs/>
          <w:color w:val="000000" w:themeColor="text1"/>
          <w:sz w:val="24"/>
          <w:szCs w:val="24"/>
        </w:rPr>
      </w:pPr>
      <w:r w:rsidRPr="002A3EEE">
        <w:rPr>
          <w:rFonts w:cstheme="minorHAnsi"/>
          <w:b/>
          <w:bCs/>
          <w:color w:val="000000" w:themeColor="text1"/>
          <w:sz w:val="24"/>
          <w:szCs w:val="24"/>
        </w:rPr>
        <w:t>Proposed Project</w:t>
      </w:r>
    </w:p>
    <w:p w14:paraId="721E7580" w14:textId="7F0F8C60" w:rsidR="00080085" w:rsidRPr="002A3EEE" w:rsidRDefault="00080085" w:rsidP="3E321024">
      <w:pPr>
        <w:autoSpaceDE w:val="0"/>
        <w:autoSpaceDN w:val="0"/>
        <w:adjustRightInd w:val="0"/>
        <w:rPr>
          <w:rFonts w:asciiTheme="minorHAnsi" w:eastAsia="Adobe Heiti Std R" w:hAnsiTheme="minorHAnsi" w:cstheme="minorHAnsi"/>
          <w:color w:val="000000" w:themeColor="text1"/>
        </w:rPr>
      </w:pPr>
      <w:r w:rsidRPr="002A3EEE">
        <w:rPr>
          <w:rFonts w:asciiTheme="minorHAnsi" w:hAnsiTheme="minorHAnsi" w:cstheme="minorHAnsi"/>
          <w:color w:val="000000" w:themeColor="text1"/>
        </w:rPr>
        <w:t xml:space="preserve">The </w:t>
      </w:r>
      <w:r w:rsidR="00B713F2" w:rsidRPr="002A3EEE">
        <w:rPr>
          <w:rFonts w:asciiTheme="minorHAnsi" w:hAnsiTheme="minorHAnsi" w:cstheme="minorHAnsi"/>
          <w:color w:val="000000" w:themeColor="text1"/>
        </w:rPr>
        <w:t>Applicant</w:t>
      </w:r>
      <w:r w:rsidR="00747A60" w:rsidRPr="002A3EEE">
        <w:rPr>
          <w:rFonts w:asciiTheme="minorHAnsi" w:hAnsiTheme="minorHAnsi" w:cstheme="minorHAnsi"/>
          <w:color w:val="000000" w:themeColor="text1"/>
        </w:rPr>
        <w:t xml:space="preserve"> seeks to</w:t>
      </w:r>
      <w:r w:rsidRPr="002A3EEE">
        <w:rPr>
          <w:rFonts w:asciiTheme="minorHAnsi" w:hAnsiTheme="minorHAnsi" w:cstheme="minorHAnsi"/>
          <w:color w:val="000000" w:themeColor="text1"/>
        </w:rPr>
        <w:t xml:space="preserve"> </w:t>
      </w:r>
      <w:r w:rsidR="002132D0" w:rsidRPr="002A3EEE">
        <w:rPr>
          <w:rFonts w:asciiTheme="minorHAnsi" w:hAnsiTheme="minorHAnsi" w:cstheme="minorHAnsi"/>
          <w:color w:val="000000" w:themeColor="text1"/>
        </w:rPr>
        <w:t xml:space="preserve">acquire a computed tomography (CT) unit for operation at </w:t>
      </w:r>
      <w:r w:rsidR="00B44B19" w:rsidRPr="002A3EEE">
        <w:rPr>
          <w:rFonts w:asciiTheme="minorHAnsi" w:hAnsiTheme="minorHAnsi" w:cstheme="minorHAnsi"/>
          <w:color w:val="000000" w:themeColor="text1"/>
        </w:rPr>
        <w:t xml:space="preserve">the Healthcare </w:t>
      </w:r>
      <w:r w:rsidR="00980E2E" w:rsidRPr="002A3EEE">
        <w:rPr>
          <w:rFonts w:asciiTheme="minorHAnsi" w:hAnsiTheme="minorHAnsi" w:cstheme="minorHAnsi"/>
          <w:color w:val="000000" w:themeColor="text1"/>
        </w:rPr>
        <w:t>Center (</w:t>
      </w:r>
      <w:r w:rsidR="001D1854" w:rsidRPr="002A3EEE">
        <w:rPr>
          <w:rFonts w:asciiTheme="minorHAnsi" w:hAnsiTheme="minorHAnsi" w:cstheme="minorHAnsi"/>
          <w:color w:val="000000" w:themeColor="text1"/>
        </w:rPr>
        <w:t>Proposed Project)</w:t>
      </w:r>
      <w:r w:rsidR="006263AE" w:rsidRPr="002A3EEE">
        <w:rPr>
          <w:rFonts w:asciiTheme="minorHAnsi" w:hAnsiTheme="minorHAnsi" w:cstheme="minorHAnsi"/>
          <w:color w:val="000000" w:themeColor="text1"/>
        </w:rPr>
        <w:t xml:space="preserve"> to improve access</w:t>
      </w:r>
      <w:r w:rsidR="00AB0054" w:rsidRPr="002A3EEE">
        <w:rPr>
          <w:rFonts w:asciiTheme="minorHAnsi" w:hAnsiTheme="minorHAnsi" w:cstheme="minorHAnsi"/>
          <w:color w:val="000000" w:themeColor="text1"/>
        </w:rPr>
        <w:t xml:space="preserve"> for the Lynn community, a</w:t>
      </w:r>
      <w:r w:rsidR="00DE0D30" w:rsidRPr="002A3EEE">
        <w:rPr>
          <w:rFonts w:asciiTheme="minorHAnsi" w:hAnsiTheme="minorHAnsi" w:cstheme="minorHAnsi"/>
          <w:color w:val="000000" w:themeColor="text1"/>
        </w:rPr>
        <w:t>nd reduce wait times for outpatient CT at Salem Hospital</w:t>
      </w:r>
      <w:r w:rsidR="00F07642" w:rsidRPr="002A3EEE">
        <w:rPr>
          <w:rFonts w:asciiTheme="minorHAnsi" w:hAnsiTheme="minorHAnsi" w:cstheme="minorHAnsi"/>
          <w:color w:val="000000" w:themeColor="text1"/>
        </w:rPr>
        <w:t>.</w:t>
      </w:r>
      <w:r w:rsidR="00B44B19" w:rsidRPr="002A3EEE">
        <w:rPr>
          <w:rFonts w:asciiTheme="minorHAnsi" w:hAnsiTheme="minorHAnsi" w:cstheme="minorHAnsi"/>
          <w:color w:val="000000" w:themeColor="text1"/>
        </w:rPr>
        <w:t xml:space="preserve"> </w:t>
      </w:r>
      <w:r w:rsidR="00D07A0C" w:rsidRPr="002A3EEE">
        <w:rPr>
          <w:rFonts w:asciiTheme="minorHAnsi" w:hAnsiTheme="minorHAnsi" w:cstheme="minorHAnsi"/>
          <w:color w:val="000000" w:themeColor="text1"/>
        </w:rPr>
        <w:t>As t</w:t>
      </w:r>
      <w:r w:rsidR="001619F4" w:rsidRPr="002A3EEE">
        <w:rPr>
          <w:rFonts w:asciiTheme="minorHAnsi" w:hAnsiTheme="minorHAnsi" w:cstheme="minorHAnsi"/>
          <w:color w:val="000000" w:themeColor="text1"/>
        </w:rPr>
        <w:t xml:space="preserve">he Healthcare Center </w:t>
      </w:r>
      <w:r w:rsidR="001619F4" w:rsidRPr="002A3EEE">
        <w:rPr>
          <w:rFonts w:asciiTheme="minorHAnsi" w:eastAsiaTheme="minorEastAsia" w:hAnsiTheme="minorHAnsi" w:cstheme="minorHAnsi"/>
          <w:color w:val="000000" w:themeColor="text1"/>
        </w:rPr>
        <w:t xml:space="preserve">does not currently offer CT services, </w:t>
      </w:r>
      <w:r w:rsidR="00D07A0C" w:rsidRPr="002A3EEE">
        <w:rPr>
          <w:rFonts w:asciiTheme="minorHAnsi" w:eastAsiaTheme="minorEastAsia" w:hAnsiTheme="minorHAnsi" w:cstheme="minorHAnsi"/>
          <w:color w:val="000000" w:themeColor="text1"/>
        </w:rPr>
        <w:t xml:space="preserve">patients are </w:t>
      </w:r>
      <w:r w:rsidR="00980E2E" w:rsidRPr="002A3EEE">
        <w:rPr>
          <w:rFonts w:asciiTheme="minorHAnsi" w:eastAsiaTheme="minorEastAsia" w:hAnsiTheme="minorHAnsi" w:cstheme="minorHAnsi"/>
          <w:color w:val="000000" w:themeColor="text1"/>
        </w:rPr>
        <w:t>required to</w:t>
      </w:r>
      <w:r w:rsidR="001619F4" w:rsidRPr="002A3EEE">
        <w:rPr>
          <w:rFonts w:asciiTheme="minorHAnsi" w:eastAsiaTheme="minorEastAsia" w:hAnsiTheme="minorHAnsi" w:cstheme="minorHAnsi"/>
          <w:color w:val="000000" w:themeColor="text1"/>
        </w:rPr>
        <w:t xml:space="preserve"> obtain CT imaging at </w:t>
      </w:r>
      <w:r w:rsidR="005C70F6" w:rsidRPr="002A3EEE">
        <w:rPr>
          <w:rFonts w:asciiTheme="minorHAnsi" w:eastAsiaTheme="minorEastAsia" w:hAnsiTheme="minorHAnsi" w:cstheme="minorHAnsi"/>
          <w:color w:val="000000" w:themeColor="text1"/>
        </w:rPr>
        <w:t xml:space="preserve">Salem </w:t>
      </w:r>
      <w:r w:rsidR="001619F4" w:rsidRPr="002A3EEE">
        <w:rPr>
          <w:rFonts w:asciiTheme="minorHAnsi" w:eastAsiaTheme="minorEastAsia" w:hAnsiTheme="minorHAnsi" w:cstheme="minorHAnsi"/>
          <w:color w:val="000000" w:themeColor="text1"/>
        </w:rPr>
        <w:t xml:space="preserve">Hospital’s </w:t>
      </w:r>
      <w:r w:rsidR="35CED21F" w:rsidRPr="002A3EEE">
        <w:rPr>
          <w:rFonts w:asciiTheme="minorHAnsi" w:eastAsiaTheme="minorEastAsia" w:hAnsiTheme="minorHAnsi" w:cstheme="minorHAnsi"/>
          <w:color w:val="000000" w:themeColor="text1"/>
        </w:rPr>
        <w:t>m</w:t>
      </w:r>
      <w:r w:rsidR="001619F4" w:rsidRPr="002A3EEE">
        <w:rPr>
          <w:rFonts w:asciiTheme="minorHAnsi" w:eastAsiaTheme="minorEastAsia" w:hAnsiTheme="minorHAnsi" w:cstheme="minorHAnsi"/>
          <w:color w:val="000000" w:themeColor="text1"/>
        </w:rPr>
        <w:t xml:space="preserve">ain </w:t>
      </w:r>
      <w:r w:rsidR="00980E2E" w:rsidRPr="002A3EEE">
        <w:rPr>
          <w:rFonts w:asciiTheme="minorHAnsi" w:eastAsiaTheme="minorEastAsia" w:hAnsiTheme="minorHAnsi" w:cstheme="minorHAnsi"/>
          <w:color w:val="000000" w:themeColor="text1"/>
        </w:rPr>
        <w:t>campus,</w:t>
      </w:r>
      <w:r w:rsidR="001619F4" w:rsidRPr="002A3EEE">
        <w:rPr>
          <w:rFonts w:asciiTheme="minorHAnsi" w:eastAsiaTheme="minorEastAsia" w:hAnsiTheme="minorHAnsi" w:cstheme="minorHAnsi"/>
          <w:color w:val="000000" w:themeColor="text1"/>
        </w:rPr>
        <w:t xml:space="preserve"> the Mass General </w:t>
      </w:r>
      <w:r w:rsidR="00172B66" w:rsidRPr="002A3EEE">
        <w:rPr>
          <w:rFonts w:asciiTheme="minorHAnsi" w:eastAsiaTheme="minorEastAsia" w:hAnsiTheme="minorHAnsi" w:cstheme="minorHAnsi"/>
          <w:color w:val="000000" w:themeColor="text1"/>
        </w:rPr>
        <w:t xml:space="preserve">Brigham Healthcare </w:t>
      </w:r>
      <w:r w:rsidR="00980E2E" w:rsidRPr="002A3EEE">
        <w:rPr>
          <w:rFonts w:asciiTheme="minorHAnsi" w:eastAsiaTheme="minorEastAsia" w:hAnsiTheme="minorHAnsi" w:cstheme="minorHAnsi"/>
          <w:color w:val="000000" w:themeColor="text1"/>
        </w:rPr>
        <w:t>Center in</w:t>
      </w:r>
      <w:r w:rsidR="001619F4" w:rsidRPr="002A3EEE">
        <w:rPr>
          <w:rFonts w:asciiTheme="minorHAnsi" w:eastAsiaTheme="minorEastAsia" w:hAnsiTheme="minorHAnsi" w:cstheme="minorHAnsi"/>
          <w:color w:val="000000" w:themeColor="text1"/>
        </w:rPr>
        <w:t xml:space="preserve"> Danvers</w:t>
      </w:r>
      <w:r w:rsidR="00896614" w:rsidRPr="002A3EEE">
        <w:rPr>
          <w:rFonts w:asciiTheme="minorHAnsi" w:eastAsiaTheme="minorEastAsia" w:hAnsiTheme="minorHAnsi" w:cstheme="minorHAnsi"/>
          <w:color w:val="000000" w:themeColor="text1"/>
        </w:rPr>
        <w:t xml:space="preserve">, or at </w:t>
      </w:r>
      <w:r w:rsidR="00690B38" w:rsidRPr="002A3EEE">
        <w:rPr>
          <w:rFonts w:asciiTheme="minorHAnsi" w:eastAsiaTheme="minorEastAsia" w:hAnsiTheme="minorHAnsi" w:cstheme="minorHAnsi"/>
          <w:color w:val="000000" w:themeColor="text1"/>
        </w:rPr>
        <w:t xml:space="preserve">Mass General </w:t>
      </w:r>
      <w:r w:rsidR="001C4892" w:rsidRPr="002A3EEE">
        <w:rPr>
          <w:rFonts w:asciiTheme="minorHAnsi" w:eastAsiaTheme="minorEastAsia" w:hAnsiTheme="minorHAnsi" w:cstheme="minorHAnsi"/>
          <w:color w:val="000000" w:themeColor="text1"/>
        </w:rPr>
        <w:t>Imaging</w:t>
      </w:r>
      <w:r w:rsidR="00690B38" w:rsidRPr="002A3EEE">
        <w:rPr>
          <w:rFonts w:asciiTheme="minorHAnsi" w:eastAsiaTheme="minorEastAsia" w:hAnsiTheme="minorHAnsi" w:cstheme="minorHAnsi"/>
          <w:color w:val="000000" w:themeColor="text1"/>
        </w:rPr>
        <w:t xml:space="preserve"> in </w:t>
      </w:r>
      <w:r w:rsidR="009E0ED6" w:rsidRPr="002A3EEE">
        <w:rPr>
          <w:rFonts w:asciiTheme="minorHAnsi" w:eastAsiaTheme="minorEastAsia" w:hAnsiTheme="minorHAnsi" w:cstheme="minorHAnsi"/>
          <w:color w:val="000000" w:themeColor="text1"/>
        </w:rPr>
        <w:t>Chelsea</w:t>
      </w:r>
      <w:r w:rsidR="0010685D" w:rsidRPr="002A3EEE">
        <w:rPr>
          <w:rFonts w:asciiTheme="minorHAnsi" w:eastAsiaTheme="minorEastAsia" w:hAnsiTheme="minorHAnsi" w:cstheme="minorHAnsi"/>
          <w:color w:val="000000" w:themeColor="text1"/>
        </w:rPr>
        <w:t>, which the Applicant notes</w:t>
      </w:r>
      <w:r w:rsidR="00EB3D05" w:rsidRPr="002A3EEE">
        <w:rPr>
          <w:rFonts w:asciiTheme="minorHAnsi" w:eastAsiaTheme="minorEastAsia" w:hAnsiTheme="minorHAnsi" w:cstheme="minorHAnsi"/>
          <w:color w:val="000000" w:themeColor="text1"/>
        </w:rPr>
        <w:t xml:space="preserve"> is a struggle for </w:t>
      </w:r>
      <w:r w:rsidR="009E7CE6" w:rsidRPr="002A3EEE">
        <w:rPr>
          <w:rFonts w:asciiTheme="minorHAnsi" w:eastAsiaTheme="minorEastAsia" w:hAnsiTheme="minorHAnsi" w:cstheme="minorHAnsi"/>
          <w:color w:val="000000" w:themeColor="text1"/>
        </w:rPr>
        <w:t>Lynn residents to access</w:t>
      </w:r>
      <w:r w:rsidR="006579D1" w:rsidRPr="002A3EEE">
        <w:rPr>
          <w:rFonts w:asciiTheme="minorHAnsi" w:eastAsiaTheme="minorEastAsia" w:hAnsiTheme="minorHAnsi" w:cstheme="minorHAnsi"/>
          <w:color w:val="000000" w:themeColor="text1"/>
        </w:rPr>
        <w:t>.</w:t>
      </w:r>
      <w:r w:rsidR="001619F4" w:rsidRPr="002A3EEE">
        <w:rPr>
          <w:rFonts w:asciiTheme="minorHAnsi" w:eastAsia="Adobe Heiti Std R" w:hAnsiTheme="minorHAnsi" w:cstheme="minorHAnsi"/>
          <w:color w:val="000000" w:themeColor="text1"/>
        </w:rPr>
        <w:t xml:space="preserve"> </w:t>
      </w:r>
      <w:r w:rsidR="00C21414" w:rsidRPr="002A3EEE">
        <w:rPr>
          <w:rFonts w:asciiTheme="minorHAnsi" w:eastAsia="Adobe Heiti Std R" w:hAnsiTheme="minorHAnsi" w:cstheme="minorHAnsi"/>
          <w:color w:val="000000" w:themeColor="text1"/>
        </w:rPr>
        <w:t>T</w:t>
      </w:r>
      <w:r w:rsidR="00297722" w:rsidRPr="002A3EEE">
        <w:rPr>
          <w:rFonts w:asciiTheme="minorHAnsi" w:eastAsia="Adobe Heiti Std R" w:hAnsiTheme="minorHAnsi" w:cstheme="minorHAnsi"/>
          <w:color w:val="000000" w:themeColor="text1"/>
        </w:rPr>
        <w:t>he Proposed Project</w:t>
      </w:r>
      <w:r w:rsidR="00C21414" w:rsidRPr="002A3EEE">
        <w:rPr>
          <w:rFonts w:asciiTheme="minorHAnsi" w:eastAsia="Adobe Heiti Std R" w:hAnsiTheme="minorHAnsi" w:cstheme="minorHAnsi"/>
          <w:color w:val="000000" w:themeColor="text1"/>
        </w:rPr>
        <w:t xml:space="preserve"> </w:t>
      </w:r>
      <w:r w:rsidR="00747A60" w:rsidRPr="002A3EEE">
        <w:rPr>
          <w:rFonts w:asciiTheme="minorHAnsi" w:eastAsia="Adobe Heiti Std R" w:hAnsiTheme="minorHAnsi" w:cstheme="minorHAnsi"/>
          <w:color w:val="000000" w:themeColor="text1"/>
        </w:rPr>
        <w:t>would</w:t>
      </w:r>
      <w:r w:rsidR="00C21414" w:rsidRPr="002A3EEE">
        <w:rPr>
          <w:rFonts w:asciiTheme="minorHAnsi" w:eastAsia="Adobe Heiti Std R" w:hAnsiTheme="minorHAnsi" w:cstheme="minorHAnsi"/>
          <w:color w:val="000000" w:themeColor="text1"/>
        </w:rPr>
        <w:t xml:space="preserve"> provide </w:t>
      </w:r>
      <w:r w:rsidR="00980E2E" w:rsidRPr="002A3EEE">
        <w:rPr>
          <w:rFonts w:asciiTheme="minorHAnsi" w:eastAsia="Adobe Heiti Std R" w:hAnsiTheme="minorHAnsi" w:cstheme="minorHAnsi"/>
          <w:color w:val="000000" w:themeColor="text1"/>
        </w:rPr>
        <w:t>patients</w:t>
      </w:r>
      <w:r w:rsidR="00297722" w:rsidRPr="002A3EEE">
        <w:rPr>
          <w:rFonts w:asciiTheme="minorHAnsi" w:eastAsia="Adobe Heiti Std R" w:hAnsiTheme="minorHAnsi" w:cstheme="minorHAnsi"/>
          <w:color w:val="000000" w:themeColor="text1"/>
        </w:rPr>
        <w:t xml:space="preserve"> </w:t>
      </w:r>
      <w:r w:rsidR="00B57A05" w:rsidRPr="002A3EEE">
        <w:rPr>
          <w:rFonts w:asciiTheme="minorHAnsi" w:eastAsia="Adobe Heiti Std R" w:hAnsiTheme="minorHAnsi" w:cstheme="minorHAnsi"/>
          <w:color w:val="000000" w:themeColor="text1"/>
        </w:rPr>
        <w:t>in the region, including those</w:t>
      </w:r>
      <w:r w:rsidR="00211AA8" w:rsidRPr="002A3EEE">
        <w:rPr>
          <w:rFonts w:asciiTheme="minorHAnsi" w:eastAsia="Adobe Heiti Std R" w:hAnsiTheme="minorHAnsi" w:cstheme="minorHAnsi"/>
          <w:color w:val="000000" w:themeColor="text1"/>
        </w:rPr>
        <w:t xml:space="preserve"> in </w:t>
      </w:r>
      <w:r w:rsidR="00297722" w:rsidRPr="002A3EEE">
        <w:rPr>
          <w:rFonts w:asciiTheme="minorHAnsi" w:eastAsia="Adobe Heiti Std R" w:hAnsiTheme="minorHAnsi" w:cstheme="minorHAnsi"/>
          <w:color w:val="000000" w:themeColor="text1"/>
        </w:rPr>
        <w:t>Lynn</w:t>
      </w:r>
      <w:r w:rsidR="00211AA8" w:rsidRPr="002A3EEE">
        <w:rPr>
          <w:rFonts w:asciiTheme="minorHAnsi" w:eastAsia="Adobe Heiti Std R" w:hAnsiTheme="minorHAnsi" w:cstheme="minorHAnsi"/>
          <w:color w:val="000000" w:themeColor="text1"/>
        </w:rPr>
        <w:t>,</w:t>
      </w:r>
      <w:r w:rsidR="00297722" w:rsidRPr="002A3EEE">
        <w:rPr>
          <w:rFonts w:asciiTheme="minorHAnsi" w:eastAsia="Adobe Heiti Std R" w:hAnsiTheme="minorHAnsi" w:cstheme="minorHAnsi"/>
          <w:color w:val="000000" w:themeColor="text1"/>
        </w:rPr>
        <w:t xml:space="preserve"> w</w:t>
      </w:r>
      <w:r w:rsidR="00C21414" w:rsidRPr="002A3EEE">
        <w:rPr>
          <w:rFonts w:asciiTheme="minorHAnsi" w:eastAsia="Adobe Heiti Std R" w:hAnsiTheme="minorHAnsi" w:cstheme="minorHAnsi"/>
          <w:color w:val="000000" w:themeColor="text1"/>
        </w:rPr>
        <w:t xml:space="preserve">ith </w:t>
      </w:r>
      <w:r w:rsidR="00297722" w:rsidRPr="002A3EEE">
        <w:rPr>
          <w:rFonts w:asciiTheme="minorHAnsi" w:eastAsia="Adobe Heiti Std R" w:hAnsiTheme="minorHAnsi" w:cstheme="minorHAnsi"/>
          <w:color w:val="000000" w:themeColor="text1"/>
        </w:rPr>
        <w:t>a</w:t>
      </w:r>
      <w:r w:rsidR="00211AA8" w:rsidRPr="002A3EEE">
        <w:rPr>
          <w:rFonts w:asciiTheme="minorHAnsi" w:eastAsia="Adobe Heiti Std R" w:hAnsiTheme="minorHAnsi" w:cstheme="minorHAnsi"/>
          <w:color w:val="000000" w:themeColor="text1"/>
        </w:rPr>
        <w:t>dditional</w:t>
      </w:r>
      <w:r w:rsidR="00297722" w:rsidRPr="002A3EEE">
        <w:rPr>
          <w:rFonts w:asciiTheme="minorHAnsi" w:eastAsia="Adobe Heiti Std R" w:hAnsiTheme="minorHAnsi" w:cstheme="minorHAnsi"/>
          <w:color w:val="000000" w:themeColor="text1"/>
        </w:rPr>
        <w:t xml:space="preserve"> access </w:t>
      </w:r>
      <w:r w:rsidR="00211AA8" w:rsidRPr="002A3EEE">
        <w:rPr>
          <w:rFonts w:asciiTheme="minorHAnsi" w:eastAsia="Adobe Heiti Std R" w:hAnsiTheme="minorHAnsi" w:cstheme="minorHAnsi"/>
          <w:color w:val="000000" w:themeColor="text1"/>
        </w:rPr>
        <w:t xml:space="preserve">to </w:t>
      </w:r>
      <w:r w:rsidR="00297722" w:rsidRPr="002A3EEE">
        <w:rPr>
          <w:rFonts w:asciiTheme="minorHAnsi" w:eastAsia="Adobe Heiti Std R" w:hAnsiTheme="minorHAnsi" w:cstheme="minorHAnsi"/>
          <w:color w:val="000000" w:themeColor="text1"/>
        </w:rPr>
        <w:t>outpatient CT imaging by co-locat</w:t>
      </w:r>
      <w:r w:rsidR="00C21414" w:rsidRPr="002A3EEE">
        <w:rPr>
          <w:rFonts w:asciiTheme="minorHAnsi" w:eastAsia="Adobe Heiti Std R" w:hAnsiTheme="minorHAnsi" w:cstheme="minorHAnsi"/>
          <w:color w:val="000000" w:themeColor="text1"/>
        </w:rPr>
        <w:t>ing</w:t>
      </w:r>
      <w:r w:rsidR="00297722" w:rsidRPr="002A3EEE">
        <w:rPr>
          <w:rFonts w:asciiTheme="minorHAnsi" w:eastAsia="Adobe Heiti Std R" w:hAnsiTheme="minorHAnsi" w:cstheme="minorHAnsi"/>
          <w:color w:val="000000" w:themeColor="text1"/>
        </w:rPr>
        <w:t xml:space="preserve"> </w:t>
      </w:r>
      <w:r w:rsidR="00C21414" w:rsidRPr="002A3EEE">
        <w:rPr>
          <w:rFonts w:asciiTheme="minorHAnsi" w:eastAsia="Adobe Heiti Std R" w:hAnsiTheme="minorHAnsi" w:cstheme="minorHAnsi"/>
          <w:color w:val="000000" w:themeColor="text1"/>
        </w:rPr>
        <w:t>the service</w:t>
      </w:r>
      <w:r w:rsidR="00297722" w:rsidRPr="002A3EEE">
        <w:rPr>
          <w:rFonts w:asciiTheme="minorHAnsi" w:eastAsia="Adobe Heiti Std R" w:hAnsiTheme="minorHAnsi" w:cstheme="minorHAnsi"/>
          <w:color w:val="000000" w:themeColor="text1"/>
        </w:rPr>
        <w:t xml:space="preserve"> with existing services offered at the Healthcare Center. </w:t>
      </w:r>
      <w:r w:rsidR="00A35B42" w:rsidRPr="002A3EEE">
        <w:rPr>
          <w:rFonts w:asciiTheme="minorHAnsi" w:eastAsia="Adobe Heiti Std R" w:hAnsiTheme="minorHAnsi" w:cstheme="minorHAnsi"/>
          <w:color w:val="000000" w:themeColor="text1"/>
        </w:rPr>
        <w:t>The Healthcare Center in Lynn would be the first and only Salem Hospital satellite to offer CT.</w:t>
      </w:r>
    </w:p>
    <w:p w14:paraId="6103F1D0" w14:textId="77777777" w:rsidR="00E828B4" w:rsidRPr="002A3EEE" w:rsidRDefault="00E828B4" w:rsidP="00E828B4">
      <w:pPr>
        <w:pStyle w:val="Heading1"/>
        <w:spacing w:line="240" w:lineRule="auto"/>
        <w:rPr>
          <w:rFonts w:asciiTheme="minorHAnsi" w:hAnsiTheme="minorHAnsi" w:cstheme="minorHAnsi"/>
          <w:color w:val="000000" w:themeColor="text1"/>
        </w:rPr>
      </w:pPr>
      <w:bookmarkStart w:id="13" w:name="_Toc195703177"/>
      <w:r w:rsidRPr="002A3EEE">
        <w:rPr>
          <w:rFonts w:asciiTheme="minorHAnsi" w:hAnsiTheme="minorHAnsi" w:cstheme="minorHAnsi"/>
          <w:color w:val="000000" w:themeColor="text1"/>
        </w:rPr>
        <w:t>Factor 1</w:t>
      </w:r>
      <w:bookmarkEnd w:id="13"/>
      <w:r w:rsidRPr="002A3EEE">
        <w:rPr>
          <w:rFonts w:asciiTheme="minorHAnsi" w:hAnsiTheme="minorHAnsi" w:cstheme="minorHAnsi"/>
          <w:color w:val="000000" w:themeColor="text1"/>
        </w:rPr>
        <w:t xml:space="preserve"> </w:t>
      </w:r>
    </w:p>
    <w:p w14:paraId="15237B7E" w14:textId="44CE0111" w:rsidR="00913780" w:rsidRPr="002A3EEE" w:rsidRDefault="00913780" w:rsidP="00913780">
      <w:pPr>
        <w:pStyle w:val="NoSpacing"/>
        <w:contextualSpacing/>
        <w:rPr>
          <w:rFonts w:cstheme="minorHAnsi"/>
          <w:color w:val="000000" w:themeColor="text1"/>
          <w:sz w:val="24"/>
          <w:szCs w:val="24"/>
        </w:rPr>
      </w:pPr>
      <w:r w:rsidRPr="002A3EEE">
        <w:rPr>
          <w:rFonts w:cstheme="minorHAnsi"/>
          <w:color w:val="000000" w:themeColor="text1"/>
          <w:sz w:val="24"/>
          <w:szCs w:val="24"/>
        </w:rPr>
        <w:t xml:space="preserve">In this section, we assess </w:t>
      </w:r>
      <w:r w:rsidR="00FC6958" w:rsidRPr="002A3EEE">
        <w:rPr>
          <w:rFonts w:cstheme="minorHAnsi"/>
          <w:color w:val="000000" w:themeColor="text1"/>
          <w:sz w:val="24"/>
          <w:szCs w:val="24"/>
        </w:rPr>
        <w:t>whether</w:t>
      </w:r>
      <w:r w:rsidRPr="002A3EEE">
        <w:rPr>
          <w:rFonts w:cstheme="minorHAnsi"/>
          <w:color w:val="000000" w:themeColor="text1"/>
          <w:sz w:val="24"/>
          <w:szCs w:val="24"/>
        </w:rPr>
        <w:t xml:space="preserve"> the Applicant has sufficiently addressed Patient Panel need, public health value, competitiveness and cost containment, and community engagement for this </w:t>
      </w:r>
      <w:r w:rsidR="00E7015A" w:rsidRPr="002A3EEE">
        <w:rPr>
          <w:rFonts w:cstheme="minorHAnsi"/>
          <w:color w:val="000000" w:themeColor="text1"/>
          <w:sz w:val="24"/>
          <w:szCs w:val="24"/>
        </w:rPr>
        <w:t>Proposed Project</w:t>
      </w:r>
      <w:r w:rsidRPr="002A3EEE">
        <w:rPr>
          <w:rFonts w:cstheme="minorHAnsi"/>
          <w:color w:val="000000" w:themeColor="text1"/>
          <w:sz w:val="24"/>
          <w:szCs w:val="24"/>
        </w:rPr>
        <w:t>.</w:t>
      </w:r>
    </w:p>
    <w:p w14:paraId="681C5CBC" w14:textId="77777777" w:rsidR="00E828B4" w:rsidRPr="002A3EEE" w:rsidRDefault="00E828B4" w:rsidP="00E828B4">
      <w:pPr>
        <w:pStyle w:val="NoSpacing"/>
        <w:contextualSpacing/>
        <w:rPr>
          <w:rFonts w:cstheme="minorHAnsi"/>
          <w:color w:val="000000" w:themeColor="text1"/>
          <w:sz w:val="24"/>
          <w:szCs w:val="24"/>
          <w:highlight w:val="yellow"/>
        </w:rPr>
      </w:pPr>
    </w:p>
    <w:p w14:paraId="231E74B0" w14:textId="77777777" w:rsidR="00E828B4" w:rsidRPr="002A3EEE" w:rsidRDefault="00E828B4" w:rsidP="00E828B4">
      <w:pPr>
        <w:pStyle w:val="Heading1"/>
        <w:spacing w:before="0" w:line="240" w:lineRule="auto"/>
        <w:rPr>
          <w:rFonts w:asciiTheme="minorHAnsi" w:hAnsiTheme="minorHAnsi" w:cstheme="minorHAnsi"/>
          <w:color w:val="000000" w:themeColor="text1"/>
        </w:rPr>
      </w:pPr>
      <w:bookmarkStart w:id="14" w:name="_Toc195703178"/>
      <w:r w:rsidRPr="002A3EEE">
        <w:rPr>
          <w:rFonts w:asciiTheme="minorHAnsi" w:hAnsiTheme="minorHAnsi" w:cstheme="minorHAnsi"/>
          <w:color w:val="000000" w:themeColor="text1"/>
        </w:rPr>
        <w:t>Patient Panel</w:t>
      </w:r>
      <w:r w:rsidRPr="002A3EEE">
        <w:rPr>
          <w:rFonts w:asciiTheme="minorHAnsi" w:hAnsiTheme="minorHAnsi" w:cstheme="minorHAnsi"/>
          <w:b w:val="0"/>
          <w:color w:val="000000" w:themeColor="text1"/>
          <w:vertAlign w:val="superscript"/>
        </w:rPr>
        <w:footnoteReference w:id="5"/>
      </w:r>
      <w:bookmarkEnd w:id="9"/>
      <w:bookmarkEnd w:id="14"/>
    </w:p>
    <w:p w14:paraId="3FB29CFC" w14:textId="77342329" w:rsidR="00D51CEF" w:rsidRPr="002A3EEE" w:rsidRDefault="002B163B" w:rsidP="2C4803B5">
      <w:pPr>
        <w:autoSpaceDE w:val="0"/>
        <w:autoSpaceDN w:val="0"/>
        <w:adjustRightInd w:val="0"/>
        <w:rPr>
          <w:rFonts w:asciiTheme="minorHAnsi" w:eastAsiaTheme="minorEastAsia" w:hAnsiTheme="minorHAnsi" w:cstheme="minorHAnsi"/>
          <w:color w:val="000000" w:themeColor="text1"/>
          <w:highlight w:val="yellow"/>
        </w:rPr>
      </w:pPr>
      <w:r w:rsidRPr="002A3EEE">
        <w:rPr>
          <w:rFonts w:asciiTheme="minorHAnsi" w:hAnsiTheme="minorHAnsi" w:cstheme="minorHAnsi"/>
          <w:color w:val="000000" w:themeColor="text1"/>
        </w:rPr>
        <w:t xml:space="preserve">Table </w:t>
      </w:r>
      <w:r w:rsidR="00AB6416" w:rsidRPr="002A3EEE">
        <w:rPr>
          <w:rFonts w:asciiTheme="minorHAnsi" w:hAnsiTheme="minorHAnsi" w:cstheme="minorHAnsi"/>
          <w:color w:val="000000" w:themeColor="text1"/>
        </w:rPr>
        <w:t>2</w:t>
      </w:r>
      <w:r w:rsidRPr="002A3EEE">
        <w:rPr>
          <w:rFonts w:asciiTheme="minorHAnsi" w:hAnsiTheme="minorHAnsi" w:cstheme="minorHAnsi"/>
          <w:color w:val="000000" w:themeColor="text1"/>
        </w:rPr>
        <w:t xml:space="preserve"> below shows the Patient Panel and patient populations from Fiscal Years (FY)20</w:t>
      </w:r>
      <w:r w:rsidR="003F5C72" w:rsidRPr="002A3EEE">
        <w:rPr>
          <w:rFonts w:asciiTheme="minorHAnsi" w:hAnsiTheme="minorHAnsi" w:cstheme="minorHAnsi"/>
          <w:color w:val="000000" w:themeColor="text1"/>
        </w:rPr>
        <w:t>22</w:t>
      </w:r>
      <w:r w:rsidRPr="002A3EEE">
        <w:rPr>
          <w:rFonts w:asciiTheme="minorHAnsi" w:hAnsiTheme="minorHAnsi" w:cstheme="minorHAnsi"/>
          <w:color w:val="000000" w:themeColor="text1"/>
        </w:rPr>
        <w:t>through FY202</w:t>
      </w:r>
      <w:r w:rsidR="00E95550" w:rsidRPr="002A3EEE">
        <w:rPr>
          <w:rFonts w:asciiTheme="minorHAnsi" w:hAnsiTheme="minorHAnsi" w:cstheme="minorHAnsi"/>
          <w:color w:val="000000" w:themeColor="text1"/>
        </w:rPr>
        <w:t>4</w:t>
      </w:r>
      <w:r w:rsidRPr="002A3EEE">
        <w:rPr>
          <w:rFonts w:asciiTheme="minorHAnsi" w:hAnsiTheme="minorHAnsi" w:cstheme="minorHAnsi"/>
          <w:color w:val="000000" w:themeColor="text1"/>
        </w:rPr>
        <w:t>.</w:t>
      </w:r>
      <w:r w:rsidR="006515FF" w:rsidRPr="002A3EEE">
        <w:rPr>
          <w:rFonts w:asciiTheme="minorHAnsi" w:hAnsiTheme="minorHAnsi" w:cstheme="minorHAnsi"/>
          <w:color w:val="000000" w:themeColor="text1"/>
        </w:rPr>
        <w:t xml:space="preserve"> </w:t>
      </w:r>
    </w:p>
    <w:p w14:paraId="0B582CD2" w14:textId="5E8C63C7" w:rsidR="00E828B4" w:rsidRPr="002A3EEE" w:rsidRDefault="00E828B4" w:rsidP="00E828B4">
      <w:pPr>
        <w:pStyle w:val="Caption"/>
        <w:spacing w:after="0"/>
        <w:contextualSpacing/>
        <w:jc w:val="center"/>
        <w:rPr>
          <w:rFonts w:cstheme="minorHAnsi"/>
          <w:color w:val="000000" w:themeColor="text1"/>
          <w:sz w:val="24"/>
          <w:szCs w:val="24"/>
          <w:highlight w:val="yellow"/>
        </w:rPr>
      </w:pPr>
      <w:r w:rsidRPr="002A3EEE">
        <w:rPr>
          <w:rFonts w:cstheme="minorHAnsi"/>
          <w:color w:val="000000" w:themeColor="text1"/>
          <w:sz w:val="24"/>
          <w:szCs w:val="24"/>
          <w:u w:val="single"/>
        </w:rPr>
        <w:t xml:space="preserve">Table </w:t>
      </w:r>
      <w:r w:rsidR="00AB6416" w:rsidRPr="002A3EEE">
        <w:rPr>
          <w:rFonts w:cstheme="minorHAnsi"/>
          <w:color w:val="000000" w:themeColor="text1"/>
          <w:sz w:val="24"/>
          <w:szCs w:val="24"/>
          <w:u w:val="single"/>
        </w:rPr>
        <w:t>2</w:t>
      </w:r>
      <w:r w:rsidRPr="002A3EEE">
        <w:rPr>
          <w:rFonts w:cstheme="minorHAnsi"/>
          <w:color w:val="000000" w:themeColor="text1"/>
          <w:sz w:val="24"/>
          <w:szCs w:val="24"/>
          <w:u w:val="single"/>
        </w:rPr>
        <w:t>:</w:t>
      </w:r>
      <w:r w:rsidRPr="002A3EEE">
        <w:rPr>
          <w:rFonts w:cstheme="minorHAnsi"/>
          <w:color w:val="000000" w:themeColor="text1"/>
          <w:sz w:val="24"/>
          <w:szCs w:val="24"/>
        </w:rPr>
        <w:t xml:space="preserve"> Overview of </w:t>
      </w:r>
      <w:r w:rsidR="00D51CEF" w:rsidRPr="002A3EEE">
        <w:rPr>
          <w:rFonts w:cstheme="minorHAnsi"/>
          <w:color w:val="000000" w:themeColor="text1"/>
          <w:sz w:val="24"/>
          <w:szCs w:val="24"/>
        </w:rPr>
        <w:t xml:space="preserve">MGB </w:t>
      </w:r>
      <w:r w:rsidRPr="002A3EEE">
        <w:rPr>
          <w:rFonts w:cstheme="minorHAnsi"/>
          <w:color w:val="000000" w:themeColor="text1"/>
          <w:sz w:val="24"/>
          <w:szCs w:val="24"/>
        </w:rPr>
        <w:t>Patient Panel</w:t>
      </w:r>
      <w:r w:rsidR="006515FF" w:rsidRPr="002A3EEE">
        <w:rPr>
          <w:rFonts w:cstheme="minorHAnsi"/>
          <w:color w:val="000000" w:themeColor="text1"/>
          <w:sz w:val="24"/>
          <w:szCs w:val="24"/>
        </w:rPr>
        <w:t xml:space="preserve"> and Populations</w:t>
      </w:r>
    </w:p>
    <w:tbl>
      <w:tblPr>
        <w:tblStyle w:val="TableGrid"/>
        <w:tblW w:w="6752" w:type="dxa"/>
        <w:jc w:val="center"/>
        <w:tblLook w:val="04A0" w:firstRow="1" w:lastRow="0" w:firstColumn="1" w:lastColumn="0" w:noHBand="0" w:noVBand="1"/>
      </w:tblPr>
      <w:tblGrid>
        <w:gridCol w:w="3055"/>
        <w:gridCol w:w="1321"/>
        <w:gridCol w:w="1188"/>
        <w:gridCol w:w="1188"/>
      </w:tblGrid>
      <w:tr w:rsidR="002A3EEE" w:rsidRPr="002A3EEE" w14:paraId="7177694E" w14:textId="5D0518EC" w:rsidTr="00125A52">
        <w:trPr>
          <w:cantSplit/>
          <w:trHeight w:val="300"/>
          <w:tblHeader/>
          <w:jc w:val="center"/>
        </w:trPr>
        <w:tc>
          <w:tcPr>
            <w:tcW w:w="3055" w:type="dxa"/>
            <w:shd w:val="clear" w:color="auto" w:fill="E5FFFF"/>
            <w:noWrap/>
            <w:hideMark/>
          </w:tcPr>
          <w:p w14:paraId="50BC364D" w14:textId="77777777" w:rsidR="00DF4582" w:rsidRPr="002A3EEE" w:rsidRDefault="00DF4582" w:rsidP="00142586">
            <w:pPr>
              <w:rPr>
                <w:rFonts w:asciiTheme="minorHAnsi" w:hAnsiTheme="minorHAnsi" w:cstheme="minorHAnsi"/>
                <w:color w:val="000000" w:themeColor="text1"/>
              </w:rPr>
            </w:pPr>
          </w:p>
        </w:tc>
        <w:tc>
          <w:tcPr>
            <w:tcW w:w="1321" w:type="dxa"/>
            <w:shd w:val="clear" w:color="auto" w:fill="E5FFFF"/>
          </w:tcPr>
          <w:p w14:paraId="7E53D74C" w14:textId="2D9F4781" w:rsidR="00DF4582" w:rsidRPr="002A3EEE" w:rsidRDefault="00DF4582" w:rsidP="00142586">
            <w:pPr>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FY2022</w:t>
            </w:r>
          </w:p>
        </w:tc>
        <w:tc>
          <w:tcPr>
            <w:tcW w:w="1188" w:type="dxa"/>
            <w:shd w:val="clear" w:color="auto" w:fill="E5FFFF"/>
          </w:tcPr>
          <w:p w14:paraId="13C9838B" w14:textId="47B93CB5" w:rsidR="00DF4582" w:rsidRPr="002A3EEE" w:rsidRDefault="00DF4582" w:rsidP="00142586">
            <w:pPr>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FY2023</w:t>
            </w:r>
          </w:p>
        </w:tc>
        <w:tc>
          <w:tcPr>
            <w:tcW w:w="1188" w:type="dxa"/>
            <w:shd w:val="clear" w:color="auto" w:fill="E5FFFF"/>
          </w:tcPr>
          <w:p w14:paraId="279A041B" w14:textId="71B9ADC9" w:rsidR="00DF4582" w:rsidRPr="002A3EEE" w:rsidRDefault="00DF4582" w:rsidP="00142586">
            <w:pPr>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FY2024</w:t>
            </w:r>
          </w:p>
        </w:tc>
      </w:tr>
      <w:tr w:rsidR="002A3EEE" w:rsidRPr="002A3EEE" w14:paraId="03F7B579" w14:textId="41309908" w:rsidTr="00125A52">
        <w:trPr>
          <w:cantSplit/>
          <w:trHeight w:val="386"/>
          <w:jc w:val="center"/>
        </w:trPr>
        <w:tc>
          <w:tcPr>
            <w:tcW w:w="3055" w:type="dxa"/>
            <w:hideMark/>
          </w:tcPr>
          <w:p w14:paraId="0D0FC85B" w14:textId="00121D42" w:rsidR="00DF4582" w:rsidRPr="002A3EEE" w:rsidRDefault="414751FF" w:rsidP="2C4803B5">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MGB Patient Panel</w:t>
            </w:r>
          </w:p>
        </w:tc>
        <w:tc>
          <w:tcPr>
            <w:tcW w:w="1321" w:type="dxa"/>
          </w:tcPr>
          <w:p w14:paraId="042469B3" w14:textId="7FD2B0D9"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1,820,073</w:t>
            </w:r>
          </w:p>
        </w:tc>
        <w:tc>
          <w:tcPr>
            <w:tcW w:w="1188" w:type="dxa"/>
          </w:tcPr>
          <w:p w14:paraId="18F03132" w14:textId="243A8923"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1,881,497</w:t>
            </w:r>
          </w:p>
        </w:tc>
        <w:tc>
          <w:tcPr>
            <w:tcW w:w="1188" w:type="dxa"/>
          </w:tcPr>
          <w:p w14:paraId="006B8DD2" w14:textId="13D50523"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1,913,690</w:t>
            </w:r>
          </w:p>
        </w:tc>
      </w:tr>
      <w:tr w:rsidR="002A3EEE" w:rsidRPr="002A3EEE" w14:paraId="402E6D92" w14:textId="45C651DC" w:rsidTr="00125A52">
        <w:trPr>
          <w:cantSplit/>
          <w:trHeight w:val="386"/>
          <w:jc w:val="center"/>
        </w:trPr>
        <w:tc>
          <w:tcPr>
            <w:tcW w:w="3055" w:type="dxa"/>
          </w:tcPr>
          <w:p w14:paraId="229BD4C3" w14:textId="58AE4ADB" w:rsidR="00DF4582" w:rsidRPr="002A3EEE" w:rsidRDefault="45338C3A" w:rsidP="2C4803B5">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Salem Hospital </w:t>
            </w:r>
            <w:r w:rsidR="003F4F34" w:rsidRPr="002A3EEE">
              <w:rPr>
                <w:rFonts w:asciiTheme="minorHAnsi" w:hAnsiTheme="minorHAnsi" w:cstheme="minorHAnsi"/>
                <w:b/>
                <w:bCs/>
                <w:color w:val="000000" w:themeColor="text1"/>
              </w:rPr>
              <w:t xml:space="preserve">Unique </w:t>
            </w:r>
            <w:r w:rsidR="634B4CCB" w:rsidRPr="002A3EEE">
              <w:rPr>
                <w:rFonts w:asciiTheme="minorHAnsi" w:hAnsiTheme="minorHAnsi" w:cstheme="minorHAnsi"/>
                <w:b/>
                <w:bCs/>
                <w:color w:val="000000" w:themeColor="text1"/>
              </w:rPr>
              <w:t>Patients</w:t>
            </w:r>
            <w:r w:rsidR="00B43FB0" w:rsidRPr="002A3EEE">
              <w:rPr>
                <w:rStyle w:val="FootnoteReference"/>
                <w:rFonts w:asciiTheme="minorHAnsi" w:hAnsiTheme="minorHAnsi" w:cstheme="minorHAnsi"/>
                <w:b/>
                <w:bCs/>
                <w:color w:val="000000" w:themeColor="text1"/>
              </w:rPr>
              <w:footnoteReference w:id="6"/>
            </w:r>
          </w:p>
        </w:tc>
        <w:tc>
          <w:tcPr>
            <w:tcW w:w="1321" w:type="dxa"/>
          </w:tcPr>
          <w:p w14:paraId="7F321A78" w14:textId="01E8937C"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217,010</w:t>
            </w:r>
          </w:p>
        </w:tc>
        <w:tc>
          <w:tcPr>
            <w:tcW w:w="1188" w:type="dxa"/>
          </w:tcPr>
          <w:p w14:paraId="4DAC8B20" w14:textId="2B6E98BD"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223,256</w:t>
            </w:r>
          </w:p>
        </w:tc>
        <w:tc>
          <w:tcPr>
            <w:tcW w:w="1188" w:type="dxa"/>
          </w:tcPr>
          <w:p w14:paraId="643F38C4" w14:textId="6C1C1294" w:rsidR="00DF4582" w:rsidRPr="002A3EEE" w:rsidRDefault="45338C3A" w:rsidP="2C4803B5">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226,637</w:t>
            </w:r>
          </w:p>
        </w:tc>
      </w:tr>
      <w:tr w:rsidR="002A3EEE" w:rsidRPr="002A3EEE" w14:paraId="0188A616" w14:textId="77777777" w:rsidTr="00125A52">
        <w:trPr>
          <w:cantSplit/>
          <w:trHeight w:val="386"/>
          <w:jc w:val="center"/>
        </w:trPr>
        <w:tc>
          <w:tcPr>
            <w:tcW w:w="3055" w:type="dxa"/>
          </w:tcPr>
          <w:p w14:paraId="3C243806" w14:textId="0588FBD8" w:rsidR="00DF4582" w:rsidRPr="002A3EEE" w:rsidRDefault="00DF4582"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Salem Hospital Outpatient CT </w:t>
            </w:r>
            <w:r w:rsidR="00CE699C" w:rsidRPr="002A3EEE">
              <w:rPr>
                <w:rFonts w:asciiTheme="minorHAnsi" w:hAnsiTheme="minorHAnsi" w:cstheme="minorHAnsi"/>
                <w:b/>
                <w:bCs/>
                <w:color w:val="000000" w:themeColor="text1"/>
              </w:rPr>
              <w:t xml:space="preserve">Unique </w:t>
            </w:r>
            <w:r w:rsidRPr="002A3EEE">
              <w:rPr>
                <w:rFonts w:asciiTheme="minorHAnsi" w:hAnsiTheme="minorHAnsi" w:cstheme="minorHAnsi"/>
                <w:b/>
                <w:bCs/>
                <w:color w:val="000000" w:themeColor="text1"/>
              </w:rPr>
              <w:t>Patients</w:t>
            </w:r>
          </w:p>
        </w:tc>
        <w:tc>
          <w:tcPr>
            <w:tcW w:w="1321" w:type="dxa"/>
          </w:tcPr>
          <w:p w14:paraId="3AA8938D" w14:textId="3A1CBBAF"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25,499</w:t>
            </w:r>
          </w:p>
        </w:tc>
        <w:tc>
          <w:tcPr>
            <w:tcW w:w="1188" w:type="dxa"/>
          </w:tcPr>
          <w:p w14:paraId="70315ADE" w14:textId="436F55E1"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27,449</w:t>
            </w:r>
          </w:p>
        </w:tc>
        <w:tc>
          <w:tcPr>
            <w:tcW w:w="1188" w:type="dxa"/>
          </w:tcPr>
          <w:p w14:paraId="3077DDE7" w14:textId="264A9B9A" w:rsidR="00DF4582" w:rsidRPr="002A3EEE" w:rsidRDefault="00DF4582" w:rsidP="00142586">
            <w:pPr>
              <w:jc w:val="center"/>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28,459</w:t>
            </w:r>
          </w:p>
        </w:tc>
      </w:tr>
    </w:tbl>
    <w:p w14:paraId="50F99456" w14:textId="77777777" w:rsidR="00E828B4" w:rsidRPr="002A3EEE" w:rsidRDefault="00E828B4" w:rsidP="00E828B4">
      <w:pPr>
        <w:rPr>
          <w:rFonts w:asciiTheme="minorHAnsi" w:hAnsiTheme="minorHAnsi" w:cstheme="minorHAnsi"/>
          <w:color w:val="000000" w:themeColor="text1"/>
          <w:highlight w:val="yellow"/>
        </w:rPr>
      </w:pPr>
    </w:p>
    <w:p w14:paraId="1B14FA91" w14:textId="73AC188B" w:rsidR="00912A45" w:rsidRPr="002A3EEE" w:rsidRDefault="00CC5CEC" w:rsidP="00912A45">
      <w:pPr>
        <w:rPr>
          <w:rFonts w:asciiTheme="minorHAnsi" w:hAnsiTheme="minorHAnsi" w:cstheme="minorHAnsi"/>
          <w:color w:val="000000" w:themeColor="text1"/>
        </w:rPr>
      </w:pPr>
      <w:r w:rsidRPr="002A3EEE">
        <w:rPr>
          <w:rFonts w:asciiTheme="minorHAnsi" w:eastAsiaTheme="minorHAnsi" w:hAnsiTheme="minorHAnsi" w:cstheme="minorHAnsi"/>
          <w:color w:val="000000" w:themeColor="text1"/>
        </w:rPr>
        <w:t xml:space="preserve">The Applicant provided data showing that </w:t>
      </w:r>
      <w:r w:rsidR="00E21331" w:rsidRPr="002A3EEE">
        <w:rPr>
          <w:rFonts w:asciiTheme="minorHAnsi" w:eastAsiaTheme="minorHAnsi" w:hAnsiTheme="minorHAnsi" w:cstheme="minorHAnsi"/>
          <w:color w:val="000000" w:themeColor="text1"/>
        </w:rPr>
        <w:t>approximately 66% of</w:t>
      </w:r>
      <w:r w:rsidRPr="002A3EEE">
        <w:rPr>
          <w:rFonts w:asciiTheme="minorHAnsi" w:eastAsiaTheme="minorHAnsi" w:hAnsiTheme="minorHAnsi" w:cstheme="minorHAnsi"/>
          <w:color w:val="000000" w:themeColor="text1"/>
        </w:rPr>
        <w:t xml:space="preserve"> patient origins of their </w:t>
      </w:r>
      <w:r w:rsidR="00084C68" w:rsidRPr="002A3EEE">
        <w:rPr>
          <w:rFonts w:asciiTheme="minorHAnsi" w:eastAsiaTheme="minorHAnsi" w:hAnsiTheme="minorHAnsi" w:cstheme="minorHAnsi"/>
          <w:color w:val="000000" w:themeColor="text1"/>
        </w:rPr>
        <w:t xml:space="preserve">overall </w:t>
      </w:r>
      <w:r w:rsidRPr="002A3EEE">
        <w:rPr>
          <w:rFonts w:asciiTheme="minorHAnsi" w:eastAsiaTheme="minorHAnsi" w:hAnsiTheme="minorHAnsi" w:cstheme="minorHAnsi"/>
          <w:color w:val="000000" w:themeColor="text1"/>
        </w:rPr>
        <w:t xml:space="preserve">Patient Panel included </w:t>
      </w:r>
      <w:r w:rsidR="004D04B8" w:rsidRPr="002A3EEE">
        <w:rPr>
          <w:rFonts w:asciiTheme="minorHAnsi" w:eastAsiaTheme="minorHAnsi" w:hAnsiTheme="minorHAnsi" w:cstheme="minorHAnsi"/>
          <w:color w:val="000000" w:themeColor="text1"/>
        </w:rPr>
        <w:t xml:space="preserve">MetroWest, </w:t>
      </w:r>
      <w:r w:rsidR="006413E5" w:rsidRPr="002A3EEE">
        <w:rPr>
          <w:rFonts w:asciiTheme="minorHAnsi" w:eastAsiaTheme="minorHAnsi" w:hAnsiTheme="minorHAnsi" w:cstheme="minorHAnsi"/>
          <w:color w:val="000000" w:themeColor="text1"/>
        </w:rPr>
        <w:t xml:space="preserve">Southeast and Boston </w:t>
      </w:r>
      <w:r w:rsidR="00A43E06" w:rsidRPr="002A3EEE">
        <w:rPr>
          <w:rFonts w:asciiTheme="minorHAnsi" w:eastAsiaTheme="minorHAnsi" w:hAnsiTheme="minorHAnsi" w:cstheme="minorHAnsi"/>
          <w:color w:val="000000" w:themeColor="text1"/>
        </w:rPr>
        <w:t xml:space="preserve">Regions </w:t>
      </w:r>
      <w:r w:rsidR="00513EA8" w:rsidRPr="002A3EEE">
        <w:rPr>
          <w:rFonts w:asciiTheme="minorHAnsi" w:eastAsiaTheme="minorHAnsi" w:hAnsiTheme="minorHAnsi" w:cstheme="minorHAnsi"/>
          <w:color w:val="000000" w:themeColor="text1"/>
        </w:rPr>
        <w:t xml:space="preserve">(Health Service Areas 4-6) </w:t>
      </w:r>
      <w:r w:rsidRPr="002A3EEE">
        <w:rPr>
          <w:rStyle w:val="FootnoteReference"/>
          <w:rFonts w:asciiTheme="minorHAnsi" w:eastAsiaTheme="minorHAnsi" w:hAnsiTheme="minorHAnsi" w:cstheme="minorHAnsi"/>
          <w:color w:val="000000" w:themeColor="text1"/>
        </w:rPr>
        <w:footnoteReference w:id="7"/>
      </w:r>
      <w:r w:rsidR="00B961C1" w:rsidRPr="002A3EEE">
        <w:rPr>
          <w:rFonts w:asciiTheme="minorHAnsi" w:eastAsiaTheme="minorHAnsi" w:hAnsiTheme="minorHAnsi" w:cstheme="minorHAnsi"/>
          <w:color w:val="000000" w:themeColor="text1"/>
        </w:rPr>
        <w:t xml:space="preserve">, while 7.5% of the </w:t>
      </w:r>
      <w:r w:rsidR="00A96BA3" w:rsidRPr="002A3EEE">
        <w:rPr>
          <w:rFonts w:asciiTheme="minorHAnsi" w:eastAsiaTheme="minorHAnsi" w:hAnsiTheme="minorHAnsi" w:cstheme="minorHAnsi"/>
          <w:color w:val="000000" w:themeColor="text1"/>
        </w:rPr>
        <w:t>overall Patient Panel originated from</w:t>
      </w:r>
      <w:r w:rsidR="00BC1C55" w:rsidRPr="002A3EEE">
        <w:rPr>
          <w:rFonts w:asciiTheme="minorHAnsi" w:eastAsiaTheme="minorHAnsi" w:hAnsiTheme="minorHAnsi" w:cstheme="minorHAnsi"/>
          <w:color w:val="000000" w:themeColor="text1"/>
        </w:rPr>
        <w:t xml:space="preserve"> the Northeast Region, where the Proposed Project would </w:t>
      </w:r>
      <w:r w:rsidR="009912FE" w:rsidRPr="002A3EEE">
        <w:rPr>
          <w:rFonts w:asciiTheme="minorHAnsi" w:eastAsiaTheme="minorHAnsi" w:hAnsiTheme="minorHAnsi" w:cstheme="minorHAnsi"/>
          <w:color w:val="000000" w:themeColor="text1"/>
        </w:rPr>
        <w:t>occur</w:t>
      </w:r>
      <w:r w:rsidRPr="002A3EEE">
        <w:rPr>
          <w:rFonts w:asciiTheme="minorHAnsi" w:eastAsiaTheme="minorHAnsi" w:hAnsiTheme="minorHAnsi" w:cstheme="minorHAnsi"/>
          <w:color w:val="000000" w:themeColor="text1"/>
        </w:rPr>
        <w:t xml:space="preserve">. </w:t>
      </w:r>
      <w:r w:rsidR="00084C68" w:rsidRPr="002A3EEE">
        <w:rPr>
          <w:rFonts w:asciiTheme="minorHAnsi" w:eastAsiaTheme="minorHAnsi" w:hAnsiTheme="minorHAnsi" w:cstheme="minorHAnsi"/>
          <w:color w:val="000000" w:themeColor="text1"/>
        </w:rPr>
        <w:t xml:space="preserve">Salem Hospital’s </w:t>
      </w:r>
      <w:r w:rsidR="00CD3452" w:rsidRPr="002A3EEE">
        <w:rPr>
          <w:rFonts w:asciiTheme="minorHAnsi" w:eastAsiaTheme="minorHAnsi" w:hAnsiTheme="minorHAnsi" w:cstheme="minorHAnsi"/>
          <w:color w:val="000000" w:themeColor="text1"/>
        </w:rPr>
        <w:t>primary</w:t>
      </w:r>
      <w:r w:rsidR="004B70B6" w:rsidRPr="002A3EEE">
        <w:rPr>
          <w:rFonts w:asciiTheme="minorHAnsi" w:eastAsiaTheme="minorHAnsi" w:hAnsiTheme="minorHAnsi" w:cstheme="minorHAnsi"/>
          <w:color w:val="000000" w:themeColor="text1"/>
        </w:rPr>
        <w:t xml:space="preserve"> service are</w:t>
      </w:r>
      <w:r w:rsidR="005821C9" w:rsidRPr="002A3EEE">
        <w:rPr>
          <w:rFonts w:asciiTheme="minorHAnsi" w:eastAsiaTheme="minorHAnsi" w:hAnsiTheme="minorHAnsi" w:cstheme="minorHAnsi"/>
          <w:color w:val="000000" w:themeColor="text1"/>
        </w:rPr>
        <w:t>a</w:t>
      </w:r>
      <w:r w:rsidR="004B70B6" w:rsidRPr="002A3EEE">
        <w:rPr>
          <w:rFonts w:asciiTheme="minorHAnsi" w:eastAsiaTheme="minorHAnsi" w:hAnsiTheme="minorHAnsi" w:cstheme="minorHAnsi"/>
          <w:color w:val="000000" w:themeColor="text1"/>
        </w:rPr>
        <w:t xml:space="preserve"> towns</w:t>
      </w:r>
      <w:r w:rsidR="004B5D09" w:rsidRPr="002A3EEE">
        <w:rPr>
          <w:rFonts w:asciiTheme="minorHAnsi" w:eastAsiaTheme="minorHAnsi" w:hAnsiTheme="minorHAnsi" w:cstheme="minorHAnsi"/>
          <w:color w:val="000000" w:themeColor="text1"/>
        </w:rPr>
        <w:t xml:space="preserve"> included </w:t>
      </w:r>
      <w:r w:rsidR="004F6E19" w:rsidRPr="002A3EEE">
        <w:rPr>
          <w:rFonts w:asciiTheme="minorHAnsi" w:eastAsiaTheme="minorHAnsi" w:hAnsiTheme="minorHAnsi" w:cstheme="minorHAnsi"/>
          <w:color w:val="000000" w:themeColor="text1"/>
        </w:rPr>
        <w:t xml:space="preserve">Salem, Lynn, Marblehead, </w:t>
      </w:r>
      <w:r w:rsidR="00746FBE" w:rsidRPr="002A3EEE">
        <w:rPr>
          <w:rFonts w:asciiTheme="minorHAnsi" w:eastAsiaTheme="minorHAnsi" w:hAnsiTheme="minorHAnsi" w:cstheme="minorHAnsi"/>
          <w:color w:val="000000" w:themeColor="text1"/>
        </w:rPr>
        <w:t xml:space="preserve">Danvers, </w:t>
      </w:r>
      <w:r w:rsidR="00746FBE" w:rsidRPr="002A3EEE">
        <w:rPr>
          <w:rFonts w:asciiTheme="minorHAnsi" w:eastAsiaTheme="minorHAnsi" w:hAnsiTheme="minorHAnsi" w:cstheme="minorHAnsi"/>
          <w:color w:val="000000" w:themeColor="text1"/>
        </w:rPr>
        <w:lastRenderedPageBreak/>
        <w:t xml:space="preserve">Peabody, Swampscott, </w:t>
      </w:r>
      <w:r w:rsidR="00E0227A" w:rsidRPr="002A3EEE">
        <w:rPr>
          <w:rFonts w:asciiTheme="minorHAnsi" w:eastAsiaTheme="minorHAnsi" w:hAnsiTheme="minorHAnsi" w:cstheme="minorHAnsi"/>
          <w:color w:val="000000" w:themeColor="text1"/>
        </w:rPr>
        <w:t xml:space="preserve">Nahant, </w:t>
      </w:r>
      <w:r w:rsidR="00E0227A" w:rsidRPr="0050317D">
        <w:rPr>
          <w:rFonts w:asciiTheme="minorHAnsi" w:eastAsiaTheme="minorHAnsi" w:hAnsiTheme="minorHAnsi" w:cstheme="minorHAnsi"/>
          <w:color w:val="000000" w:themeColor="text1"/>
        </w:rPr>
        <w:t>Lynnfield, and Saugus</w:t>
      </w:r>
      <w:r w:rsidR="0050317D" w:rsidRPr="0050317D">
        <w:rPr>
          <w:rFonts w:asciiTheme="minorHAnsi" w:eastAsiaTheme="minorHAnsi" w:hAnsiTheme="minorHAnsi" w:cstheme="minorHAnsi"/>
          <w:color w:val="000000" w:themeColor="text1"/>
        </w:rPr>
        <w:t xml:space="preserve">. </w:t>
      </w:r>
      <w:r w:rsidR="00373AE0" w:rsidRPr="0050317D">
        <w:rPr>
          <w:rFonts w:asciiTheme="minorHAnsi" w:eastAsia="Verdana" w:hAnsiTheme="minorHAnsi" w:cstheme="minorHAnsi"/>
          <w:color w:val="000000" w:themeColor="text1"/>
        </w:rPr>
        <w:t>The Applicant noted that one third of Salem Hospital’s total CT patients originated in Lynn.</w:t>
      </w:r>
      <w:r w:rsidR="00327D42" w:rsidRPr="0050317D">
        <w:rPr>
          <w:rFonts w:asciiTheme="minorHAnsi" w:eastAsia="Verdana" w:hAnsiTheme="minorHAnsi" w:cstheme="minorHAnsi"/>
          <w:color w:val="000000" w:themeColor="text1"/>
        </w:rPr>
        <w:t xml:space="preserve"> </w:t>
      </w:r>
      <w:r w:rsidR="00912A45" w:rsidRPr="0050317D">
        <w:rPr>
          <w:rFonts w:asciiTheme="minorHAnsi" w:hAnsiTheme="minorHAnsi" w:cstheme="minorHAnsi"/>
          <w:color w:val="000000" w:themeColor="text1"/>
        </w:rPr>
        <w:t>Table</w:t>
      </w:r>
      <w:r w:rsidR="00E0227A" w:rsidRPr="002A3EEE">
        <w:rPr>
          <w:rFonts w:asciiTheme="minorHAnsi" w:hAnsiTheme="minorHAnsi" w:cstheme="minorHAnsi"/>
          <w:color w:val="000000" w:themeColor="text1"/>
        </w:rPr>
        <w:t xml:space="preserve"> 3</w:t>
      </w:r>
      <w:r w:rsidR="00912A45" w:rsidRPr="002A3EEE">
        <w:rPr>
          <w:rFonts w:asciiTheme="minorHAnsi" w:hAnsiTheme="minorHAnsi" w:cstheme="minorHAnsi"/>
          <w:color w:val="000000" w:themeColor="text1"/>
        </w:rPr>
        <w:t xml:space="preserve"> shows the demographic characteristics of the MGB Patient Panel, Salem Hospital patient population, and the Salem Hospital CT patient population. Staff notes the following observations:</w:t>
      </w:r>
    </w:p>
    <w:p w14:paraId="7BA43BE2" w14:textId="0EDD5609" w:rsidR="00CC5CEC" w:rsidRPr="002A3EEE" w:rsidRDefault="00CC5CEC" w:rsidP="00CC5CEC">
      <w:pPr>
        <w:rPr>
          <w:rFonts w:asciiTheme="minorHAnsi" w:eastAsiaTheme="minorHAnsi" w:hAnsiTheme="minorHAnsi" w:cstheme="minorHAnsi"/>
          <w:color w:val="000000" w:themeColor="text1"/>
        </w:rPr>
      </w:pPr>
    </w:p>
    <w:p w14:paraId="2CA36F34" w14:textId="77777777" w:rsidR="00CC5CEC" w:rsidRPr="002A3EEE" w:rsidRDefault="00CC5CEC" w:rsidP="00CC5CEC">
      <w:pPr>
        <w:rPr>
          <w:rFonts w:asciiTheme="minorHAnsi" w:eastAsiaTheme="minorHAnsi" w:hAnsiTheme="minorHAnsi" w:cstheme="minorHAnsi"/>
          <w:color w:val="000000" w:themeColor="text1"/>
        </w:rPr>
      </w:pPr>
    </w:p>
    <w:p w14:paraId="5FA1F23C" w14:textId="7DECCB37" w:rsidR="0087719F" w:rsidRPr="002A3EEE" w:rsidRDefault="0087719F" w:rsidP="0087719F">
      <w:pPr>
        <w:pStyle w:val="ListParagraph"/>
        <w:numPr>
          <w:ilvl w:val="0"/>
          <w:numId w:val="1"/>
        </w:numPr>
        <w:rPr>
          <w:rFonts w:cstheme="minorHAnsi"/>
          <w:color w:val="000000" w:themeColor="text1"/>
          <w:sz w:val="24"/>
          <w:szCs w:val="24"/>
        </w:rPr>
      </w:pPr>
      <w:r w:rsidRPr="002A3EEE">
        <w:rPr>
          <w:rFonts w:cstheme="minorHAnsi"/>
          <w:b/>
          <w:bCs/>
          <w:color w:val="000000" w:themeColor="text1"/>
          <w:sz w:val="24"/>
          <w:szCs w:val="24"/>
        </w:rPr>
        <w:t>Age:</w:t>
      </w:r>
      <w:r w:rsidRPr="002A3EEE">
        <w:rPr>
          <w:rFonts w:cstheme="minorHAnsi"/>
          <w:color w:val="000000" w:themeColor="text1"/>
          <w:sz w:val="24"/>
          <w:szCs w:val="24"/>
        </w:rPr>
        <w:t xml:space="preserve"> </w:t>
      </w:r>
      <w:r w:rsidR="00BC4E05" w:rsidRPr="002A3EEE">
        <w:rPr>
          <w:rFonts w:cstheme="minorHAnsi"/>
          <w:color w:val="000000" w:themeColor="text1"/>
          <w:sz w:val="24"/>
          <w:szCs w:val="24"/>
        </w:rPr>
        <w:t>Across all patient panels, at least half of the patients are in the 18-64 age range. Salem</w:t>
      </w:r>
      <w:r w:rsidR="001C4892" w:rsidRPr="002A3EEE">
        <w:rPr>
          <w:rFonts w:cstheme="minorHAnsi"/>
          <w:color w:val="000000" w:themeColor="text1"/>
          <w:sz w:val="24"/>
          <w:szCs w:val="24"/>
        </w:rPr>
        <w:t xml:space="preserve"> </w:t>
      </w:r>
      <w:r w:rsidR="00FC6958" w:rsidRPr="002A3EEE">
        <w:rPr>
          <w:rFonts w:cstheme="minorHAnsi"/>
          <w:color w:val="000000" w:themeColor="text1"/>
          <w:sz w:val="24"/>
          <w:szCs w:val="24"/>
        </w:rPr>
        <w:t>Hospital’s CT</w:t>
      </w:r>
      <w:r w:rsidR="00612D20" w:rsidRPr="002A3EEE">
        <w:rPr>
          <w:rFonts w:cstheme="minorHAnsi"/>
          <w:color w:val="000000" w:themeColor="text1"/>
          <w:sz w:val="24"/>
          <w:szCs w:val="24"/>
        </w:rPr>
        <w:t xml:space="preserve"> serves 48% of </w:t>
      </w:r>
      <w:r w:rsidR="005821C9" w:rsidRPr="002A3EEE">
        <w:rPr>
          <w:rFonts w:cstheme="minorHAnsi"/>
          <w:color w:val="000000" w:themeColor="text1"/>
          <w:sz w:val="24"/>
          <w:szCs w:val="24"/>
        </w:rPr>
        <w:t>individuals</w:t>
      </w:r>
      <w:r w:rsidR="00612D20" w:rsidRPr="002A3EEE">
        <w:rPr>
          <w:rFonts w:cstheme="minorHAnsi"/>
          <w:color w:val="000000" w:themeColor="text1"/>
          <w:sz w:val="24"/>
          <w:szCs w:val="24"/>
        </w:rPr>
        <w:t xml:space="preserve"> over 65.</w:t>
      </w:r>
    </w:p>
    <w:p w14:paraId="63736006" w14:textId="407865F0" w:rsidR="0087719F" w:rsidRPr="002A3EEE" w:rsidRDefault="0087719F" w:rsidP="00BE59B5">
      <w:pPr>
        <w:pStyle w:val="ListParagraph"/>
        <w:numPr>
          <w:ilvl w:val="0"/>
          <w:numId w:val="1"/>
        </w:numPr>
        <w:rPr>
          <w:rFonts w:cstheme="minorHAnsi"/>
          <w:b/>
          <w:bCs/>
          <w:color w:val="000000" w:themeColor="text1"/>
          <w:sz w:val="24"/>
          <w:szCs w:val="24"/>
        </w:rPr>
      </w:pPr>
      <w:r w:rsidRPr="002A3EEE">
        <w:rPr>
          <w:rFonts w:cstheme="minorHAnsi"/>
          <w:b/>
          <w:bCs/>
          <w:color w:val="000000" w:themeColor="text1"/>
          <w:sz w:val="24"/>
          <w:szCs w:val="24"/>
        </w:rPr>
        <w:t>Race</w:t>
      </w:r>
      <w:r w:rsidR="00612D20" w:rsidRPr="002A3EEE">
        <w:rPr>
          <w:rFonts w:cstheme="minorHAnsi"/>
          <w:b/>
          <w:bCs/>
          <w:color w:val="000000" w:themeColor="text1"/>
          <w:sz w:val="24"/>
          <w:szCs w:val="24"/>
        </w:rPr>
        <w:t>/ Ethnicity</w:t>
      </w:r>
      <w:r w:rsidRPr="002A3EEE">
        <w:rPr>
          <w:rFonts w:cstheme="minorHAnsi"/>
          <w:b/>
          <w:bCs/>
          <w:color w:val="000000" w:themeColor="text1"/>
          <w:sz w:val="24"/>
          <w:szCs w:val="24"/>
        </w:rPr>
        <w:t xml:space="preserve">: </w:t>
      </w:r>
      <w:r w:rsidRPr="002A3EEE">
        <w:rPr>
          <w:rFonts w:cstheme="minorHAnsi"/>
          <w:color w:val="000000" w:themeColor="text1"/>
          <w:sz w:val="24"/>
          <w:szCs w:val="24"/>
        </w:rPr>
        <w:t>The</w:t>
      </w:r>
      <w:r w:rsidRPr="002A3EEE">
        <w:rPr>
          <w:rFonts w:cstheme="minorHAnsi"/>
          <w:color w:val="000000" w:themeColor="text1"/>
          <w:spacing w:val="-7"/>
          <w:sz w:val="24"/>
          <w:szCs w:val="24"/>
        </w:rPr>
        <w:t xml:space="preserve"> </w:t>
      </w:r>
      <w:r w:rsidRPr="002A3EEE">
        <w:rPr>
          <w:rFonts w:cstheme="minorHAnsi"/>
          <w:color w:val="000000" w:themeColor="text1"/>
          <w:sz w:val="24"/>
          <w:szCs w:val="24"/>
        </w:rPr>
        <w:t>majority</w:t>
      </w:r>
      <w:r w:rsidRPr="002A3EEE">
        <w:rPr>
          <w:rFonts w:cstheme="minorHAnsi"/>
          <w:color w:val="000000" w:themeColor="text1"/>
          <w:spacing w:val="-7"/>
          <w:sz w:val="24"/>
          <w:szCs w:val="24"/>
        </w:rPr>
        <w:t xml:space="preserve"> </w:t>
      </w:r>
      <w:r w:rsidR="00BE59B5" w:rsidRPr="002A3EEE">
        <w:rPr>
          <w:rFonts w:cstheme="minorHAnsi"/>
          <w:color w:val="000000" w:themeColor="text1"/>
          <w:spacing w:val="-7"/>
          <w:sz w:val="24"/>
          <w:szCs w:val="24"/>
        </w:rPr>
        <w:t xml:space="preserve">of patients </w:t>
      </w:r>
      <w:r w:rsidR="00BE59B5" w:rsidRPr="002A3EEE">
        <w:rPr>
          <w:rFonts w:cstheme="minorHAnsi"/>
          <w:color w:val="000000" w:themeColor="text1"/>
          <w:sz w:val="24"/>
          <w:szCs w:val="24"/>
        </w:rPr>
        <w:t xml:space="preserve">(over 70%) </w:t>
      </w:r>
      <w:r w:rsidRPr="002A3EEE">
        <w:rPr>
          <w:rFonts w:cstheme="minorHAnsi"/>
          <w:color w:val="000000" w:themeColor="text1"/>
          <w:sz w:val="24"/>
          <w:szCs w:val="24"/>
        </w:rPr>
        <w:t xml:space="preserve">self-identified as White </w:t>
      </w:r>
      <w:r w:rsidR="00BE59B5" w:rsidRPr="002A3EEE">
        <w:rPr>
          <w:rFonts w:cstheme="minorHAnsi"/>
          <w:color w:val="000000" w:themeColor="text1"/>
          <w:sz w:val="24"/>
          <w:szCs w:val="24"/>
        </w:rPr>
        <w:t>and over 5% of patients identified as African American across all three populations</w:t>
      </w:r>
      <w:r w:rsidRPr="002A3EEE">
        <w:rPr>
          <w:rFonts w:cstheme="minorHAnsi"/>
          <w:color w:val="000000" w:themeColor="text1"/>
          <w:sz w:val="24"/>
          <w:szCs w:val="24"/>
        </w:rPr>
        <w:t xml:space="preserve">. </w:t>
      </w:r>
      <w:r w:rsidR="00BE59B5" w:rsidRPr="002A3EEE">
        <w:rPr>
          <w:rFonts w:cstheme="minorHAnsi"/>
          <w:color w:val="000000" w:themeColor="text1"/>
          <w:sz w:val="24"/>
          <w:szCs w:val="24"/>
        </w:rPr>
        <w:t>For Salem</w:t>
      </w:r>
      <w:r w:rsidR="005C3531" w:rsidRPr="002A3EEE">
        <w:rPr>
          <w:rFonts w:cstheme="minorHAnsi"/>
          <w:color w:val="000000" w:themeColor="text1"/>
          <w:sz w:val="24"/>
          <w:szCs w:val="24"/>
        </w:rPr>
        <w:t xml:space="preserve"> Hospital’s</w:t>
      </w:r>
      <w:r w:rsidR="00BE59B5" w:rsidRPr="002A3EEE">
        <w:rPr>
          <w:rFonts w:cstheme="minorHAnsi"/>
          <w:color w:val="000000" w:themeColor="text1"/>
          <w:sz w:val="24"/>
          <w:szCs w:val="24"/>
        </w:rPr>
        <w:t xml:space="preserve"> CT population, 19% of patients identified as Hispanic/ Latino.</w:t>
      </w:r>
    </w:p>
    <w:p w14:paraId="5C37B05A" w14:textId="2C88519B" w:rsidR="0087719F" w:rsidRPr="002A3EEE" w:rsidRDefault="0087719F" w:rsidP="0087719F">
      <w:pPr>
        <w:pStyle w:val="ListParagraph"/>
        <w:numPr>
          <w:ilvl w:val="0"/>
          <w:numId w:val="1"/>
        </w:numPr>
        <w:rPr>
          <w:rFonts w:cstheme="minorHAnsi"/>
          <w:color w:val="000000" w:themeColor="text1"/>
          <w:sz w:val="24"/>
          <w:szCs w:val="24"/>
        </w:rPr>
      </w:pPr>
      <w:r w:rsidRPr="002A3EEE">
        <w:rPr>
          <w:rFonts w:cstheme="minorHAnsi"/>
          <w:b/>
          <w:bCs/>
          <w:color w:val="000000" w:themeColor="text1"/>
          <w:sz w:val="24"/>
          <w:szCs w:val="24"/>
        </w:rPr>
        <w:t>Payer Mix:</w:t>
      </w:r>
      <w:r w:rsidR="00FF1354" w:rsidRPr="002A3EEE">
        <w:rPr>
          <w:rFonts w:cstheme="minorHAnsi"/>
          <w:color w:val="000000" w:themeColor="text1"/>
          <w:sz w:val="24"/>
          <w:szCs w:val="24"/>
        </w:rPr>
        <w:t xml:space="preserve"> Salem Hospital and </w:t>
      </w:r>
      <w:r w:rsidR="003702E1" w:rsidRPr="002A3EEE">
        <w:rPr>
          <w:rFonts w:cstheme="minorHAnsi"/>
          <w:color w:val="000000" w:themeColor="text1"/>
          <w:sz w:val="24"/>
          <w:szCs w:val="24"/>
        </w:rPr>
        <w:t>its Outpatient CT Department saw a larger percentage of Medicare patients (</w:t>
      </w:r>
      <w:r w:rsidR="00DB20FF" w:rsidRPr="002A3EEE">
        <w:rPr>
          <w:rFonts w:cstheme="minorHAnsi"/>
          <w:color w:val="000000" w:themeColor="text1"/>
          <w:sz w:val="24"/>
          <w:szCs w:val="24"/>
        </w:rPr>
        <w:t>29% and 37% respectively) than the overall MGB</w:t>
      </w:r>
      <w:r w:rsidR="003702E1" w:rsidRPr="002A3EEE">
        <w:rPr>
          <w:rFonts w:cstheme="minorHAnsi"/>
          <w:color w:val="000000" w:themeColor="text1"/>
          <w:sz w:val="24"/>
          <w:szCs w:val="24"/>
        </w:rPr>
        <w:t xml:space="preserve"> </w:t>
      </w:r>
      <w:r w:rsidR="00DB20FF" w:rsidRPr="002A3EEE">
        <w:rPr>
          <w:rFonts w:cstheme="minorHAnsi"/>
          <w:color w:val="000000" w:themeColor="text1"/>
          <w:sz w:val="24"/>
          <w:szCs w:val="24"/>
        </w:rPr>
        <w:t>Patient Panel (20%)</w:t>
      </w:r>
      <w:r w:rsidR="003702E1" w:rsidRPr="002A3EEE">
        <w:rPr>
          <w:rFonts w:cstheme="minorHAnsi"/>
          <w:color w:val="000000" w:themeColor="text1"/>
          <w:sz w:val="24"/>
          <w:szCs w:val="24"/>
        </w:rPr>
        <w:t>.</w:t>
      </w:r>
      <w:r w:rsidR="007B114F" w:rsidRPr="002A3EEE">
        <w:rPr>
          <w:rFonts w:cstheme="minorHAnsi"/>
          <w:color w:val="000000" w:themeColor="text1"/>
          <w:sz w:val="24"/>
          <w:szCs w:val="24"/>
        </w:rPr>
        <w:t xml:space="preserve"> More than half of MGB’s Patient Panel (55%) were covered by </w:t>
      </w:r>
      <w:r w:rsidR="001E4322" w:rsidRPr="002A3EEE">
        <w:rPr>
          <w:rFonts w:cstheme="minorHAnsi"/>
          <w:color w:val="000000" w:themeColor="text1"/>
          <w:sz w:val="24"/>
          <w:szCs w:val="24"/>
        </w:rPr>
        <w:t>Commercial</w:t>
      </w:r>
      <w:r w:rsidR="007B114F" w:rsidRPr="002A3EEE">
        <w:rPr>
          <w:rFonts w:cstheme="minorHAnsi"/>
          <w:color w:val="000000" w:themeColor="text1"/>
          <w:sz w:val="24"/>
          <w:szCs w:val="24"/>
        </w:rPr>
        <w:t xml:space="preserve"> insurance, compared to </w:t>
      </w:r>
      <w:r w:rsidR="008C0048" w:rsidRPr="002A3EEE">
        <w:rPr>
          <w:rFonts w:cstheme="minorHAnsi"/>
          <w:color w:val="000000" w:themeColor="text1"/>
          <w:sz w:val="24"/>
          <w:szCs w:val="24"/>
        </w:rPr>
        <w:t xml:space="preserve">18% at Salem Hospital and </w:t>
      </w:r>
      <w:r w:rsidR="001358AD" w:rsidRPr="002A3EEE">
        <w:rPr>
          <w:rFonts w:cstheme="minorHAnsi"/>
          <w:color w:val="000000" w:themeColor="text1"/>
          <w:sz w:val="24"/>
          <w:szCs w:val="24"/>
        </w:rPr>
        <w:t>31% in the Salem Outpatient CT.</w:t>
      </w:r>
    </w:p>
    <w:p w14:paraId="510D582D" w14:textId="09E40F0E" w:rsidR="00954DE7" w:rsidRPr="002A3EEE" w:rsidRDefault="00954DE7" w:rsidP="00954DE7">
      <w:pPr>
        <w:pStyle w:val="Caption"/>
        <w:spacing w:after="0"/>
        <w:ind w:left="720"/>
        <w:contextualSpacing/>
        <w:jc w:val="center"/>
        <w:rPr>
          <w:rFonts w:cstheme="minorHAnsi"/>
          <w:color w:val="000000" w:themeColor="text1"/>
          <w:sz w:val="24"/>
          <w:szCs w:val="24"/>
        </w:rPr>
      </w:pPr>
      <w:r w:rsidRPr="002A3EEE">
        <w:rPr>
          <w:rFonts w:cstheme="minorHAnsi"/>
          <w:color w:val="000000" w:themeColor="text1"/>
          <w:sz w:val="24"/>
          <w:szCs w:val="24"/>
          <w:u w:val="single"/>
        </w:rPr>
        <w:t xml:space="preserve">Table </w:t>
      </w:r>
      <w:r w:rsidR="00E0227A" w:rsidRPr="002A3EEE">
        <w:rPr>
          <w:rFonts w:cstheme="minorHAnsi"/>
          <w:color w:val="000000" w:themeColor="text1"/>
          <w:sz w:val="24"/>
          <w:szCs w:val="24"/>
          <w:u w:val="single"/>
        </w:rPr>
        <w:t>3</w:t>
      </w:r>
      <w:r w:rsidRPr="002A3EEE">
        <w:rPr>
          <w:rFonts w:cstheme="minorHAnsi"/>
          <w:color w:val="000000" w:themeColor="text1"/>
          <w:sz w:val="24"/>
          <w:szCs w:val="24"/>
        </w:rPr>
        <w:t xml:space="preserve">: MGB Patient Panel </w:t>
      </w:r>
      <w:r w:rsidR="0082577F" w:rsidRPr="002A3EEE">
        <w:rPr>
          <w:rFonts w:cstheme="minorHAnsi"/>
          <w:color w:val="000000" w:themeColor="text1"/>
          <w:sz w:val="24"/>
          <w:szCs w:val="24"/>
        </w:rPr>
        <w:t>and</w:t>
      </w:r>
      <w:r w:rsidRPr="002A3EEE">
        <w:rPr>
          <w:rFonts w:cstheme="minorHAnsi"/>
          <w:color w:val="000000" w:themeColor="text1"/>
          <w:sz w:val="24"/>
          <w:szCs w:val="24"/>
        </w:rPr>
        <w:t xml:space="preserve"> Salem Hospital Patient Populations Demographic</w:t>
      </w:r>
      <w:r w:rsidR="0082577F" w:rsidRPr="002A3EEE">
        <w:rPr>
          <w:rFonts w:cstheme="minorHAnsi"/>
          <w:color w:val="000000" w:themeColor="text1"/>
          <w:sz w:val="24"/>
          <w:szCs w:val="24"/>
        </w:rPr>
        <w:t>s</w:t>
      </w:r>
      <w:r w:rsidRPr="002A3EEE">
        <w:rPr>
          <w:rFonts w:cstheme="minorHAnsi"/>
          <w:color w:val="000000" w:themeColor="text1"/>
          <w:sz w:val="24"/>
          <w:szCs w:val="24"/>
        </w:rPr>
        <w:t>, FY2024</w:t>
      </w:r>
    </w:p>
    <w:tbl>
      <w:tblPr>
        <w:tblStyle w:val="TableGrid"/>
        <w:tblW w:w="0" w:type="auto"/>
        <w:jc w:val="center"/>
        <w:tblLook w:val="04A0" w:firstRow="1" w:lastRow="0" w:firstColumn="1" w:lastColumn="0" w:noHBand="0" w:noVBand="1"/>
      </w:tblPr>
      <w:tblGrid>
        <w:gridCol w:w="4432"/>
        <w:gridCol w:w="1639"/>
        <w:gridCol w:w="1639"/>
        <w:gridCol w:w="1640"/>
      </w:tblGrid>
      <w:tr w:rsidR="002A3EEE" w:rsidRPr="002A3EEE" w14:paraId="13C28212" w14:textId="77777777" w:rsidTr="00142586">
        <w:trPr>
          <w:cantSplit/>
          <w:trHeight w:val="144"/>
          <w:tblHeader/>
          <w:jc w:val="center"/>
        </w:trPr>
        <w:tc>
          <w:tcPr>
            <w:tcW w:w="4432" w:type="dxa"/>
            <w:tcBorders>
              <w:bottom w:val="single" w:sz="4" w:space="0" w:color="auto"/>
            </w:tcBorders>
            <w:shd w:val="clear" w:color="auto" w:fill="DFE3F0" w:themeFill="accent1" w:themeFillTint="33"/>
          </w:tcPr>
          <w:p w14:paraId="07FCA0AD" w14:textId="77777777" w:rsidR="00954DE7" w:rsidRPr="002A3EEE" w:rsidRDefault="00954DE7" w:rsidP="00142586">
            <w:pPr>
              <w:rPr>
                <w:rFonts w:asciiTheme="minorHAnsi" w:hAnsiTheme="minorHAnsi" w:cstheme="minorHAnsi"/>
                <w:color w:val="000000" w:themeColor="text1"/>
                <w:highlight w:val="yellow"/>
              </w:rPr>
            </w:pPr>
          </w:p>
        </w:tc>
        <w:tc>
          <w:tcPr>
            <w:tcW w:w="1639" w:type="dxa"/>
            <w:tcBorders>
              <w:bottom w:val="single" w:sz="4" w:space="0" w:color="auto"/>
            </w:tcBorders>
            <w:shd w:val="clear" w:color="auto" w:fill="DFE3F0" w:themeFill="accent1" w:themeFillTint="33"/>
          </w:tcPr>
          <w:p w14:paraId="01ACB6A9" w14:textId="67B4655D" w:rsidR="00954DE7" w:rsidRPr="002A3EEE" w:rsidRDefault="0082577F" w:rsidP="00142586">
            <w:pPr>
              <w:jc w:val="center"/>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 xml:space="preserve">MGB </w:t>
            </w:r>
            <w:r w:rsidR="00954DE7" w:rsidRPr="002A3EEE">
              <w:rPr>
                <w:rFonts w:asciiTheme="minorHAnsi" w:eastAsia="Calibri" w:hAnsiTheme="minorHAnsi" w:cstheme="minorHAnsi"/>
                <w:b/>
                <w:color w:val="000000" w:themeColor="text1"/>
              </w:rPr>
              <w:t>Overall Patient Panel</w:t>
            </w:r>
          </w:p>
        </w:tc>
        <w:tc>
          <w:tcPr>
            <w:tcW w:w="1639" w:type="dxa"/>
            <w:tcBorders>
              <w:bottom w:val="single" w:sz="4" w:space="0" w:color="auto"/>
            </w:tcBorders>
            <w:shd w:val="clear" w:color="auto" w:fill="DFE3F0" w:themeFill="accent1" w:themeFillTint="33"/>
          </w:tcPr>
          <w:p w14:paraId="59E83282" w14:textId="61F4CEC1" w:rsidR="00954DE7" w:rsidRPr="002A3EEE" w:rsidRDefault="0082577F" w:rsidP="00142586">
            <w:pPr>
              <w:jc w:val="center"/>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Salem Hospital</w:t>
            </w:r>
            <w:r w:rsidR="00954DE7" w:rsidRPr="002A3EEE">
              <w:rPr>
                <w:rFonts w:asciiTheme="minorHAnsi" w:eastAsia="Calibri" w:hAnsiTheme="minorHAnsi" w:cstheme="minorHAnsi"/>
                <w:b/>
                <w:color w:val="000000" w:themeColor="text1"/>
              </w:rPr>
              <w:t xml:space="preserve"> </w:t>
            </w:r>
            <w:r w:rsidR="00BC5389" w:rsidRPr="002A3EEE">
              <w:rPr>
                <w:rFonts w:asciiTheme="minorHAnsi" w:eastAsia="Calibri" w:hAnsiTheme="minorHAnsi" w:cstheme="minorHAnsi"/>
                <w:b/>
                <w:color w:val="000000" w:themeColor="text1"/>
              </w:rPr>
              <w:t>Unique Patients</w:t>
            </w:r>
          </w:p>
        </w:tc>
        <w:tc>
          <w:tcPr>
            <w:tcW w:w="1640" w:type="dxa"/>
            <w:tcBorders>
              <w:bottom w:val="single" w:sz="4" w:space="0" w:color="auto"/>
            </w:tcBorders>
            <w:shd w:val="clear" w:color="auto" w:fill="DFE3F0" w:themeFill="accent1" w:themeFillTint="33"/>
          </w:tcPr>
          <w:p w14:paraId="3BE67926" w14:textId="2D26194B" w:rsidR="00954DE7" w:rsidRPr="002A3EEE" w:rsidRDefault="0082577F" w:rsidP="00142586">
            <w:pPr>
              <w:jc w:val="center"/>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 xml:space="preserve">Salem Hospital </w:t>
            </w:r>
            <w:r w:rsidR="00BC658F" w:rsidRPr="002A3EEE">
              <w:rPr>
                <w:rFonts w:asciiTheme="minorHAnsi" w:eastAsia="Calibri" w:hAnsiTheme="minorHAnsi" w:cstheme="minorHAnsi"/>
                <w:b/>
                <w:color w:val="000000" w:themeColor="text1"/>
              </w:rPr>
              <w:t>CT</w:t>
            </w:r>
            <w:r w:rsidR="00954DE7" w:rsidRPr="002A3EEE">
              <w:rPr>
                <w:rFonts w:asciiTheme="minorHAnsi" w:eastAsia="Calibri" w:hAnsiTheme="minorHAnsi" w:cstheme="minorHAnsi"/>
                <w:b/>
                <w:color w:val="000000" w:themeColor="text1"/>
              </w:rPr>
              <w:t xml:space="preserve"> </w:t>
            </w:r>
            <w:r w:rsidR="00BC5389" w:rsidRPr="002A3EEE">
              <w:rPr>
                <w:rFonts w:asciiTheme="minorHAnsi" w:eastAsia="Calibri" w:hAnsiTheme="minorHAnsi" w:cstheme="minorHAnsi"/>
                <w:b/>
                <w:color w:val="000000" w:themeColor="text1"/>
              </w:rPr>
              <w:t>Unique Patients</w:t>
            </w:r>
          </w:p>
        </w:tc>
      </w:tr>
      <w:tr w:rsidR="002A3EEE" w:rsidRPr="002A3EEE" w14:paraId="33A330FB" w14:textId="77777777" w:rsidTr="00142586">
        <w:trPr>
          <w:cantSplit/>
          <w:trHeight w:val="144"/>
          <w:jc w:val="center"/>
        </w:trPr>
        <w:tc>
          <w:tcPr>
            <w:tcW w:w="4432" w:type="dxa"/>
            <w:tcBorders>
              <w:bottom w:val="single" w:sz="4" w:space="0" w:color="auto"/>
            </w:tcBorders>
          </w:tcPr>
          <w:p w14:paraId="2804A928" w14:textId="77777777" w:rsidR="00954DE7" w:rsidRPr="002A3EEE" w:rsidRDefault="00954DE7" w:rsidP="00142586">
            <w:pPr>
              <w:rPr>
                <w:rFonts w:asciiTheme="minorHAnsi" w:hAnsiTheme="minorHAnsi" w:cstheme="minorHAnsi"/>
                <w:color w:val="000000" w:themeColor="text1"/>
              </w:rPr>
            </w:pPr>
            <w:r w:rsidRPr="002A3EEE">
              <w:rPr>
                <w:rFonts w:asciiTheme="minorHAnsi" w:eastAsia="Calibri" w:hAnsiTheme="minorHAnsi" w:cstheme="minorHAnsi"/>
                <w:b/>
                <w:color w:val="000000" w:themeColor="text1"/>
              </w:rPr>
              <w:t>Total Unique Patients</w:t>
            </w:r>
          </w:p>
        </w:tc>
        <w:tc>
          <w:tcPr>
            <w:tcW w:w="1639" w:type="dxa"/>
            <w:tcBorders>
              <w:bottom w:val="single" w:sz="4" w:space="0" w:color="auto"/>
            </w:tcBorders>
          </w:tcPr>
          <w:p w14:paraId="55DA3B59" w14:textId="2AD09E52" w:rsidR="00954DE7" w:rsidRPr="002A3EEE" w:rsidRDefault="00C95E57" w:rsidP="00142586">
            <w:pPr>
              <w:ind w:left="720" w:hanging="557"/>
              <w:contextualSpacing/>
              <w:jc w:val="right"/>
              <w:rPr>
                <w:rFonts w:asciiTheme="minorHAnsi" w:eastAsia="Calibri" w:hAnsiTheme="minorHAnsi" w:cstheme="minorHAnsi"/>
                <w:color w:val="000000" w:themeColor="text1"/>
                <w:highlight w:val="yellow"/>
              </w:rPr>
            </w:pPr>
            <w:r w:rsidRPr="002A3EEE">
              <w:rPr>
                <w:rFonts w:asciiTheme="minorHAnsi" w:hAnsiTheme="minorHAnsi" w:cstheme="minorHAnsi"/>
                <w:color w:val="000000" w:themeColor="text1"/>
              </w:rPr>
              <w:t>1,913,690</w:t>
            </w:r>
          </w:p>
        </w:tc>
        <w:tc>
          <w:tcPr>
            <w:tcW w:w="1639" w:type="dxa"/>
            <w:tcBorders>
              <w:bottom w:val="single" w:sz="4" w:space="0" w:color="auto"/>
            </w:tcBorders>
          </w:tcPr>
          <w:p w14:paraId="30239AAD" w14:textId="6B3022D5" w:rsidR="00954DE7" w:rsidRPr="002A3EEE" w:rsidRDefault="008D11DF" w:rsidP="00142586">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226,637</w:t>
            </w:r>
          </w:p>
        </w:tc>
        <w:tc>
          <w:tcPr>
            <w:tcW w:w="1640" w:type="dxa"/>
            <w:tcBorders>
              <w:bottom w:val="single" w:sz="4" w:space="0" w:color="auto"/>
            </w:tcBorders>
          </w:tcPr>
          <w:p w14:paraId="60F1B46A" w14:textId="44BA0E64" w:rsidR="00954DE7" w:rsidRPr="002A3EEE" w:rsidRDefault="00C145F4" w:rsidP="00142586">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28,459</w:t>
            </w:r>
          </w:p>
        </w:tc>
      </w:tr>
      <w:tr w:rsidR="002A3EEE" w:rsidRPr="002A3EEE" w14:paraId="554E48B4" w14:textId="77777777" w:rsidTr="00142586">
        <w:trPr>
          <w:cantSplit/>
          <w:trHeight w:val="144"/>
          <w:jc w:val="center"/>
        </w:trPr>
        <w:tc>
          <w:tcPr>
            <w:tcW w:w="4432" w:type="dxa"/>
            <w:tcBorders>
              <w:top w:val="single" w:sz="4" w:space="0" w:color="auto"/>
              <w:left w:val="single" w:sz="4" w:space="0" w:color="auto"/>
              <w:bottom w:val="nil"/>
              <w:right w:val="single" w:sz="4" w:space="0" w:color="auto"/>
            </w:tcBorders>
          </w:tcPr>
          <w:p w14:paraId="169AEB4C" w14:textId="77777777" w:rsidR="00954DE7" w:rsidRPr="002A3EEE" w:rsidRDefault="00954DE7" w:rsidP="00142586">
            <w:pPr>
              <w:contextualSpacing/>
              <w:rPr>
                <w:rFonts w:asciiTheme="minorHAnsi" w:eastAsia="Calibri" w:hAnsiTheme="minorHAnsi" w:cstheme="minorHAnsi"/>
                <w:bCs/>
                <w:color w:val="000000" w:themeColor="text1"/>
              </w:rPr>
            </w:pPr>
            <w:r w:rsidRPr="002A3EEE">
              <w:rPr>
                <w:rFonts w:asciiTheme="minorHAnsi" w:eastAsia="Calibri" w:hAnsiTheme="minorHAnsi" w:cstheme="minorHAnsi"/>
                <w:b/>
                <w:color w:val="000000" w:themeColor="text1"/>
              </w:rPr>
              <w:t>Gender</w:t>
            </w:r>
          </w:p>
        </w:tc>
        <w:tc>
          <w:tcPr>
            <w:tcW w:w="1639" w:type="dxa"/>
            <w:tcBorders>
              <w:top w:val="single" w:sz="4" w:space="0" w:color="auto"/>
              <w:left w:val="single" w:sz="4" w:space="0" w:color="auto"/>
              <w:bottom w:val="nil"/>
              <w:right w:val="single" w:sz="4" w:space="0" w:color="auto"/>
            </w:tcBorders>
          </w:tcPr>
          <w:p w14:paraId="50417B7B" w14:textId="77777777" w:rsidR="00954DE7" w:rsidRPr="002A3EEE" w:rsidRDefault="00954DE7" w:rsidP="00142586">
            <w:pPr>
              <w:contextualSpacing/>
              <w:rPr>
                <w:rFonts w:asciiTheme="minorHAnsi" w:eastAsia="Calibri" w:hAnsiTheme="minorHAnsi" w:cstheme="minorHAnsi"/>
                <w:bCs/>
                <w:color w:val="000000" w:themeColor="text1"/>
                <w:highlight w:val="yellow"/>
              </w:rPr>
            </w:pPr>
          </w:p>
        </w:tc>
        <w:tc>
          <w:tcPr>
            <w:tcW w:w="1639" w:type="dxa"/>
            <w:tcBorders>
              <w:top w:val="single" w:sz="4" w:space="0" w:color="auto"/>
              <w:left w:val="single" w:sz="4" w:space="0" w:color="auto"/>
              <w:bottom w:val="nil"/>
              <w:right w:val="single" w:sz="4" w:space="0" w:color="auto"/>
            </w:tcBorders>
          </w:tcPr>
          <w:p w14:paraId="7B2AF259" w14:textId="77777777" w:rsidR="00954DE7" w:rsidRPr="002A3EEE" w:rsidRDefault="00954DE7" w:rsidP="00142586">
            <w:pPr>
              <w:contextualSpacing/>
              <w:rPr>
                <w:rFonts w:asciiTheme="minorHAnsi" w:eastAsia="Calibri" w:hAnsiTheme="minorHAnsi" w:cstheme="minorHAnsi"/>
                <w:bCs/>
                <w:color w:val="000000" w:themeColor="text1"/>
                <w:highlight w:val="yellow"/>
              </w:rPr>
            </w:pPr>
          </w:p>
        </w:tc>
        <w:tc>
          <w:tcPr>
            <w:tcW w:w="1640" w:type="dxa"/>
            <w:tcBorders>
              <w:top w:val="single" w:sz="4" w:space="0" w:color="auto"/>
              <w:left w:val="single" w:sz="4" w:space="0" w:color="auto"/>
              <w:bottom w:val="nil"/>
              <w:right w:val="single" w:sz="4" w:space="0" w:color="auto"/>
            </w:tcBorders>
          </w:tcPr>
          <w:p w14:paraId="39A04A47" w14:textId="77777777" w:rsidR="00954DE7" w:rsidRPr="002A3EEE" w:rsidRDefault="00954DE7" w:rsidP="00142586">
            <w:pPr>
              <w:contextualSpacing/>
              <w:rPr>
                <w:rFonts w:asciiTheme="minorHAnsi" w:eastAsia="Calibri" w:hAnsiTheme="minorHAnsi" w:cstheme="minorHAnsi"/>
                <w:bCs/>
                <w:color w:val="000000" w:themeColor="text1"/>
                <w:highlight w:val="yellow"/>
              </w:rPr>
            </w:pPr>
          </w:p>
        </w:tc>
      </w:tr>
      <w:tr w:rsidR="002A3EEE" w:rsidRPr="002A3EEE" w14:paraId="7D057C9B" w14:textId="77777777" w:rsidTr="00142586">
        <w:trPr>
          <w:cantSplit/>
          <w:trHeight w:val="144"/>
          <w:jc w:val="center"/>
        </w:trPr>
        <w:tc>
          <w:tcPr>
            <w:tcW w:w="4432" w:type="dxa"/>
            <w:tcBorders>
              <w:top w:val="nil"/>
              <w:left w:val="single" w:sz="4" w:space="0" w:color="auto"/>
              <w:bottom w:val="nil"/>
              <w:right w:val="single" w:sz="4" w:space="0" w:color="auto"/>
            </w:tcBorders>
          </w:tcPr>
          <w:p w14:paraId="37480319" w14:textId="77777777" w:rsidR="003C05DF" w:rsidRPr="002A3EEE" w:rsidRDefault="003C05DF" w:rsidP="003C05DF">
            <w:pPr>
              <w:contextualSpacing/>
              <w:rPr>
                <w:rFonts w:asciiTheme="minorHAnsi" w:eastAsia="Calibri" w:hAnsiTheme="minorHAnsi" w:cstheme="minorHAnsi"/>
                <w:b/>
                <w:color w:val="000000" w:themeColor="text1"/>
              </w:rPr>
            </w:pPr>
            <w:r w:rsidRPr="002A3EEE">
              <w:rPr>
                <w:rFonts w:asciiTheme="minorHAnsi" w:eastAsia="Calibri" w:hAnsiTheme="minorHAnsi" w:cstheme="minorHAnsi"/>
                <w:bCs/>
                <w:color w:val="000000" w:themeColor="text1"/>
              </w:rPr>
              <w:t xml:space="preserve">   Female</w:t>
            </w:r>
          </w:p>
        </w:tc>
        <w:tc>
          <w:tcPr>
            <w:tcW w:w="1639" w:type="dxa"/>
            <w:tcBorders>
              <w:top w:val="nil"/>
              <w:left w:val="single" w:sz="4" w:space="0" w:color="auto"/>
              <w:bottom w:val="nil"/>
              <w:right w:val="single" w:sz="4" w:space="0" w:color="auto"/>
            </w:tcBorders>
            <w:vAlign w:val="center"/>
          </w:tcPr>
          <w:p w14:paraId="60ABAA86" w14:textId="66D9F2A8" w:rsidR="003C05DF" w:rsidRPr="002A3EEE" w:rsidRDefault="003C05DF" w:rsidP="003C05DF">
            <w:pPr>
              <w:ind w:left="720" w:hanging="557"/>
              <w:contextualSpacing/>
              <w:jc w:val="right"/>
              <w:rPr>
                <w:rFonts w:asciiTheme="minorHAnsi" w:eastAsia="Calibri" w:hAnsiTheme="minorHAnsi" w:cstheme="minorHAnsi"/>
                <w:bCs/>
                <w:color w:val="000000" w:themeColor="text1"/>
                <w:highlight w:val="yellow"/>
              </w:rPr>
            </w:pPr>
            <w:r w:rsidRPr="002A3EEE">
              <w:rPr>
                <w:rFonts w:asciiTheme="minorHAnsi" w:hAnsiTheme="minorHAnsi" w:cstheme="minorHAnsi"/>
                <w:color w:val="000000" w:themeColor="text1"/>
              </w:rPr>
              <w:t>57.42%</w:t>
            </w:r>
          </w:p>
        </w:tc>
        <w:tc>
          <w:tcPr>
            <w:tcW w:w="1639" w:type="dxa"/>
            <w:tcBorders>
              <w:top w:val="nil"/>
              <w:left w:val="single" w:sz="4" w:space="0" w:color="auto"/>
              <w:bottom w:val="nil"/>
              <w:right w:val="single" w:sz="4" w:space="0" w:color="auto"/>
            </w:tcBorders>
          </w:tcPr>
          <w:p w14:paraId="34B9CBB8" w14:textId="2BE0FE59" w:rsidR="003C05DF" w:rsidRPr="002A3EEE" w:rsidRDefault="003C05DF" w:rsidP="003C05DF">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58.89%</w:t>
            </w:r>
          </w:p>
        </w:tc>
        <w:tc>
          <w:tcPr>
            <w:tcW w:w="1640" w:type="dxa"/>
            <w:tcBorders>
              <w:top w:val="nil"/>
              <w:left w:val="single" w:sz="4" w:space="0" w:color="auto"/>
              <w:bottom w:val="nil"/>
              <w:right w:val="single" w:sz="4" w:space="0" w:color="auto"/>
            </w:tcBorders>
            <w:vAlign w:val="center"/>
          </w:tcPr>
          <w:p w14:paraId="56C9210B" w14:textId="76094BE8" w:rsidR="003C05DF" w:rsidRPr="002A3EEE" w:rsidRDefault="003C05DF" w:rsidP="003C05DF">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56</w:t>
            </w:r>
            <w:r w:rsidR="00F02EE1"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7CAB36AD" w14:textId="77777777" w:rsidTr="00142586">
        <w:trPr>
          <w:cantSplit/>
          <w:trHeight w:val="144"/>
          <w:jc w:val="center"/>
        </w:trPr>
        <w:tc>
          <w:tcPr>
            <w:tcW w:w="4432" w:type="dxa"/>
            <w:tcBorders>
              <w:top w:val="nil"/>
              <w:left w:val="single" w:sz="4" w:space="0" w:color="auto"/>
              <w:bottom w:val="nil"/>
              <w:right w:val="single" w:sz="4" w:space="0" w:color="auto"/>
            </w:tcBorders>
          </w:tcPr>
          <w:p w14:paraId="568A4FCD" w14:textId="77777777" w:rsidR="003C05DF" w:rsidRPr="002A3EEE" w:rsidRDefault="003C05DF" w:rsidP="003C05DF">
            <w:pPr>
              <w:ind w:left="720" w:hanging="557"/>
              <w:contextualSpacing/>
              <w:rPr>
                <w:rFonts w:asciiTheme="minorHAnsi" w:eastAsia="Calibri" w:hAnsiTheme="minorHAnsi" w:cstheme="minorHAnsi"/>
                <w:bCs/>
                <w:color w:val="000000" w:themeColor="text1"/>
              </w:rPr>
            </w:pPr>
            <w:r w:rsidRPr="002A3EEE">
              <w:rPr>
                <w:rFonts w:asciiTheme="minorHAnsi" w:eastAsia="Calibri" w:hAnsiTheme="minorHAnsi" w:cstheme="minorHAnsi"/>
                <w:bCs/>
                <w:color w:val="000000" w:themeColor="text1"/>
              </w:rPr>
              <w:t>Male</w:t>
            </w:r>
          </w:p>
        </w:tc>
        <w:tc>
          <w:tcPr>
            <w:tcW w:w="1639" w:type="dxa"/>
            <w:tcBorders>
              <w:top w:val="nil"/>
              <w:left w:val="single" w:sz="4" w:space="0" w:color="auto"/>
              <w:bottom w:val="nil"/>
              <w:right w:val="single" w:sz="4" w:space="0" w:color="auto"/>
            </w:tcBorders>
            <w:vAlign w:val="center"/>
          </w:tcPr>
          <w:p w14:paraId="1324514E" w14:textId="5837984E" w:rsidR="003C05DF" w:rsidRPr="002A3EEE" w:rsidRDefault="003C05DF" w:rsidP="003C05DF">
            <w:pPr>
              <w:ind w:left="720" w:hanging="557"/>
              <w:contextualSpacing/>
              <w:jc w:val="right"/>
              <w:rPr>
                <w:rFonts w:asciiTheme="minorHAnsi" w:eastAsia="Calibri" w:hAnsiTheme="minorHAnsi" w:cstheme="minorHAnsi"/>
                <w:bCs/>
                <w:color w:val="000000" w:themeColor="text1"/>
                <w:highlight w:val="yellow"/>
              </w:rPr>
            </w:pPr>
            <w:r w:rsidRPr="002A3EEE">
              <w:rPr>
                <w:rFonts w:asciiTheme="minorHAnsi" w:hAnsiTheme="minorHAnsi" w:cstheme="minorHAnsi"/>
                <w:color w:val="000000" w:themeColor="text1"/>
              </w:rPr>
              <w:t>42.53%</w:t>
            </w:r>
          </w:p>
        </w:tc>
        <w:tc>
          <w:tcPr>
            <w:tcW w:w="1639" w:type="dxa"/>
            <w:tcBorders>
              <w:top w:val="nil"/>
              <w:left w:val="single" w:sz="4" w:space="0" w:color="auto"/>
              <w:bottom w:val="nil"/>
              <w:right w:val="single" w:sz="4" w:space="0" w:color="auto"/>
            </w:tcBorders>
          </w:tcPr>
          <w:p w14:paraId="734FCB0A" w14:textId="67462EC4" w:rsidR="003C05DF" w:rsidRPr="002A3EEE" w:rsidRDefault="003C05DF" w:rsidP="003C05DF">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40.97%</w:t>
            </w:r>
          </w:p>
        </w:tc>
        <w:tc>
          <w:tcPr>
            <w:tcW w:w="1640" w:type="dxa"/>
            <w:tcBorders>
              <w:top w:val="nil"/>
              <w:left w:val="single" w:sz="4" w:space="0" w:color="auto"/>
              <w:bottom w:val="nil"/>
              <w:right w:val="single" w:sz="4" w:space="0" w:color="auto"/>
            </w:tcBorders>
            <w:vAlign w:val="center"/>
          </w:tcPr>
          <w:p w14:paraId="572D3731" w14:textId="78B85062" w:rsidR="003C05DF" w:rsidRPr="002A3EEE" w:rsidRDefault="003C05DF" w:rsidP="003C05DF">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44</w:t>
            </w:r>
            <w:r w:rsidR="00F02EE1"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5D9BBE4B" w14:textId="77777777" w:rsidTr="00142586">
        <w:trPr>
          <w:cantSplit/>
          <w:trHeight w:val="144"/>
          <w:jc w:val="center"/>
        </w:trPr>
        <w:tc>
          <w:tcPr>
            <w:tcW w:w="4432" w:type="dxa"/>
            <w:tcBorders>
              <w:top w:val="nil"/>
              <w:left w:val="single" w:sz="4" w:space="0" w:color="auto"/>
              <w:bottom w:val="single" w:sz="4" w:space="0" w:color="auto"/>
              <w:right w:val="single" w:sz="4" w:space="0" w:color="auto"/>
            </w:tcBorders>
          </w:tcPr>
          <w:p w14:paraId="4F5D8FEB" w14:textId="30382E77" w:rsidR="003C05DF" w:rsidRPr="002A3EEE" w:rsidRDefault="003C05DF" w:rsidP="003C05DF">
            <w:pPr>
              <w:contextualSpacing/>
              <w:rPr>
                <w:rFonts w:asciiTheme="minorHAnsi" w:eastAsia="Calibri" w:hAnsiTheme="minorHAnsi" w:cstheme="minorHAnsi"/>
                <w:bCs/>
                <w:color w:val="000000" w:themeColor="text1"/>
              </w:rPr>
            </w:pPr>
            <w:r w:rsidRPr="002A3EEE">
              <w:rPr>
                <w:rFonts w:asciiTheme="minorHAnsi" w:eastAsia="Calibri" w:hAnsiTheme="minorHAnsi" w:cstheme="minorHAnsi"/>
                <w:b/>
                <w:color w:val="000000" w:themeColor="text1"/>
              </w:rPr>
              <w:t xml:space="preserve">   </w:t>
            </w:r>
            <w:r w:rsidRPr="002A3EEE">
              <w:rPr>
                <w:rFonts w:asciiTheme="minorHAnsi" w:eastAsia="Calibri" w:hAnsiTheme="minorHAnsi" w:cstheme="minorHAnsi"/>
                <w:bCs/>
                <w:color w:val="000000" w:themeColor="text1"/>
              </w:rPr>
              <w:t>Other/ Unknown</w:t>
            </w:r>
          </w:p>
        </w:tc>
        <w:tc>
          <w:tcPr>
            <w:tcW w:w="1639" w:type="dxa"/>
            <w:tcBorders>
              <w:top w:val="nil"/>
              <w:left w:val="single" w:sz="4" w:space="0" w:color="auto"/>
              <w:bottom w:val="single" w:sz="4" w:space="0" w:color="auto"/>
              <w:right w:val="single" w:sz="4" w:space="0" w:color="auto"/>
            </w:tcBorders>
            <w:vAlign w:val="center"/>
          </w:tcPr>
          <w:p w14:paraId="53671AFD" w14:textId="511E0A13" w:rsidR="003C05DF" w:rsidRPr="002A3EEE" w:rsidRDefault="003C05DF" w:rsidP="003C05DF">
            <w:pPr>
              <w:ind w:left="720" w:hanging="557"/>
              <w:contextualSpacing/>
              <w:jc w:val="right"/>
              <w:rPr>
                <w:rFonts w:asciiTheme="minorHAnsi" w:eastAsia="Calibri" w:hAnsiTheme="minorHAnsi" w:cstheme="minorHAnsi"/>
                <w:b/>
                <w:color w:val="000000" w:themeColor="text1"/>
                <w:highlight w:val="yellow"/>
              </w:rPr>
            </w:pPr>
            <w:r w:rsidRPr="002A3EEE">
              <w:rPr>
                <w:rFonts w:asciiTheme="minorHAnsi" w:hAnsiTheme="minorHAnsi" w:cstheme="minorHAnsi"/>
                <w:color w:val="000000" w:themeColor="text1"/>
              </w:rPr>
              <w:t>0.05%</w:t>
            </w:r>
          </w:p>
        </w:tc>
        <w:tc>
          <w:tcPr>
            <w:tcW w:w="1639" w:type="dxa"/>
            <w:tcBorders>
              <w:top w:val="nil"/>
              <w:left w:val="single" w:sz="4" w:space="0" w:color="auto"/>
              <w:bottom w:val="single" w:sz="4" w:space="0" w:color="auto"/>
              <w:right w:val="single" w:sz="4" w:space="0" w:color="auto"/>
            </w:tcBorders>
          </w:tcPr>
          <w:p w14:paraId="358335FA" w14:textId="7B158F2D" w:rsidR="003C05DF" w:rsidRPr="002A3EEE" w:rsidRDefault="003C05DF" w:rsidP="003C05DF">
            <w:pPr>
              <w:ind w:left="720" w:hanging="557"/>
              <w:contextualSpacing/>
              <w:jc w:val="right"/>
              <w:rPr>
                <w:rFonts w:asciiTheme="minorHAnsi" w:eastAsia="Calibri" w:hAnsiTheme="minorHAnsi" w:cstheme="minorHAnsi"/>
                <w:b/>
                <w:color w:val="000000" w:themeColor="text1"/>
                <w:highlight w:val="yellow"/>
              </w:rPr>
            </w:pPr>
            <w:r w:rsidRPr="002A3EEE">
              <w:rPr>
                <w:rFonts w:asciiTheme="minorHAnsi" w:hAnsiTheme="minorHAnsi" w:cstheme="minorHAnsi"/>
                <w:color w:val="000000" w:themeColor="text1"/>
              </w:rPr>
              <w:t>0.02%</w:t>
            </w:r>
          </w:p>
        </w:tc>
        <w:tc>
          <w:tcPr>
            <w:tcW w:w="1640" w:type="dxa"/>
            <w:tcBorders>
              <w:top w:val="nil"/>
              <w:left w:val="single" w:sz="4" w:space="0" w:color="auto"/>
              <w:bottom w:val="single" w:sz="4" w:space="0" w:color="auto"/>
              <w:right w:val="single" w:sz="4" w:space="0" w:color="auto"/>
            </w:tcBorders>
            <w:vAlign w:val="center"/>
          </w:tcPr>
          <w:p w14:paraId="05BA780A" w14:textId="29D07F94" w:rsidR="003C05DF" w:rsidRPr="002A3EEE" w:rsidRDefault="003C05DF" w:rsidP="003C05DF">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0</w:t>
            </w:r>
            <w:r w:rsidR="00F02EE1"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3C78DCED" w14:textId="77777777" w:rsidTr="00142586">
        <w:trPr>
          <w:cantSplit/>
          <w:trHeight w:val="144"/>
          <w:jc w:val="center"/>
        </w:trPr>
        <w:tc>
          <w:tcPr>
            <w:tcW w:w="4432" w:type="dxa"/>
            <w:tcBorders>
              <w:top w:val="nil"/>
              <w:left w:val="single" w:sz="4" w:space="0" w:color="auto"/>
              <w:bottom w:val="single" w:sz="4" w:space="0" w:color="auto"/>
              <w:right w:val="single" w:sz="4" w:space="0" w:color="auto"/>
            </w:tcBorders>
          </w:tcPr>
          <w:p w14:paraId="3AE038F6" w14:textId="77777777" w:rsidR="00954DE7" w:rsidRPr="002A3EEE" w:rsidRDefault="00954DE7" w:rsidP="00142586">
            <w:pPr>
              <w:contextualSpacing/>
              <w:rPr>
                <w:rFonts w:asciiTheme="minorHAnsi" w:eastAsia="Calibri" w:hAnsiTheme="minorHAnsi" w:cstheme="minorHAnsi"/>
                <w:bCs/>
                <w:color w:val="000000" w:themeColor="text1"/>
              </w:rPr>
            </w:pPr>
            <w:r w:rsidRPr="002A3EEE">
              <w:rPr>
                <w:rFonts w:asciiTheme="minorHAnsi" w:eastAsia="Calibri" w:hAnsiTheme="minorHAnsi" w:cstheme="minorHAnsi"/>
                <w:b/>
                <w:color w:val="000000" w:themeColor="text1"/>
              </w:rPr>
              <w:t xml:space="preserve">   Total</w:t>
            </w:r>
          </w:p>
        </w:tc>
        <w:tc>
          <w:tcPr>
            <w:tcW w:w="1639" w:type="dxa"/>
            <w:tcBorders>
              <w:top w:val="nil"/>
              <w:left w:val="single" w:sz="4" w:space="0" w:color="auto"/>
              <w:bottom w:val="single" w:sz="4" w:space="0" w:color="auto"/>
              <w:right w:val="single" w:sz="4" w:space="0" w:color="auto"/>
            </w:tcBorders>
          </w:tcPr>
          <w:p w14:paraId="46F5F68E" w14:textId="3EBB2583" w:rsidR="00954DE7" w:rsidRPr="002A3EEE" w:rsidRDefault="00954DE7" w:rsidP="00142586">
            <w:pPr>
              <w:ind w:left="720" w:hanging="557"/>
              <w:contextualSpacing/>
              <w:jc w:val="right"/>
              <w:rPr>
                <w:rFonts w:asciiTheme="minorHAnsi" w:eastAsia="Calibri" w:hAnsiTheme="minorHAnsi" w:cstheme="minorHAnsi"/>
                <w:b/>
                <w:color w:val="000000" w:themeColor="text1"/>
                <w:highlight w:val="yellow"/>
              </w:rPr>
            </w:pPr>
            <w:r w:rsidRPr="002A3EEE">
              <w:rPr>
                <w:rFonts w:asciiTheme="minorHAnsi" w:eastAsia="Calibri" w:hAnsiTheme="minorHAnsi" w:cstheme="minorHAnsi"/>
                <w:b/>
                <w:color w:val="000000" w:themeColor="text1"/>
              </w:rPr>
              <w:t>100.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0%</w:t>
            </w:r>
          </w:p>
        </w:tc>
        <w:tc>
          <w:tcPr>
            <w:tcW w:w="1639" w:type="dxa"/>
            <w:tcBorders>
              <w:top w:val="nil"/>
              <w:left w:val="single" w:sz="4" w:space="0" w:color="auto"/>
              <w:bottom w:val="single" w:sz="4" w:space="0" w:color="auto"/>
              <w:right w:val="single" w:sz="4" w:space="0" w:color="auto"/>
            </w:tcBorders>
          </w:tcPr>
          <w:p w14:paraId="65008079" w14:textId="2C9AD6C7" w:rsidR="00954DE7" w:rsidRPr="002A3EEE" w:rsidRDefault="00954DE7" w:rsidP="00142586">
            <w:pPr>
              <w:ind w:left="720" w:hanging="557"/>
              <w:contextualSpacing/>
              <w:jc w:val="right"/>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100.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0%</w:t>
            </w:r>
          </w:p>
        </w:tc>
        <w:tc>
          <w:tcPr>
            <w:tcW w:w="1640" w:type="dxa"/>
            <w:tcBorders>
              <w:top w:val="nil"/>
              <w:left w:val="single" w:sz="4" w:space="0" w:color="auto"/>
              <w:bottom w:val="single" w:sz="4" w:space="0" w:color="auto"/>
              <w:right w:val="single" w:sz="4" w:space="0" w:color="auto"/>
            </w:tcBorders>
          </w:tcPr>
          <w:p w14:paraId="5F4D8875" w14:textId="4B2E4F02" w:rsidR="00954DE7" w:rsidRPr="002A3EEE" w:rsidRDefault="00954DE7" w:rsidP="00142586">
            <w:pPr>
              <w:ind w:left="720" w:hanging="557"/>
              <w:contextualSpacing/>
              <w:jc w:val="right"/>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100.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0%</w:t>
            </w:r>
          </w:p>
        </w:tc>
      </w:tr>
      <w:tr w:rsidR="002A3EEE" w:rsidRPr="002A3EEE" w14:paraId="10A8D047" w14:textId="77777777" w:rsidTr="00142586">
        <w:trPr>
          <w:cantSplit/>
          <w:trHeight w:val="144"/>
          <w:jc w:val="center"/>
        </w:trPr>
        <w:tc>
          <w:tcPr>
            <w:tcW w:w="4432" w:type="dxa"/>
            <w:tcBorders>
              <w:top w:val="single" w:sz="4" w:space="0" w:color="auto"/>
              <w:left w:val="single" w:sz="4" w:space="0" w:color="auto"/>
              <w:bottom w:val="nil"/>
              <w:right w:val="single" w:sz="4" w:space="0" w:color="auto"/>
            </w:tcBorders>
          </w:tcPr>
          <w:p w14:paraId="03C04392" w14:textId="77777777" w:rsidR="00954DE7" w:rsidRPr="002A3EEE" w:rsidRDefault="00954DE7" w:rsidP="00142586">
            <w:pPr>
              <w:ind w:left="520" w:hanging="557"/>
              <w:contextualSpacing/>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Age</w:t>
            </w:r>
          </w:p>
        </w:tc>
        <w:tc>
          <w:tcPr>
            <w:tcW w:w="1639" w:type="dxa"/>
            <w:tcBorders>
              <w:top w:val="single" w:sz="4" w:space="0" w:color="auto"/>
              <w:left w:val="single" w:sz="4" w:space="0" w:color="auto"/>
              <w:bottom w:val="nil"/>
              <w:right w:val="single" w:sz="4" w:space="0" w:color="auto"/>
            </w:tcBorders>
          </w:tcPr>
          <w:p w14:paraId="01ECF8DB" w14:textId="77777777" w:rsidR="00954DE7" w:rsidRPr="002A3EEE" w:rsidRDefault="00954DE7" w:rsidP="00142586">
            <w:pPr>
              <w:ind w:left="520" w:hanging="557"/>
              <w:contextualSpacing/>
              <w:jc w:val="right"/>
              <w:rPr>
                <w:rFonts w:asciiTheme="minorHAnsi" w:eastAsia="Calibri" w:hAnsiTheme="minorHAnsi" w:cstheme="minorHAnsi"/>
                <w:b/>
                <w:color w:val="000000" w:themeColor="text1"/>
                <w:highlight w:val="yellow"/>
              </w:rPr>
            </w:pPr>
          </w:p>
        </w:tc>
        <w:tc>
          <w:tcPr>
            <w:tcW w:w="1639" w:type="dxa"/>
            <w:tcBorders>
              <w:top w:val="single" w:sz="4" w:space="0" w:color="auto"/>
              <w:left w:val="single" w:sz="4" w:space="0" w:color="auto"/>
              <w:bottom w:val="nil"/>
              <w:right w:val="single" w:sz="4" w:space="0" w:color="auto"/>
            </w:tcBorders>
          </w:tcPr>
          <w:p w14:paraId="7B13A19A" w14:textId="77777777" w:rsidR="00954DE7" w:rsidRPr="002A3EEE" w:rsidRDefault="00954DE7" w:rsidP="00142586">
            <w:pPr>
              <w:ind w:left="520" w:hanging="557"/>
              <w:contextualSpacing/>
              <w:jc w:val="right"/>
              <w:rPr>
                <w:rFonts w:asciiTheme="minorHAnsi" w:eastAsia="Calibri" w:hAnsiTheme="minorHAnsi" w:cstheme="minorHAnsi"/>
                <w:b/>
                <w:color w:val="000000" w:themeColor="text1"/>
                <w:highlight w:val="yellow"/>
              </w:rPr>
            </w:pPr>
          </w:p>
        </w:tc>
        <w:tc>
          <w:tcPr>
            <w:tcW w:w="1640" w:type="dxa"/>
            <w:tcBorders>
              <w:top w:val="single" w:sz="4" w:space="0" w:color="auto"/>
              <w:left w:val="single" w:sz="4" w:space="0" w:color="auto"/>
              <w:bottom w:val="nil"/>
              <w:right w:val="single" w:sz="4" w:space="0" w:color="auto"/>
            </w:tcBorders>
          </w:tcPr>
          <w:p w14:paraId="3B2B8C0E" w14:textId="77777777" w:rsidR="00954DE7" w:rsidRPr="002A3EEE" w:rsidRDefault="00954DE7" w:rsidP="00142586">
            <w:pPr>
              <w:ind w:left="520" w:hanging="557"/>
              <w:contextualSpacing/>
              <w:jc w:val="right"/>
              <w:rPr>
                <w:rFonts w:asciiTheme="minorHAnsi" w:eastAsia="Calibri" w:hAnsiTheme="minorHAnsi" w:cstheme="minorHAnsi"/>
                <w:b/>
                <w:color w:val="000000" w:themeColor="text1"/>
                <w:highlight w:val="yellow"/>
              </w:rPr>
            </w:pPr>
          </w:p>
        </w:tc>
      </w:tr>
      <w:tr w:rsidR="002A3EEE" w:rsidRPr="002A3EEE" w14:paraId="2AE046CF" w14:textId="77777777" w:rsidTr="00142586">
        <w:trPr>
          <w:cantSplit/>
          <w:trHeight w:val="144"/>
          <w:jc w:val="center"/>
        </w:trPr>
        <w:tc>
          <w:tcPr>
            <w:tcW w:w="4432" w:type="dxa"/>
            <w:tcBorders>
              <w:top w:val="nil"/>
              <w:left w:val="single" w:sz="4" w:space="0" w:color="auto"/>
              <w:bottom w:val="nil"/>
              <w:right w:val="single" w:sz="4" w:space="0" w:color="auto"/>
            </w:tcBorders>
          </w:tcPr>
          <w:p w14:paraId="374AE971" w14:textId="77777777" w:rsidR="00F02EE1" w:rsidRPr="002A3EEE" w:rsidRDefault="00F02EE1" w:rsidP="00F02EE1">
            <w:pPr>
              <w:contextualSpacing/>
              <w:rPr>
                <w:rFonts w:asciiTheme="minorHAnsi" w:eastAsia="Calibri" w:hAnsiTheme="minorHAnsi" w:cstheme="minorHAnsi"/>
                <w:bCs/>
                <w:color w:val="000000" w:themeColor="text1"/>
              </w:rPr>
            </w:pPr>
            <w:r w:rsidRPr="002A3EEE">
              <w:rPr>
                <w:rFonts w:asciiTheme="minorHAnsi" w:eastAsia="Calibri" w:hAnsiTheme="minorHAnsi" w:cstheme="minorHAnsi"/>
                <w:bCs/>
                <w:color w:val="000000" w:themeColor="text1"/>
              </w:rPr>
              <w:t xml:space="preserve">    </w:t>
            </w:r>
            <w:r w:rsidRPr="002A3EEE">
              <w:rPr>
                <w:rFonts w:asciiTheme="minorHAnsi" w:hAnsiTheme="minorHAnsi" w:cstheme="minorHAnsi"/>
                <w:color w:val="000000" w:themeColor="text1"/>
              </w:rPr>
              <w:t>0 to 17</w:t>
            </w:r>
          </w:p>
        </w:tc>
        <w:tc>
          <w:tcPr>
            <w:tcW w:w="1639" w:type="dxa"/>
            <w:tcBorders>
              <w:top w:val="nil"/>
              <w:left w:val="single" w:sz="4" w:space="0" w:color="auto"/>
              <w:bottom w:val="nil"/>
              <w:right w:val="single" w:sz="4" w:space="0" w:color="auto"/>
            </w:tcBorders>
            <w:vAlign w:val="center"/>
          </w:tcPr>
          <w:p w14:paraId="4FEA6FFD" w14:textId="6FBAD873"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10.37%</w:t>
            </w:r>
          </w:p>
        </w:tc>
        <w:tc>
          <w:tcPr>
            <w:tcW w:w="1639" w:type="dxa"/>
            <w:tcBorders>
              <w:top w:val="nil"/>
              <w:left w:val="single" w:sz="4" w:space="0" w:color="auto"/>
              <w:bottom w:val="nil"/>
              <w:right w:val="single" w:sz="4" w:space="0" w:color="auto"/>
            </w:tcBorders>
          </w:tcPr>
          <w:p w14:paraId="6FD711E0" w14:textId="5FAA6DB1"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10.69%</w:t>
            </w:r>
          </w:p>
        </w:tc>
        <w:tc>
          <w:tcPr>
            <w:tcW w:w="1640" w:type="dxa"/>
            <w:tcBorders>
              <w:top w:val="nil"/>
              <w:left w:val="single" w:sz="4" w:space="0" w:color="auto"/>
              <w:bottom w:val="nil"/>
              <w:right w:val="single" w:sz="4" w:space="0" w:color="auto"/>
            </w:tcBorders>
            <w:vAlign w:val="center"/>
          </w:tcPr>
          <w:p w14:paraId="28D5BDD4" w14:textId="791C74DC"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2.00%</w:t>
            </w:r>
          </w:p>
        </w:tc>
      </w:tr>
      <w:tr w:rsidR="002A3EEE" w:rsidRPr="002A3EEE" w14:paraId="2E4EEFD3" w14:textId="77777777" w:rsidTr="00142586">
        <w:trPr>
          <w:cantSplit/>
          <w:trHeight w:val="144"/>
          <w:jc w:val="center"/>
        </w:trPr>
        <w:tc>
          <w:tcPr>
            <w:tcW w:w="4432" w:type="dxa"/>
            <w:tcBorders>
              <w:top w:val="nil"/>
              <w:left w:val="single" w:sz="4" w:space="0" w:color="auto"/>
              <w:bottom w:val="nil"/>
              <w:right w:val="single" w:sz="4" w:space="0" w:color="auto"/>
            </w:tcBorders>
          </w:tcPr>
          <w:p w14:paraId="7909300A" w14:textId="3CCF9984" w:rsidR="00F02EE1" w:rsidRPr="002A3EEE" w:rsidRDefault="00F02EE1" w:rsidP="00F02EE1">
            <w:pPr>
              <w:contextualSpacing/>
              <w:rPr>
                <w:rFonts w:asciiTheme="minorHAnsi" w:eastAsia="Calibri" w:hAnsiTheme="minorHAnsi" w:cstheme="minorHAnsi"/>
                <w:b/>
                <w:color w:val="000000" w:themeColor="text1"/>
              </w:rPr>
            </w:pPr>
            <w:r w:rsidRPr="002A3EEE">
              <w:rPr>
                <w:rFonts w:asciiTheme="minorHAnsi" w:hAnsiTheme="minorHAnsi" w:cstheme="minorHAnsi"/>
                <w:color w:val="000000" w:themeColor="text1"/>
              </w:rPr>
              <w:t xml:space="preserve">   18 to 64</w:t>
            </w:r>
          </w:p>
        </w:tc>
        <w:tc>
          <w:tcPr>
            <w:tcW w:w="1639" w:type="dxa"/>
            <w:tcBorders>
              <w:top w:val="nil"/>
              <w:left w:val="single" w:sz="4" w:space="0" w:color="auto"/>
              <w:bottom w:val="nil"/>
              <w:right w:val="single" w:sz="4" w:space="0" w:color="auto"/>
            </w:tcBorders>
            <w:vAlign w:val="center"/>
          </w:tcPr>
          <w:p w14:paraId="7084DC5A" w14:textId="429792E6"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58.79%</w:t>
            </w:r>
          </w:p>
        </w:tc>
        <w:tc>
          <w:tcPr>
            <w:tcW w:w="1639" w:type="dxa"/>
            <w:tcBorders>
              <w:top w:val="nil"/>
              <w:left w:val="single" w:sz="4" w:space="0" w:color="auto"/>
              <w:bottom w:val="nil"/>
              <w:right w:val="single" w:sz="4" w:space="0" w:color="auto"/>
            </w:tcBorders>
          </w:tcPr>
          <w:p w14:paraId="3406581D" w14:textId="12F14B5D"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58.26%</w:t>
            </w:r>
          </w:p>
        </w:tc>
        <w:tc>
          <w:tcPr>
            <w:tcW w:w="1640" w:type="dxa"/>
            <w:tcBorders>
              <w:top w:val="nil"/>
              <w:left w:val="single" w:sz="4" w:space="0" w:color="auto"/>
              <w:bottom w:val="nil"/>
              <w:right w:val="single" w:sz="4" w:space="0" w:color="auto"/>
            </w:tcBorders>
            <w:vAlign w:val="center"/>
          </w:tcPr>
          <w:p w14:paraId="726F2E45" w14:textId="69EC2D85"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50.00%</w:t>
            </w:r>
          </w:p>
        </w:tc>
      </w:tr>
      <w:tr w:rsidR="002A3EEE" w:rsidRPr="002A3EEE" w14:paraId="3C74E264" w14:textId="77777777" w:rsidTr="00142586">
        <w:trPr>
          <w:cantSplit/>
          <w:trHeight w:val="144"/>
          <w:jc w:val="center"/>
        </w:trPr>
        <w:tc>
          <w:tcPr>
            <w:tcW w:w="4432" w:type="dxa"/>
            <w:tcBorders>
              <w:top w:val="nil"/>
              <w:left w:val="single" w:sz="4" w:space="0" w:color="auto"/>
              <w:bottom w:val="nil"/>
              <w:right w:val="single" w:sz="4" w:space="0" w:color="auto"/>
            </w:tcBorders>
          </w:tcPr>
          <w:p w14:paraId="255334B7" w14:textId="495B1802" w:rsidR="00F02EE1" w:rsidRPr="002A3EEE" w:rsidRDefault="00F02EE1" w:rsidP="00F02EE1">
            <w:pPr>
              <w:ind w:left="720" w:hanging="557"/>
              <w:contextualSpacing/>
              <w:rPr>
                <w:rFonts w:asciiTheme="minorHAnsi" w:eastAsia="Calibri" w:hAnsiTheme="minorHAnsi" w:cstheme="minorHAnsi"/>
                <w:bCs/>
                <w:color w:val="000000" w:themeColor="text1"/>
              </w:rPr>
            </w:pPr>
            <w:r w:rsidRPr="002A3EEE">
              <w:rPr>
                <w:rFonts w:asciiTheme="minorHAnsi" w:hAnsiTheme="minorHAnsi" w:cstheme="minorHAnsi"/>
                <w:color w:val="000000" w:themeColor="text1"/>
              </w:rPr>
              <w:t>65 and Older</w:t>
            </w:r>
          </w:p>
        </w:tc>
        <w:tc>
          <w:tcPr>
            <w:tcW w:w="1639" w:type="dxa"/>
            <w:tcBorders>
              <w:top w:val="nil"/>
              <w:left w:val="single" w:sz="4" w:space="0" w:color="auto"/>
              <w:bottom w:val="nil"/>
              <w:right w:val="single" w:sz="4" w:space="0" w:color="auto"/>
            </w:tcBorders>
            <w:vAlign w:val="center"/>
          </w:tcPr>
          <w:p w14:paraId="041A19C4" w14:textId="2076F3D9"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30.82%</w:t>
            </w:r>
          </w:p>
        </w:tc>
        <w:tc>
          <w:tcPr>
            <w:tcW w:w="1639" w:type="dxa"/>
            <w:tcBorders>
              <w:top w:val="nil"/>
              <w:left w:val="single" w:sz="4" w:space="0" w:color="auto"/>
              <w:bottom w:val="nil"/>
              <w:right w:val="single" w:sz="4" w:space="0" w:color="auto"/>
            </w:tcBorders>
          </w:tcPr>
          <w:p w14:paraId="785B1A0A" w14:textId="649D29E9"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31.04%</w:t>
            </w:r>
          </w:p>
        </w:tc>
        <w:tc>
          <w:tcPr>
            <w:tcW w:w="1640" w:type="dxa"/>
            <w:tcBorders>
              <w:top w:val="nil"/>
              <w:left w:val="single" w:sz="4" w:space="0" w:color="auto"/>
              <w:bottom w:val="nil"/>
              <w:right w:val="single" w:sz="4" w:space="0" w:color="auto"/>
            </w:tcBorders>
            <w:vAlign w:val="center"/>
          </w:tcPr>
          <w:p w14:paraId="5A02E76B" w14:textId="7F940A8B"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48.00%</w:t>
            </w:r>
          </w:p>
        </w:tc>
      </w:tr>
      <w:tr w:rsidR="002A3EEE" w:rsidRPr="002A3EEE" w14:paraId="20CD7A70" w14:textId="77777777" w:rsidTr="00142586">
        <w:trPr>
          <w:cantSplit/>
          <w:trHeight w:val="144"/>
          <w:jc w:val="center"/>
        </w:trPr>
        <w:tc>
          <w:tcPr>
            <w:tcW w:w="4432" w:type="dxa"/>
            <w:tcBorders>
              <w:top w:val="nil"/>
              <w:left w:val="single" w:sz="4" w:space="0" w:color="auto"/>
              <w:bottom w:val="nil"/>
              <w:right w:val="single" w:sz="4" w:space="0" w:color="auto"/>
            </w:tcBorders>
          </w:tcPr>
          <w:p w14:paraId="6B1DED18" w14:textId="097B2360" w:rsidR="00F02EE1" w:rsidRPr="002A3EEE" w:rsidRDefault="00F02EE1" w:rsidP="00F02EE1">
            <w:pPr>
              <w:ind w:left="720" w:hanging="557"/>
              <w:contextualSpacing/>
              <w:rPr>
                <w:rFonts w:asciiTheme="minorHAnsi" w:eastAsia="Calibri" w:hAnsiTheme="minorHAnsi" w:cstheme="minorHAnsi"/>
                <w:bCs/>
                <w:color w:val="000000" w:themeColor="text1"/>
              </w:rPr>
            </w:pPr>
            <w:r w:rsidRPr="002A3EEE">
              <w:rPr>
                <w:rFonts w:asciiTheme="minorHAnsi" w:hAnsiTheme="minorHAnsi" w:cstheme="minorHAnsi"/>
                <w:color w:val="000000" w:themeColor="text1"/>
              </w:rPr>
              <w:t>Age Unknown</w:t>
            </w:r>
          </w:p>
        </w:tc>
        <w:tc>
          <w:tcPr>
            <w:tcW w:w="1639" w:type="dxa"/>
            <w:tcBorders>
              <w:top w:val="nil"/>
              <w:left w:val="single" w:sz="4" w:space="0" w:color="auto"/>
              <w:bottom w:val="nil"/>
              <w:right w:val="single" w:sz="4" w:space="0" w:color="auto"/>
            </w:tcBorders>
            <w:vAlign w:val="center"/>
          </w:tcPr>
          <w:p w14:paraId="761D9898" w14:textId="4D3184E7"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0.02%</w:t>
            </w:r>
          </w:p>
        </w:tc>
        <w:tc>
          <w:tcPr>
            <w:tcW w:w="1639" w:type="dxa"/>
            <w:tcBorders>
              <w:top w:val="nil"/>
              <w:left w:val="single" w:sz="4" w:space="0" w:color="auto"/>
              <w:bottom w:val="nil"/>
              <w:right w:val="single" w:sz="4" w:space="0" w:color="auto"/>
            </w:tcBorders>
          </w:tcPr>
          <w:p w14:paraId="6873E831" w14:textId="3249D40E"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0.01%</w:t>
            </w:r>
          </w:p>
        </w:tc>
        <w:tc>
          <w:tcPr>
            <w:tcW w:w="1640" w:type="dxa"/>
            <w:tcBorders>
              <w:top w:val="nil"/>
              <w:left w:val="single" w:sz="4" w:space="0" w:color="auto"/>
              <w:bottom w:val="nil"/>
              <w:right w:val="single" w:sz="4" w:space="0" w:color="auto"/>
            </w:tcBorders>
            <w:vAlign w:val="center"/>
          </w:tcPr>
          <w:p w14:paraId="419F8C13" w14:textId="141D0BA3" w:rsidR="00F02EE1" w:rsidRPr="002A3EEE" w:rsidRDefault="00F02EE1" w:rsidP="00F02EE1">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0.00%</w:t>
            </w:r>
          </w:p>
        </w:tc>
      </w:tr>
      <w:tr w:rsidR="002A3EEE" w:rsidRPr="002A3EEE" w14:paraId="02E5F81B" w14:textId="77777777" w:rsidTr="00142586">
        <w:trPr>
          <w:cantSplit/>
          <w:trHeight w:val="144"/>
          <w:jc w:val="center"/>
        </w:trPr>
        <w:tc>
          <w:tcPr>
            <w:tcW w:w="4432" w:type="dxa"/>
            <w:tcBorders>
              <w:top w:val="nil"/>
              <w:left w:val="single" w:sz="4" w:space="0" w:color="auto"/>
              <w:bottom w:val="single" w:sz="4" w:space="0" w:color="auto"/>
              <w:right w:val="single" w:sz="4" w:space="0" w:color="auto"/>
            </w:tcBorders>
          </w:tcPr>
          <w:p w14:paraId="299EEEF2" w14:textId="77777777" w:rsidR="00954DE7" w:rsidRPr="002A3EEE" w:rsidRDefault="00954DE7" w:rsidP="00142586">
            <w:pPr>
              <w:ind w:left="720" w:hanging="557"/>
              <w:contextualSpacing/>
              <w:rPr>
                <w:rFonts w:asciiTheme="minorHAnsi" w:eastAsia="Calibri" w:hAnsiTheme="minorHAnsi" w:cstheme="minorHAnsi"/>
                <w:bCs/>
                <w:color w:val="000000" w:themeColor="text1"/>
              </w:rPr>
            </w:pPr>
            <w:r w:rsidRPr="002A3EEE">
              <w:rPr>
                <w:rFonts w:asciiTheme="minorHAnsi" w:eastAsia="Calibri" w:hAnsiTheme="minorHAnsi" w:cstheme="minorHAnsi"/>
                <w:b/>
                <w:color w:val="000000" w:themeColor="text1"/>
              </w:rPr>
              <w:t xml:space="preserve"> Total</w:t>
            </w:r>
          </w:p>
        </w:tc>
        <w:tc>
          <w:tcPr>
            <w:tcW w:w="1639" w:type="dxa"/>
            <w:tcBorders>
              <w:top w:val="nil"/>
              <w:left w:val="single" w:sz="4" w:space="0" w:color="auto"/>
              <w:bottom w:val="single" w:sz="4" w:space="0" w:color="auto"/>
              <w:right w:val="single" w:sz="4" w:space="0" w:color="auto"/>
            </w:tcBorders>
          </w:tcPr>
          <w:p w14:paraId="514176D4" w14:textId="6AE3A6C8" w:rsidR="00954DE7" w:rsidRPr="002A3EEE" w:rsidRDefault="00954DE7" w:rsidP="00142586">
            <w:pPr>
              <w:ind w:left="720" w:hanging="557"/>
              <w:contextualSpacing/>
              <w:jc w:val="right"/>
              <w:rPr>
                <w:rFonts w:asciiTheme="minorHAnsi" w:hAnsiTheme="minorHAnsi" w:cstheme="minorHAnsi"/>
                <w:color w:val="000000" w:themeColor="text1"/>
                <w:highlight w:val="yellow"/>
              </w:rPr>
            </w:pPr>
            <w:r w:rsidRPr="002A3EEE">
              <w:rPr>
                <w:rFonts w:asciiTheme="minorHAnsi" w:eastAsia="Calibri" w:hAnsiTheme="minorHAnsi" w:cstheme="minorHAnsi"/>
                <w:b/>
                <w:color w:val="000000" w:themeColor="text1"/>
              </w:rPr>
              <w:t>100.0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w:t>
            </w:r>
          </w:p>
        </w:tc>
        <w:tc>
          <w:tcPr>
            <w:tcW w:w="1639" w:type="dxa"/>
            <w:tcBorders>
              <w:top w:val="nil"/>
              <w:left w:val="single" w:sz="4" w:space="0" w:color="auto"/>
              <w:bottom w:val="single" w:sz="4" w:space="0" w:color="auto"/>
              <w:right w:val="single" w:sz="4" w:space="0" w:color="auto"/>
            </w:tcBorders>
          </w:tcPr>
          <w:p w14:paraId="577896B4" w14:textId="3A823B78" w:rsidR="00954DE7" w:rsidRPr="002A3EEE" w:rsidRDefault="00954DE7" w:rsidP="00142586">
            <w:pPr>
              <w:ind w:left="720" w:hanging="557"/>
              <w:contextualSpacing/>
              <w:jc w:val="right"/>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100.0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w:t>
            </w:r>
          </w:p>
        </w:tc>
        <w:tc>
          <w:tcPr>
            <w:tcW w:w="1640" w:type="dxa"/>
            <w:tcBorders>
              <w:top w:val="nil"/>
              <w:left w:val="single" w:sz="4" w:space="0" w:color="auto"/>
              <w:bottom w:val="single" w:sz="4" w:space="0" w:color="auto"/>
              <w:right w:val="single" w:sz="4" w:space="0" w:color="auto"/>
            </w:tcBorders>
          </w:tcPr>
          <w:p w14:paraId="483A629D" w14:textId="31304B54" w:rsidR="00954DE7" w:rsidRPr="002A3EEE" w:rsidRDefault="00954DE7" w:rsidP="00142586">
            <w:pPr>
              <w:ind w:left="720" w:hanging="557"/>
              <w:contextualSpacing/>
              <w:jc w:val="right"/>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100.0</w:t>
            </w:r>
            <w:r w:rsidR="00F02EE1" w:rsidRPr="002A3EEE">
              <w:rPr>
                <w:rFonts w:asciiTheme="minorHAnsi" w:eastAsia="Calibri" w:hAnsiTheme="minorHAnsi" w:cstheme="minorHAnsi"/>
                <w:b/>
                <w:color w:val="000000" w:themeColor="text1"/>
              </w:rPr>
              <w:t>0</w:t>
            </w:r>
            <w:r w:rsidRPr="002A3EEE">
              <w:rPr>
                <w:rFonts w:asciiTheme="minorHAnsi" w:eastAsia="Calibri" w:hAnsiTheme="minorHAnsi" w:cstheme="minorHAnsi"/>
                <w:b/>
                <w:color w:val="000000" w:themeColor="text1"/>
              </w:rPr>
              <w:t>%</w:t>
            </w:r>
          </w:p>
        </w:tc>
      </w:tr>
      <w:tr w:rsidR="002A3EEE" w:rsidRPr="002A3EEE" w14:paraId="1C6B0747" w14:textId="77777777" w:rsidTr="00142586">
        <w:trPr>
          <w:cantSplit/>
          <w:trHeight w:val="144"/>
          <w:jc w:val="center"/>
        </w:trPr>
        <w:tc>
          <w:tcPr>
            <w:tcW w:w="4432" w:type="dxa"/>
            <w:tcBorders>
              <w:top w:val="single" w:sz="4" w:space="0" w:color="auto"/>
              <w:left w:val="single" w:sz="4" w:space="0" w:color="auto"/>
              <w:bottom w:val="nil"/>
              <w:right w:val="single" w:sz="4" w:space="0" w:color="auto"/>
            </w:tcBorders>
          </w:tcPr>
          <w:p w14:paraId="4B6BD9D5" w14:textId="77777777" w:rsidR="00954DE7" w:rsidRPr="002A3EEE" w:rsidRDefault="00954DE7" w:rsidP="00142586">
            <w:pPr>
              <w:ind w:left="520" w:hanging="557"/>
              <w:contextualSpacing/>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Race</w:t>
            </w:r>
          </w:p>
        </w:tc>
        <w:tc>
          <w:tcPr>
            <w:tcW w:w="1639" w:type="dxa"/>
            <w:tcBorders>
              <w:top w:val="single" w:sz="4" w:space="0" w:color="auto"/>
              <w:left w:val="single" w:sz="4" w:space="0" w:color="auto"/>
              <w:bottom w:val="nil"/>
              <w:right w:val="single" w:sz="4" w:space="0" w:color="auto"/>
            </w:tcBorders>
          </w:tcPr>
          <w:p w14:paraId="039098CD" w14:textId="77777777" w:rsidR="00954DE7" w:rsidRPr="002A3EEE" w:rsidRDefault="00954DE7" w:rsidP="00142586">
            <w:pPr>
              <w:ind w:left="720" w:hanging="557"/>
              <w:contextualSpacing/>
              <w:jc w:val="right"/>
              <w:rPr>
                <w:rFonts w:asciiTheme="minorHAnsi" w:eastAsia="Calibri" w:hAnsiTheme="minorHAnsi" w:cstheme="minorHAnsi"/>
                <w:b/>
                <w:color w:val="000000" w:themeColor="text1"/>
                <w:highlight w:val="yellow"/>
              </w:rPr>
            </w:pPr>
          </w:p>
        </w:tc>
        <w:tc>
          <w:tcPr>
            <w:tcW w:w="1639" w:type="dxa"/>
            <w:tcBorders>
              <w:top w:val="single" w:sz="4" w:space="0" w:color="auto"/>
              <w:left w:val="single" w:sz="4" w:space="0" w:color="auto"/>
              <w:bottom w:val="nil"/>
              <w:right w:val="single" w:sz="4" w:space="0" w:color="auto"/>
            </w:tcBorders>
          </w:tcPr>
          <w:p w14:paraId="5D42A179" w14:textId="77777777" w:rsidR="00954DE7" w:rsidRPr="002A3EEE" w:rsidRDefault="00954DE7" w:rsidP="00142586">
            <w:pPr>
              <w:ind w:left="720" w:hanging="557"/>
              <w:contextualSpacing/>
              <w:jc w:val="right"/>
              <w:rPr>
                <w:rFonts w:asciiTheme="minorHAnsi" w:eastAsia="Calibri" w:hAnsiTheme="minorHAnsi" w:cstheme="minorHAnsi"/>
                <w:b/>
                <w:color w:val="000000" w:themeColor="text1"/>
                <w:highlight w:val="yellow"/>
              </w:rPr>
            </w:pPr>
          </w:p>
        </w:tc>
        <w:tc>
          <w:tcPr>
            <w:tcW w:w="1640" w:type="dxa"/>
            <w:tcBorders>
              <w:top w:val="single" w:sz="4" w:space="0" w:color="auto"/>
              <w:left w:val="single" w:sz="4" w:space="0" w:color="auto"/>
              <w:bottom w:val="nil"/>
              <w:right w:val="single" w:sz="4" w:space="0" w:color="auto"/>
            </w:tcBorders>
          </w:tcPr>
          <w:p w14:paraId="60399737" w14:textId="77777777" w:rsidR="00954DE7" w:rsidRPr="002A3EEE" w:rsidRDefault="00954DE7" w:rsidP="00142586">
            <w:pPr>
              <w:ind w:left="720" w:hanging="557"/>
              <w:contextualSpacing/>
              <w:jc w:val="right"/>
              <w:rPr>
                <w:rFonts w:asciiTheme="minorHAnsi" w:eastAsia="Calibri" w:hAnsiTheme="minorHAnsi" w:cstheme="minorHAnsi"/>
                <w:b/>
                <w:color w:val="000000" w:themeColor="text1"/>
                <w:highlight w:val="yellow"/>
              </w:rPr>
            </w:pPr>
          </w:p>
        </w:tc>
      </w:tr>
      <w:tr w:rsidR="002A3EEE" w:rsidRPr="002A3EEE" w14:paraId="487D32D3"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5102F0A7" w14:textId="55319B63" w:rsidR="008019F8" w:rsidRPr="002A3EEE" w:rsidRDefault="008019F8" w:rsidP="008019F8">
            <w:pPr>
              <w:contextualSpacing/>
              <w:rPr>
                <w:rFonts w:asciiTheme="minorHAnsi" w:eastAsia="Calibri" w:hAnsiTheme="minorHAnsi" w:cstheme="minorHAnsi"/>
                <w:b/>
                <w:color w:val="000000" w:themeColor="text1"/>
              </w:rPr>
            </w:pPr>
            <w:r w:rsidRPr="002A3EEE">
              <w:rPr>
                <w:rFonts w:asciiTheme="minorHAnsi" w:hAnsiTheme="minorHAnsi" w:cstheme="minorHAnsi"/>
                <w:color w:val="000000" w:themeColor="text1"/>
              </w:rPr>
              <w:t xml:space="preserve">    American Indian or Alaska Native</w:t>
            </w:r>
          </w:p>
        </w:tc>
        <w:tc>
          <w:tcPr>
            <w:tcW w:w="1639" w:type="dxa"/>
            <w:tcBorders>
              <w:top w:val="nil"/>
              <w:left w:val="single" w:sz="4" w:space="0" w:color="auto"/>
              <w:bottom w:val="nil"/>
              <w:right w:val="single" w:sz="4" w:space="0" w:color="auto"/>
            </w:tcBorders>
            <w:vAlign w:val="center"/>
          </w:tcPr>
          <w:p w14:paraId="78D729E8" w14:textId="34D9CBCA" w:rsidR="008019F8" w:rsidRPr="002A3EEE" w:rsidRDefault="008019F8" w:rsidP="008019F8">
            <w:pPr>
              <w:ind w:left="720" w:hanging="557"/>
              <w:contextualSpacing/>
              <w:jc w:val="right"/>
              <w:rPr>
                <w:rFonts w:asciiTheme="minorHAnsi" w:hAnsiTheme="minorHAnsi" w:cstheme="minorHAnsi"/>
                <w:b/>
                <w:bCs/>
                <w:color w:val="000000" w:themeColor="text1"/>
              </w:rPr>
            </w:pPr>
            <w:r w:rsidRPr="002A3EEE">
              <w:rPr>
                <w:rFonts w:asciiTheme="minorHAnsi" w:hAnsiTheme="minorHAnsi" w:cstheme="minorHAnsi"/>
                <w:color w:val="000000" w:themeColor="text1"/>
              </w:rPr>
              <w:t>0.20%</w:t>
            </w:r>
          </w:p>
        </w:tc>
        <w:tc>
          <w:tcPr>
            <w:tcW w:w="1639" w:type="dxa"/>
            <w:tcBorders>
              <w:top w:val="nil"/>
              <w:left w:val="single" w:sz="4" w:space="0" w:color="auto"/>
              <w:bottom w:val="nil"/>
              <w:right w:val="single" w:sz="4" w:space="0" w:color="auto"/>
            </w:tcBorders>
          </w:tcPr>
          <w:p w14:paraId="716F910E" w14:textId="1EAB28A5"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0.19%</w:t>
            </w:r>
          </w:p>
        </w:tc>
        <w:tc>
          <w:tcPr>
            <w:tcW w:w="1640" w:type="dxa"/>
            <w:tcBorders>
              <w:top w:val="nil"/>
              <w:left w:val="single" w:sz="4" w:space="0" w:color="auto"/>
              <w:bottom w:val="nil"/>
              <w:right w:val="single" w:sz="4" w:space="0" w:color="auto"/>
            </w:tcBorders>
            <w:vAlign w:val="center"/>
          </w:tcPr>
          <w:p w14:paraId="601CB5F4" w14:textId="490A9F2A"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w:t>
            </w:r>
            <w:r w:rsidR="008D4CC4"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64EB26B4"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061392AF" w14:textId="1C542A0E" w:rsidR="008019F8" w:rsidRPr="002A3EEE" w:rsidRDefault="008019F8" w:rsidP="008019F8">
            <w:pPr>
              <w:ind w:left="720" w:hanging="557"/>
              <w:contextualSpacing/>
              <w:rPr>
                <w:rFonts w:asciiTheme="minorHAnsi" w:hAnsiTheme="minorHAnsi" w:cstheme="minorHAnsi"/>
                <w:color w:val="000000" w:themeColor="text1"/>
                <w:spacing w:val="-2"/>
              </w:rPr>
            </w:pPr>
            <w:r w:rsidRPr="002A3EEE">
              <w:rPr>
                <w:rFonts w:asciiTheme="minorHAnsi" w:hAnsiTheme="minorHAnsi" w:cstheme="minorHAnsi"/>
                <w:color w:val="000000" w:themeColor="text1"/>
              </w:rPr>
              <w:t>Asian</w:t>
            </w:r>
          </w:p>
        </w:tc>
        <w:tc>
          <w:tcPr>
            <w:tcW w:w="1639" w:type="dxa"/>
            <w:tcBorders>
              <w:top w:val="nil"/>
              <w:left w:val="single" w:sz="4" w:space="0" w:color="auto"/>
              <w:bottom w:val="nil"/>
              <w:right w:val="single" w:sz="4" w:space="0" w:color="auto"/>
            </w:tcBorders>
            <w:vAlign w:val="center"/>
          </w:tcPr>
          <w:p w14:paraId="37EF08BC" w14:textId="1C19E655"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5.01%</w:t>
            </w:r>
          </w:p>
        </w:tc>
        <w:tc>
          <w:tcPr>
            <w:tcW w:w="1639" w:type="dxa"/>
            <w:tcBorders>
              <w:top w:val="nil"/>
              <w:left w:val="single" w:sz="4" w:space="0" w:color="auto"/>
              <w:bottom w:val="nil"/>
              <w:right w:val="single" w:sz="4" w:space="0" w:color="auto"/>
            </w:tcBorders>
          </w:tcPr>
          <w:p w14:paraId="682EE0DF" w14:textId="5134FFDE"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3.38%</w:t>
            </w:r>
          </w:p>
        </w:tc>
        <w:tc>
          <w:tcPr>
            <w:tcW w:w="1640" w:type="dxa"/>
            <w:tcBorders>
              <w:top w:val="nil"/>
              <w:left w:val="single" w:sz="4" w:space="0" w:color="auto"/>
              <w:bottom w:val="nil"/>
              <w:right w:val="single" w:sz="4" w:space="0" w:color="auto"/>
            </w:tcBorders>
            <w:vAlign w:val="center"/>
          </w:tcPr>
          <w:p w14:paraId="6975BD46" w14:textId="3EF4B7AD"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2</w:t>
            </w:r>
            <w:r w:rsidR="008D4CC4"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27EFF3E4"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2C38C665" w14:textId="3F1FF541" w:rsidR="008019F8" w:rsidRPr="002A3EEE" w:rsidRDefault="008019F8" w:rsidP="008019F8">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Black or African American</w:t>
            </w:r>
          </w:p>
        </w:tc>
        <w:tc>
          <w:tcPr>
            <w:tcW w:w="1639" w:type="dxa"/>
            <w:tcBorders>
              <w:top w:val="nil"/>
              <w:left w:val="single" w:sz="4" w:space="0" w:color="auto"/>
              <w:bottom w:val="nil"/>
              <w:right w:val="single" w:sz="4" w:space="0" w:color="auto"/>
            </w:tcBorders>
            <w:vAlign w:val="center"/>
          </w:tcPr>
          <w:p w14:paraId="191FE5F6" w14:textId="08010259"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5.95%</w:t>
            </w:r>
          </w:p>
        </w:tc>
        <w:tc>
          <w:tcPr>
            <w:tcW w:w="1639" w:type="dxa"/>
            <w:tcBorders>
              <w:top w:val="nil"/>
              <w:left w:val="single" w:sz="4" w:space="0" w:color="auto"/>
              <w:bottom w:val="nil"/>
              <w:right w:val="single" w:sz="4" w:space="0" w:color="auto"/>
            </w:tcBorders>
          </w:tcPr>
          <w:p w14:paraId="77C5DCF7" w14:textId="129CD2FA"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6.51%</w:t>
            </w:r>
          </w:p>
        </w:tc>
        <w:tc>
          <w:tcPr>
            <w:tcW w:w="1640" w:type="dxa"/>
            <w:tcBorders>
              <w:top w:val="nil"/>
              <w:left w:val="single" w:sz="4" w:space="0" w:color="auto"/>
              <w:bottom w:val="nil"/>
              <w:right w:val="single" w:sz="4" w:space="0" w:color="auto"/>
            </w:tcBorders>
            <w:vAlign w:val="center"/>
          </w:tcPr>
          <w:p w14:paraId="7CBADE52" w14:textId="518655E0" w:rsidR="008019F8" w:rsidRPr="002A3EEE" w:rsidRDefault="008019F8" w:rsidP="008019F8">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5</w:t>
            </w:r>
            <w:r w:rsidR="008D4CC4"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62C619A8"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3B6C2E4C" w14:textId="7837137E" w:rsidR="004820BE" w:rsidRPr="002A3EEE" w:rsidRDefault="004820BE" w:rsidP="004820BE">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Hispanic/Latino</w:t>
            </w:r>
          </w:p>
        </w:tc>
        <w:tc>
          <w:tcPr>
            <w:tcW w:w="1639" w:type="dxa"/>
            <w:tcBorders>
              <w:top w:val="nil"/>
              <w:left w:val="single" w:sz="4" w:space="0" w:color="auto"/>
              <w:bottom w:val="nil"/>
              <w:right w:val="single" w:sz="4" w:space="0" w:color="auto"/>
            </w:tcBorders>
            <w:vAlign w:val="center"/>
          </w:tcPr>
          <w:p w14:paraId="4038E37D" w14:textId="571BE3C8" w:rsidR="004820BE" w:rsidRPr="002A3EEE" w:rsidRDefault="004820BE"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0.00%</w:t>
            </w:r>
          </w:p>
        </w:tc>
        <w:tc>
          <w:tcPr>
            <w:tcW w:w="1639" w:type="dxa"/>
            <w:tcBorders>
              <w:top w:val="nil"/>
              <w:left w:val="single" w:sz="4" w:space="0" w:color="auto"/>
              <w:bottom w:val="nil"/>
              <w:right w:val="single" w:sz="4" w:space="0" w:color="auto"/>
            </w:tcBorders>
          </w:tcPr>
          <w:p w14:paraId="617C0FFE" w14:textId="6D910A25" w:rsidR="004820BE" w:rsidRPr="002A3EEE" w:rsidRDefault="00D54547" w:rsidP="00D54547">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0.00%</w:t>
            </w:r>
          </w:p>
        </w:tc>
        <w:tc>
          <w:tcPr>
            <w:tcW w:w="1640" w:type="dxa"/>
            <w:tcBorders>
              <w:top w:val="nil"/>
              <w:left w:val="single" w:sz="4" w:space="0" w:color="auto"/>
              <w:bottom w:val="nil"/>
              <w:right w:val="single" w:sz="4" w:space="0" w:color="auto"/>
            </w:tcBorders>
            <w:vAlign w:val="center"/>
          </w:tcPr>
          <w:p w14:paraId="6F7E7E74" w14:textId="6B5E3F12" w:rsidR="004820BE" w:rsidRPr="002A3EEE" w:rsidRDefault="00C265FF"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19</w:t>
            </w:r>
            <w:r w:rsidR="008D4CC4"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30958C2E"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64D32310" w14:textId="251409C7" w:rsidR="004820BE" w:rsidRPr="002A3EEE" w:rsidRDefault="004820BE" w:rsidP="004820BE">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Native Hawaiian or Other Pacific Islander</w:t>
            </w:r>
          </w:p>
        </w:tc>
        <w:tc>
          <w:tcPr>
            <w:tcW w:w="1639" w:type="dxa"/>
            <w:tcBorders>
              <w:top w:val="nil"/>
              <w:left w:val="single" w:sz="4" w:space="0" w:color="auto"/>
              <w:bottom w:val="nil"/>
              <w:right w:val="single" w:sz="4" w:space="0" w:color="auto"/>
            </w:tcBorders>
            <w:vAlign w:val="center"/>
          </w:tcPr>
          <w:p w14:paraId="12F4FF45" w14:textId="30D73676" w:rsidR="004820BE" w:rsidRPr="002A3EEE" w:rsidRDefault="004820BE"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0.08%</w:t>
            </w:r>
          </w:p>
        </w:tc>
        <w:tc>
          <w:tcPr>
            <w:tcW w:w="1639" w:type="dxa"/>
            <w:tcBorders>
              <w:top w:val="nil"/>
              <w:left w:val="single" w:sz="4" w:space="0" w:color="auto"/>
              <w:bottom w:val="nil"/>
              <w:right w:val="single" w:sz="4" w:space="0" w:color="auto"/>
            </w:tcBorders>
          </w:tcPr>
          <w:p w14:paraId="5BF1C777" w14:textId="6E35DEE7" w:rsidR="004820BE" w:rsidRPr="002A3EEE" w:rsidRDefault="0030632E"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0.07%</w:t>
            </w:r>
          </w:p>
        </w:tc>
        <w:tc>
          <w:tcPr>
            <w:tcW w:w="1640" w:type="dxa"/>
            <w:tcBorders>
              <w:top w:val="nil"/>
              <w:left w:val="single" w:sz="4" w:space="0" w:color="auto"/>
              <w:bottom w:val="nil"/>
              <w:right w:val="single" w:sz="4" w:space="0" w:color="auto"/>
            </w:tcBorders>
            <w:vAlign w:val="center"/>
          </w:tcPr>
          <w:p w14:paraId="657E126B" w14:textId="230265CB" w:rsidR="004820BE" w:rsidRPr="002A3EEE" w:rsidRDefault="00C265FF"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0.00</w:t>
            </w:r>
            <w:r w:rsidR="004820BE" w:rsidRPr="002A3EEE">
              <w:rPr>
                <w:rFonts w:asciiTheme="minorHAnsi" w:hAnsiTheme="minorHAnsi" w:cstheme="minorHAnsi"/>
                <w:color w:val="000000" w:themeColor="text1"/>
              </w:rPr>
              <w:t>%</w:t>
            </w:r>
          </w:p>
        </w:tc>
      </w:tr>
      <w:tr w:rsidR="002A3EEE" w:rsidRPr="002A3EEE" w14:paraId="63477017"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742F9D78" w14:textId="4C97C974" w:rsidR="004820BE" w:rsidRPr="002A3EEE" w:rsidRDefault="004820BE" w:rsidP="004820BE">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Other/Unknown</w:t>
            </w:r>
            <w:r w:rsidR="00D54547" w:rsidRPr="002A3EEE">
              <w:rPr>
                <w:rStyle w:val="FootnoteReference"/>
                <w:rFonts w:asciiTheme="minorHAnsi" w:hAnsiTheme="minorHAnsi" w:cstheme="minorHAnsi"/>
                <w:color w:val="000000" w:themeColor="text1"/>
              </w:rPr>
              <w:footnoteReference w:id="8"/>
            </w:r>
          </w:p>
        </w:tc>
        <w:tc>
          <w:tcPr>
            <w:tcW w:w="1639" w:type="dxa"/>
            <w:tcBorders>
              <w:top w:val="nil"/>
              <w:left w:val="single" w:sz="4" w:space="0" w:color="auto"/>
              <w:bottom w:val="nil"/>
              <w:right w:val="single" w:sz="4" w:space="0" w:color="auto"/>
            </w:tcBorders>
            <w:vAlign w:val="center"/>
          </w:tcPr>
          <w:p w14:paraId="61B8FFD9" w14:textId="003EA259" w:rsidR="004820BE" w:rsidRPr="002A3EEE" w:rsidRDefault="004820BE"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15.09%</w:t>
            </w:r>
          </w:p>
        </w:tc>
        <w:tc>
          <w:tcPr>
            <w:tcW w:w="1639" w:type="dxa"/>
            <w:tcBorders>
              <w:top w:val="nil"/>
              <w:left w:val="single" w:sz="4" w:space="0" w:color="auto"/>
              <w:bottom w:val="nil"/>
              <w:right w:val="single" w:sz="4" w:space="0" w:color="auto"/>
            </w:tcBorders>
          </w:tcPr>
          <w:p w14:paraId="113C2065" w14:textId="6BFC90B9" w:rsidR="004820BE" w:rsidRPr="002A3EEE" w:rsidRDefault="00FF0403"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12.12%</w:t>
            </w:r>
          </w:p>
        </w:tc>
        <w:tc>
          <w:tcPr>
            <w:tcW w:w="1640" w:type="dxa"/>
            <w:tcBorders>
              <w:top w:val="nil"/>
              <w:left w:val="single" w:sz="4" w:space="0" w:color="auto"/>
              <w:bottom w:val="nil"/>
              <w:right w:val="single" w:sz="4" w:space="0" w:color="auto"/>
            </w:tcBorders>
            <w:vAlign w:val="center"/>
          </w:tcPr>
          <w:p w14:paraId="4AB38022" w14:textId="2D3E0622" w:rsidR="004820BE" w:rsidRPr="002A3EEE" w:rsidRDefault="008D4CC4"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2.00%</w:t>
            </w:r>
          </w:p>
        </w:tc>
      </w:tr>
      <w:tr w:rsidR="002A3EEE" w:rsidRPr="002A3EEE" w14:paraId="617B56FC" w14:textId="77777777" w:rsidTr="00142586">
        <w:trPr>
          <w:cantSplit/>
          <w:trHeight w:val="144"/>
          <w:jc w:val="center"/>
        </w:trPr>
        <w:tc>
          <w:tcPr>
            <w:tcW w:w="4432" w:type="dxa"/>
            <w:tcBorders>
              <w:top w:val="nil"/>
              <w:left w:val="single" w:sz="4" w:space="0" w:color="auto"/>
              <w:bottom w:val="nil"/>
              <w:right w:val="single" w:sz="4" w:space="0" w:color="auto"/>
            </w:tcBorders>
            <w:vAlign w:val="bottom"/>
          </w:tcPr>
          <w:p w14:paraId="46A41718" w14:textId="3855D0D9" w:rsidR="004820BE" w:rsidRPr="002A3EEE" w:rsidRDefault="004820BE" w:rsidP="004820BE">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White</w:t>
            </w:r>
          </w:p>
        </w:tc>
        <w:tc>
          <w:tcPr>
            <w:tcW w:w="1639" w:type="dxa"/>
            <w:tcBorders>
              <w:top w:val="nil"/>
              <w:left w:val="single" w:sz="4" w:space="0" w:color="auto"/>
              <w:bottom w:val="nil"/>
              <w:right w:val="single" w:sz="4" w:space="0" w:color="auto"/>
            </w:tcBorders>
            <w:vAlign w:val="center"/>
          </w:tcPr>
          <w:p w14:paraId="2016CD69" w14:textId="1DB2CE64" w:rsidR="004820BE" w:rsidRPr="002A3EEE" w:rsidRDefault="004820BE"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73.66%</w:t>
            </w:r>
          </w:p>
        </w:tc>
        <w:tc>
          <w:tcPr>
            <w:tcW w:w="1639" w:type="dxa"/>
            <w:tcBorders>
              <w:top w:val="nil"/>
              <w:left w:val="single" w:sz="4" w:space="0" w:color="auto"/>
              <w:bottom w:val="nil"/>
              <w:right w:val="single" w:sz="4" w:space="0" w:color="auto"/>
            </w:tcBorders>
          </w:tcPr>
          <w:p w14:paraId="25D2F8E2" w14:textId="6B8AD33E" w:rsidR="004820BE" w:rsidRPr="002A3EEE" w:rsidRDefault="00AE4696"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77.74%</w:t>
            </w:r>
          </w:p>
        </w:tc>
        <w:tc>
          <w:tcPr>
            <w:tcW w:w="1640" w:type="dxa"/>
            <w:tcBorders>
              <w:top w:val="nil"/>
              <w:left w:val="single" w:sz="4" w:space="0" w:color="auto"/>
              <w:bottom w:val="nil"/>
              <w:right w:val="single" w:sz="4" w:space="0" w:color="auto"/>
            </w:tcBorders>
            <w:vAlign w:val="center"/>
          </w:tcPr>
          <w:p w14:paraId="29A2B15F" w14:textId="2E37314E" w:rsidR="004820BE" w:rsidRPr="002A3EEE" w:rsidRDefault="00327498" w:rsidP="004820BE">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72</w:t>
            </w:r>
            <w:r w:rsidR="008D4CC4" w:rsidRPr="002A3EEE">
              <w:rPr>
                <w:rFonts w:asciiTheme="minorHAnsi" w:hAnsiTheme="minorHAnsi" w:cstheme="minorHAnsi"/>
                <w:color w:val="000000" w:themeColor="text1"/>
              </w:rPr>
              <w:t>.00</w:t>
            </w:r>
            <w:r w:rsidRPr="002A3EEE">
              <w:rPr>
                <w:rFonts w:asciiTheme="minorHAnsi" w:hAnsiTheme="minorHAnsi" w:cstheme="minorHAnsi"/>
                <w:color w:val="000000" w:themeColor="text1"/>
              </w:rPr>
              <w:t>%</w:t>
            </w:r>
          </w:p>
        </w:tc>
      </w:tr>
      <w:tr w:rsidR="002A3EEE" w:rsidRPr="002A3EEE" w14:paraId="752B84A0" w14:textId="77777777" w:rsidTr="00142586">
        <w:trPr>
          <w:cantSplit/>
          <w:trHeight w:val="144"/>
          <w:jc w:val="center"/>
        </w:trPr>
        <w:tc>
          <w:tcPr>
            <w:tcW w:w="4432" w:type="dxa"/>
            <w:tcBorders>
              <w:top w:val="nil"/>
              <w:left w:val="single" w:sz="4" w:space="0" w:color="auto"/>
              <w:bottom w:val="single" w:sz="4" w:space="0" w:color="auto"/>
              <w:right w:val="single" w:sz="4" w:space="0" w:color="auto"/>
            </w:tcBorders>
            <w:vAlign w:val="center"/>
          </w:tcPr>
          <w:p w14:paraId="72FB028C" w14:textId="77777777" w:rsidR="00954DE7" w:rsidRPr="002A3EEE" w:rsidRDefault="00954DE7" w:rsidP="00142586">
            <w:pPr>
              <w:ind w:left="720" w:hanging="557"/>
              <w:contextualSpacing/>
              <w:rPr>
                <w:rFonts w:asciiTheme="minorHAnsi" w:hAnsiTheme="minorHAnsi" w:cstheme="minorHAnsi"/>
                <w:color w:val="000000" w:themeColor="text1"/>
              </w:rPr>
            </w:pPr>
            <w:r w:rsidRPr="002A3EEE">
              <w:rPr>
                <w:rFonts w:asciiTheme="minorHAnsi" w:hAnsiTheme="minorHAnsi" w:cstheme="minorHAnsi"/>
                <w:b/>
                <w:bCs/>
                <w:color w:val="000000" w:themeColor="text1"/>
              </w:rPr>
              <w:lastRenderedPageBreak/>
              <w:t>Total</w:t>
            </w:r>
          </w:p>
        </w:tc>
        <w:tc>
          <w:tcPr>
            <w:tcW w:w="1639" w:type="dxa"/>
            <w:tcBorders>
              <w:top w:val="nil"/>
              <w:left w:val="single" w:sz="4" w:space="0" w:color="auto"/>
              <w:bottom w:val="single" w:sz="4" w:space="0" w:color="auto"/>
              <w:right w:val="single" w:sz="4" w:space="0" w:color="auto"/>
            </w:tcBorders>
            <w:vAlign w:val="center"/>
          </w:tcPr>
          <w:p w14:paraId="229DA57B" w14:textId="77777777" w:rsidR="00954DE7" w:rsidRPr="002A3EEE" w:rsidRDefault="00954DE7" w:rsidP="00142586">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b/>
                <w:bCs/>
                <w:color w:val="000000" w:themeColor="text1"/>
              </w:rPr>
              <w:t>100.0%</w:t>
            </w:r>
          </w:p>
        </w:tc>
        <w:tc>
          <w:tcPr>
            <w:tcW w:w="1639" w:type="dxa"/>
            <w:tcBorders>
              <w:top w:val="nil"/>
              <w:left w:val="single" w:sz="4" w:space="0" w:color="auto"/>
              <w:bottom w:val="single" w:sz="4" w:space="0" w:color="auto"/>
              <w:right w:val="single" w:sz="4" w:space="0" w:color="auto"/>
            </w:tcBorders>
          </w:tcPr>
          <w:p w14:paraId="14E21376" w14:textId="77777777" w:rsidR="00954DE7" w:rsidRPr="002A3EEE" w:rsidRDefault="00954DE7" w:rsidP="00142586">
            <w:pPr>
              <w:ind w:left="720" w:hanging="557"/>
              <w:contextualSpacing/>
              <w:jc w:val="right"/>
              <w:rPr>
                <w:rFonts w:asciiTheme="minorHAnsi" w:hAnsiTheme="minorHAnsi" w:cstheme="minorHAnsi"/>
                <w:b/>
                <w:bCs/>
                <w:color w:val="000000" w:themeColor="text1"/>
                <w:highlight w:val="yellow"/>
              </w:rPr>
            </w:pPr>
            <w:r w:rsidRPr="002A3EEE">
              <w:rPr>
                <w:rFonts w:asciiTheme="minorHAnsi" w:hAnsiTheme="minorHAnsi" w:cstheme="minorHAnsi"/>
                <w:b/>
                <w:bCs/>
                <w:color w:val="000000" w:themeColor="text1"/>
              </w:rPr>
              <w:t>100.0%</w:t>
            </w:r>
          </w:p>
        </w:tc>
        <w:tc>
          <w:tcPr>
            <w:tcW w:w="1640" w:type="dxa"/>
            <w:tcBorders>
              <w:top w:val="nil"/>
              <w:left w:val="single" w:sz="4" w:space="0" w:color="auto"/>
              <w:bottom w:val="single" w:sz="4" w:space="0" w:color="auto"/>
              <w:right w:val="single" w:sz="4" w:space="0" w:color="auto"/>
            </w:tcBorders>
          </w:tcPr>
          <w:p w14:paraId="40115D0D" w14:textId="77777777" w:rsidR="00954DE7" w:rsidRPr="002A3EEE" w:rsidRDefault="00954DE7" w:rsidP="00142586">
            <w:pPr>
              <w:ind w:left="720" w:hanging="557"/>
              <w:contextualSpacing/>
              <w:jc w:val="right"/>
              <w:rPr>
                <w:rFonts w:asciiTheme="minorHAnsi" w:hAnsiTheme="minorHAnsi" w:cstheme="minorHAnsi"/>
                <w:b/>
                <w:bCs/>
                <w:color w:val="000000" w:themeColor="text1"/>
                <w:highlight w:val="yellow"/>
              </w:rPr>
            </w:pPr>
            <w:r w:rsidRPr="002A3EEE">
              <w:rPr>
                <w:rFonts w:asciiTheme="minorHAnsi" w:hAnsiTheme="minorHAnsi" w:cstheme="minorHAnsi"/>
                <w:b/>
                <w:bCs/>
                <w:color w:val="000000" w:themeColor="text1"/>
              </w:rPr>
              <w:t>100.0%</w:t>
            </w:r>
          </w:p>
        </w:tc>
      </w:tr>
      <w:tr w:rsidR="002A3EEE" w:rsidRPr="002A3EEE" w14:paraId="3322A8C7" w14:textId="77777777" w:rsidTr="00142586">
        <w:trPr>
          <w:cantSplit/>
          <w:trHeight w:val="144"/>
          <w:jc w:val="center"/>
        </w:trPr>
        <w:tc>
          <w:tcPr>
            <w:tcW w:w="4432" w:type="dxa"/>
            <w:tcBorders>
              <w:top w:val="single" w:sz="4" w:space="0" w:color="auto"/>
              <w:left w:val="single" w:sz="4" w:space="0" w:color="auto"/>
              <w:bottom w:val="nil"/>
              <w:right w:val="single" w:sz="4" w:space="0" w:color="auto"/>
            </w:tcBorders>
            <w:shd w:val="clear" w:color="auto" w:fill="auto"/>
          </w:tcPr>
          <w:p w14:paraId="0FA0B9ED" w14:textId="77777777" w:rsidR="00954DE7" w:rsidRPr="002A3EEE" w:rsidRDefault="00954DE7" w:rsidP="00142586">
            <w:pPr>
              <w:contextualSpacing/>
              <w:rPr>
                <w:rFonts w:asciiTheme="minorHAnsi" w:hAnsiTheme="minorHAnsi" w:cstheme="minorHAnsi"/>
                <w:color w:val="000000" w:themeColor="text1"/>
              </w:rPr>
            </w:pPr>
            <w:r w:rsidRPr="002A3EEE">
              <w:rPr>
                <w:rFonts w:asciiTheme="minorHAnsi" w:eastAsia="Calibri" w:hAnsiTheme="minorHAnsi" w:cstheme="minorHAnsi"/>
                <w:b/>
                <w:color w:val="000000" w:themeColor="text1"/>
              </w:rPr>
              <w:t>Payer Mix</w:t>
            </w:r>
          </w:p>
        </w:tc>
        <w:tc>
          <w:tcPr>
            <w:tcW w:w="1639" w:type="dxa"/>
            <w:tcBorders>
              <w:top w:val="single" w:sz="4" w:space="0" w:color="auto"/>
              <w:left w:val="single" w:sz="4" w:space="0" w:color="auto"/>
              <w:bottom w:val="nil"/>
              <w:right w:val="single" w:sz="4" w:space="0" w:color="auto"/>
            </w:tcBorders>
          </w:tcPr>
          <w:p w14:paraId="240974D1" w14:textId="77777777" w:rsidR="00954DE7" w:rsidRPr="002A3EEE" w:rsidRDefault="00954DE7" w:rsidP="00142586">
            <w:pPr>
              <w:ind w:left="720" w:hanging="557"/>
              <w:contextualSpacing/>
              <w:jc w:val="right"/>
              <w:rPr>
                <w:rFonts w:asciiTheme="minorHAnsi" w:hAnsiTheme="minorHAnsi" w:cstheme="minorHAnsi"/>
                <w:color w:val="000000" w:themeColor="text1"/>
                <w:highlight w:val="yellow"/>
              </w:rPr>
            </w:pPr>
          </w:p>
        </w:tc>
        <w:tc>
          <w:tcPr>
            <w:tcW w:w="1639" w:type="dxa"/>
            <w:tcBorders>
              <w:top w:val="single" w:sz="4" w:space="0" w:color="auto"/>
              <w:left w:val="single" w:sz="4" w:space="0" w:color="auto"/>
              <w:bottom w:val="nil"/>
              <w:right w:val="single" w:sz="4" w:space="0" w:color="auto"/>
            </w:tcBorders>
          </w:tcPr>
          <w:p w14:paraId="19D346DA" w14:textId="77777777" w:rsidR="00954DE7" w:rsidRPr="002A3EEE" w:rsidRDefault="00954DE7" w:rsidP="00142586">
            <w:pPr>
              <w:ind w:left="720" w:hanging="557"/>
              <w:contextualSpacing/>
              <w:jc w:val="right"/>
              <w:rPr>
                <w:rFonts w:asciiTheme="minorHAnsi" w:hAnsiTheme="minorHAnsi" w:cstheme="minorHAnsi"/>
                <w:color w:val="000000" w:themeColor="text1"/>
                <w:highlight w:val="yellow"/>
              </w:rPr>
            </w:pPr>
          </w:p>
        </w:tc>
        <w:tc>
          <w:tcPr>
            <w:tcW w:w="1640" w:type="dxa"/>
            <w:tcBorders>
              <w:top w:val="single" w:sz="4" w:space="0" w:color="auto"/>
              <w:left w:val="single" w:sz="4" w:space="0" w:color="auto"/>
              <w:bottom w:val="nil"/>
              <w:right w:val="single" w:sz="4" w:space="0" w:color="auto"/>
            </w:tcBorders>
          </w:tcPr>
          <w:p w14:paraId="5951D343" w14:textId="77777777" w:rsidR="00954DE7" w:rsidRPr="002A3EEE" w:rsidRDefault="00954DE7" w:rsidP="00142586">
            <w:pPr>
              <w:ind w:left="720" w:hanging="557"/>
              <w:contextualSpacing/>
              <w:jc w:val="right"/>
              <w:rPr>
                <w:rFonts w:asciiTheme="minorHAnsi" w:hAnsiTheme="minorHAnsi" w:cstheme="minorHAnsi"/>
                <w:color w:val="000000" w:themeColor="text1"/>
                <w:highlight w:val="yellow"/>
              </w:rPr>
            </w:pPr>
          </w:p>
        </w:tc>
      </w:tr>
      <w:tr w:rsidR="002A3EEE" w:rsidRPr="002A3EEE" w14:paraId="0F99D2A3"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53B1A24C" w14:textId="6F03F431" w:rsidR="00AD30DA" w:rsidRPr="002A3EEE" w:rsidRDefault="00AD30DA" w:rsidP="00AD30DA">
            <w:pPr>
              <w:ind w:left="720" w:hanging="557"/>
              <w:contextualSpacing/>
              <w:rPr>
                <w:rFonts w:asciiTheme="minorHAnsi" w:hAnsiTheme="minorHAnsi" w:cstheme="minorHAnsi"/>
                <w:color w:val="000000" w:themeColor="text1"/>
              </w:rPr>
            </w:pPr>
            <w:r w:rsidRPr="002A3EEE">
              <w:rPr>
                <w:rFonts w:asciiTheme="minorHAnsi" w:hAnsiTheme="minorHAnsi" w:cstheme="minorHAnsi"/>
                <w:color w:val="000000" w:themeColor="text1"/>
              </w:rPr>
              <w:t>Commercial (PPO/Indemnity)</w:t>
            </w:r>
            <w:r w:rsidRPr="002A3EEE">
              <w:rPr>
                <w:rStyle w:val="FootnoteReference"/>
                <w:rFonts w:asciiTheme="minorHAnsi" w:hAnsiTheme="minorHAnsi" w:cstheme="minorHAnsi"/>
                <w:color w:val="000000" w:themeColor="text1"/>
              </w:rPr>
              <w:footnoteReference w:id="9"/>
            </w:r>
          </w:p>
        </w:tc>
        <w:tc>
          <w:tcPr>
            <w:tcW w:w="1639" w:type="dxa"/>
            <w:tcBorders>
              <w:top w:val="nil"/>
              <w:left w:val="single" w:sz="4" w:space="0" w:color="auto"/>
              <w:bottom w:val="nil"/>
              <w:right w:val="single" w:sz="4" w:space="0" w:color="auto"/>
            </w:tcBorders>
          </w:tcPr>
          <w:p w14:paraId="60AC2CCD" w14:textId="0A0C35B3"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38.30%</w:t>
            </w:r>
          </w:p>
        </w:tc>
        <w:tc>
          <w:tcPr>
            <w:tcW w:w="1639" w:type="dxa"/>
            <w:tcBorders>
              <w:top w:val="nil"/>
              <w:left w:val="single" w:sz="4" w:space="0" w:color="auto"/>
              <w:bottom w:val="nil"/>
              <w:right w:val="single" w:sz="4" w:space="0" w:color="auto"/>
            </w:tcBorders>
          </w:tcPr>
          <w:p w14:paraId="483FA397" w14:textId="0D892375" w:rsidR="00AD30DA" w:rsidRPr="002A3EEE" w:rsidRDefault="00AD30DA" w:rsidP="00AD30DA">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11.28%</w:t>
            </w:r>
          </w:p>
        </w:tc>
        <w:tc>
          <w:tcPr>
            <w:tcW w:w="1640" w:type="dxa"/>
            <w:tcBorders>
              <w:top w:val="nil"/>
              <w:left w:val="single" w:sz="4" w:space="0" w:color="auto"/>
              <w:bottom w:val="nil"/>
              <w:right w:val="single" w:sz="4" w:space="0" w:color="auto"/>
            </w:tcBorders>
          </w:tcPr>
          <w:p w14:paraId="4C73C001" w14:textId="3E460C8A"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13.72%</w:t>
            </w:r>
          </w:p>
        </w:tc>
      </w:tr>
      <w:tr w:rsidR="002A3EEE" w:rsidRPr="002A3EEE" w14:paraId="217B1FE0"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1B327CC0" w14:textId="6B4B8603" w:rsidR="00AD30DA" w:rsidRPr="002A3EEE" w:rsidRDefault="00AD30DA" w:rsidP="00AD30DA">
            <w:pPr>
              <w:contextualSpacing/>
              <w:rPr>
                <w:rFonts w:asciiTheme="minorHAnsi" w:hAnsiTheme="minorHAnsi" w:cstheme="minorHAnsi"/>
                <w:b/>
                <w:bCs/>
                <w:color w:val="000000" w:themeColor="text1"/>
              </w:rPr>
            </w:pPr>
            <w:r w:rsidRPr="002A3EEE">
              <w:rPr>
                <w:rFonts w:asciiTheme="minorHAnsi" w:hAnsiTheme="minorHAnsi" w:cstheme="minorHAnsi"/>
                <w:color w:val="000000" w:themeColor="text1"/>
              </w:rPr>
              <w:t xml:space="preserve">   Commercial (HMO/POS)</w:t>
            </w:r>
            <w:r w:rsidRPr="002A3EEE">
              <w:rPr>
                <w:rStyle w:val="FootnoteReference"/>
                <w:rFonts w:asciiTheme="minorHAnsi" w:hAnsiTheme="minorHAnsi" w:cstheme="minorHAnsi"/>
                <w:color w:val="000000" w:themeColor="text1"/>
              </w:rPr>
              <w:t xml:space="preserve"> </w:t>
            </w:r>
            <w:r w:rsidRPr="002A3EEE">
              <w:rPr>
                <w:rStyle w:val="FootnoteReference"/>
                <w:rFonts w:asciiTheme="minorHAnsi" w:hAnsiTheme="minorHAnsi" w:cstheme="minorHAnsi"/>
                <w:color w:val="000000" w:themeColor="text1"/>
              </w:rPr>
              <w:footnoteReference w:id="10"/>
            </w:r>
          </w:p>
        </w:tc>
        <w:tc>
          <w:tcPr>
            <w:tcW w:w="1639" w:type="dxa"/>
            <w:tcBorders>
              <w:top w:val="nil"/>
              <w:left w:val="single" w:sz="4" w:space="0" w:color="auto"/>
              <w:bottom w:val="nil"/>
              <w:right w:val="single" w:sz="4" w:space="0" w:color="auto"/>
            </w:tcBorders>
          </w:tcPr>
          <w:p w14:paraId="7AE89ACD" w14:textId="1174CEC6" w:rsidR="00AD30DA" w:rsidRPr="002A3EEE" w:rsidRDefault="00AD30DA" w:rsidP="00AD30DA">
            <w:pPr>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17.58%</w:t>
            </w:r>
          </w:p>
        </w:tc>
        <w:tc>
          <w:tcPr>
            <w:tcW w:w="1639" w:type="dxa"/>
            <w:tcBorders>
              <w:top w:val="nil"/>
              <w:left w:val="single" w:sz="4" w:space="0" w:color="auto"/>
              <w:bottom w:val="nil"/>
              <w:right w:val="single" w:sz="4" w:space="0" w:color="auto"/>
            </w:tcBorders>
          </w:tcPr>
          <w:p w14:paraId="4887AE7F" w14:textId="6F003284" w:rsidR="00AD30DA" w:rsidRPr="002A3EEE" w:rsidRDefault="00AD30DA" w:rsidP="00AD30DA">
            <w:pPr>
              <w:jc w:val="right"/>
              <w:rPr>
                <w:rFonts w:asciiTheme="minorHAnsi" w:hAnsiTheme="minorHAnsi" w:cstheme="minorHAnsi"/>
                <w:color w:val="000000" w:themeColor="text1"/>
              </w:rPr>
            </w:pPr>
            <w:r w:rsidRPr="002A3EEE">
              <w:rPr>
                <w:rFonts w:asciiTheme="minorHAnsi" w:hAnsiTheme="minorHAnsi" w:cstheme="minorHAnsi"/>
                <w:color w:val="000000" w:themeColor="text1"/>
              </w:rPr>
              <w:t>16.84%</w:t>
            </w:r>
          </w:p>
        </w:tc>
        <w:tc>
          <w:tcPr>
            <w:tcW w:w="1640" w:type="dxa"/>
            <w:tcBorders>
              <w:top w:val="nil"/>
              <w:left w:val="single" w:sz="4" w:space="0" w:color="auto"/>
              <w:bottom w:val="nil"/>
              <w:right w:val="single" w:sz="4" w:space="0" w:color="auto"/>
            </w:tcBorders>
          </w:tcPr>
          <w:p w14:paraId="183E1A14" w14:textId="205BDB0F" w:rsidR="00AD30DA" w:rsidRPr="002A3EEE" w:rsidRDefault="00AD30DA" w:rsidP="00AD30DA">
            <w:pPr>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17.73%</w:t>
            </w:r>
          </w:p>
        </w:tc>
      </w:tr>
      <w:tr w:rsidR="002A3EEE" w:rsidRPr="002A3EEE" w14:paraId="208583FD"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0B82871B" w14:textId="0F9F552D" w:rsidR="00AD30DA" w:rsidRPr="002A3EEE" w:rsidRDefault="00AD30DA" w:rsidP="00AD30DA">
            <w:pPr>
              <w:contextualSpacing/>
              <w:rPr>
                <w:rFonts w:asciiTheme="minorHAnsi" w:eastAsia="Calibri" w:hAnsiTheme="minorHAnsi" w:cstheme="minorHAnsi"/>
                <w:b/>
                <w:color w:val="000000" w:themeColor="text1"/>
              </w:rPr>
            </w:pPr>
            <w:r w:rsidRPr="002A3EEE">
              <w:rPr>
                <w:rFonts w:asciiTheme="minorHAnsi" w:hAnsiTheme="minorHAnsi" w:cstheme="minorHAnsi"/>
                <w:color w:val="000000" w:themeColor="text1"/>
              </w:rPr>
              <w:t xml:space="preserve">   Medicare</w:t>
            </w:r>
            <w:r w:rsidRPr="002A3EEE">
              <w:rPr>
                <w:rStyle w:val="FootnoteReference"/>
                <w:rFonts w:asciiTheme="minorHAnsi" w:hAnsiTheme="minorHAnsi" w:cstheme="minorHAnsi"/>
                <w:color w:val="000000" w:themeColor="text1"/>
              </w:rPr>
              <w:footnoteReference w:id="11"/>
            </w:r>
          </w:p>
        </w:tc>
        <w:tc>
          <w:tcPr>
            <w:tcW w:w="1639" w:type="dxa"/>
            <w:tcBorders>
              <w:top w:val="nil"/>
              <w:left w:val="single" w:sz="4" w:space="0" w:color="auto"/>
              <w:bottom w:val="nil"/>
              <w:right w:val="single" w:sz="4" w:space="0" w:color="auto"/>
            </w:tcBorders>
          </w:tcPr>
          <w:p w14:paraId="2985C929" w14:textId="492D44FE" w:rsidR="00AD30DA" w:rsidRPr="002A3EEE" w:rsidRDefault="00AD30DA" w:rsidP="00AD30DA">
            <w:pPr>
              <w:jc w:val="right"/>
              <w:rPr>
                <w:rFonts w:asciiTheme="minorHAnsi" w:eastAsia="Calibri" w:hAnsiTheme="minorHAnsi" w:cstheme="minorHAnsi"/>
                <w:color w:val="000000" w:themeColor="text1"/>
                <w:highlight w:val="yellow"/>
              </w:rPr>
            </w:pPr>
            <w:r w:rsidRPr="002A3EEE">
              <w:rPr>
                <w:rFonts w:asciiTheme="minorHAnsi" w:hAnsiTheme="minorHAnsi" w:cstheme="minorHAnsi"/>
                <w:color w:val="000000" w:themeColor="text1"/>
              </w:rPr>
              <w:t>20.39%</w:t>
            </w:r>
          </w:p>
        </w:tc>
        <w:tc>
          <w:tcPr>
            <w:tcW w:w="1639" w:type="dxa"/>
            <w:tcBorders>
              <w:top w:val="nil"/>
              <w:left w:val="single" w:sz="4" w:space="0" w:color="auto"/>
              <w:bottom w:val="nil"/>
              <w:right w:val="single" w:sz="4" w:space="0" w:color="auto"/>
            </w:tcBorders>
          </w:tcPr>
          <w:p w14:paraId="0C830622" w14:textId="6C276C96" w:rsidR="00AD30DA" w:rsidRPr="002A3EEE" w:rsidRDefault="00AD30DA" w:rsidP="00AD30DA">
            <w:pPr>
              <w:jc w:val="right"/>
              <w:rPr>
                <w:rFonts w:asciiTheme="minorHAnsi" w:hAnsiTheme="minorHAnsi" w:cstheme="minorHAnsi"/>
                <w:color w:val="000000" w:themeColor="text1"/>
              </w:rPr>
            </w:pPr>
            <w:r w:rsidRPr="002A3EEE">
              <w:rPr>
                <w:rFonts w:asciiTheme="minorHAnsi" w:hAnsiTheme="minorHAnsi" w:cstheme="minorHAnsi"/>
                <w:color w:val="000000" w:themeColor="text1"/>
              </w:rPr>
              <w:t>29.80%</w:t>
            </w:r>
          </w:p>
        </w:tc>
        <w:tc>
          <w:tcPr>
            <w:tcW w:w="1640" w:type="dxa"/>
            <w:tcBorders>
              <w:top w:val="nil"/>
              <w:left w:val="single" w:sz="4" w:space="0" w:color="auto"/>
              <w:bottom w:val="nil"/>
              <w:right w:val="single" w:sz="4" w:space="0" w:color="auto"/>
            </w:tcBorders>
          </w:tcPr>
          <w:p w14:paraId="198F10D5" w14:textId="7EEF8884" w:rsidR="00AD30DA" w:rsidRPr="002A3EEE" w:rsidRDefault="00AD30DA" w:rsidP="00AD30DA">
            <w:pPr>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37.54%</w:t>
            </w:r>
          </w:p>
        </w:tc>
      </w:tr>
      <w:tr w:rsidR="002A3EEE" w:rsidRPr="002A3EEE" w14:paraId="2ACC1D72"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3D2534C3" w14:textId="1D37EE32" w:rsidR="00AD30DA" w:rsidRPr="002A3EEE" w:rsidRDefault="00AD30DA" w:rsidP="00AD30DA">
            <w:pPr>
              <w:contextualSpacing/>
              <w:rPr>
                <w:rFonts w:asciiTheme="minorHAnsi" w:eastAsia="Calibri" w:hAnsiTheme="minorHAnsi" w:cstheme="minorHAnsi"/>
                <w:b/>
                <w:color w:val="000000" w:themeColor="text1"/>
              </w:rPr>
            </w:pPr>
            <w:r w:rsidRPr="002A3EEE">
              <w:rPr>
                <w:rFonts w:asciiTheme="minorHAnsi" w:hAnsiTheme="minorHAnsi" w:cstheme="minorHAnsi"/>
                <w:color w:val="000000" w:themeColor="text1"/>
              </w:rPr>
              <w:t xml:space="preserve">   Commercial Medicare</w:t>
            </w:r>
          </w:p>
        </w:tc>
        <w:tc>
          <w:tcPr>
            <w:tcW w:w="1639" w:type="dxa"/>
            <w:tcBorders>
              <w:top w:val="nil"/>
              <w:left w:val="single" w:sz="4" w:space="0" w:color="auto"/>
              <w:bottom w:val="nil"/>
              <w:right w:val="single" w:sz="4" w:space="0" w:color="auto"/>
            </w:tcBorders>
          </w:tcPr>
          <w:p w14:paraId="5765EAFD" w14:textId="68BC8D8D"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8.66%</w:t>
            </w:r>
          </w:p>
        </w:tc>
        <w:tc>
          <w:tcPr>
            <w:tcW w:w="1639" w:type="dxa"/>
            <w:tcBorders>
              <w:top w:val="nil"/>
              <w:left w:val="single" w:sz="4" w:space="0" w:color="auto"/>
              <w:bottom w:val="nil"/>
              <w:right w:val="single" w:sz="4" w:space="0" w:color="auto"/>
            </w:tcBorders>
          </w:tcPr>
          <w:p w14:paraId="7BF4D70E" w14:textId="51F6BD84" w:rsidR="00AD30DA" w:rsidRPr="002A3EEE" w:rsidRDefault="00AD30DA" w:rsidP="00AD30DA">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16.06%</w:t>
            </w:r>
          </w:p>
        </w:tc>
        <w:tc>
          <w:tcPr>
            <w:tcW w:w="1640" w:type="dxa"/>
            <w:tcBorders>
              <w:top w:val="nil"/>
              <w:left w:val="single" w:sz="4" w:space="0" w:color="auto"/>
              <w:bottom w:val="nil"/>
              <w:right w:val="single" w:sz="4" w:space="0" w:color="auto"/>
            </w:tcBorders>
          </w:tcPr>
          <w:p w14:paraId="7AEB2A8B" w14:textId="46552764"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18.17 %</w:t>
            </w:r>
          </w:p>
        </w:tc>
      </w:tr>
      <w:tr w:rsidR="002A3EEE" w:rsidRPr="002A3EEE" w14:paraId="50B47D7A"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7666BAE9" w14:textId="2E33E953" w:rsidR="00AD30DA" w:rsidRPr="002A3EEE" w:rsidRDefault="00AD30DA" w:rsidP="00AD30DA">
            <w:pPr>
              <w:contextualSpacing/>
              <w:rPr>
                <w:rFonts w:asciiTheme="minorHAnsi" w:hAnsiTheme="minorHAnsi" w:cstheme="minorHAnsi"/>
                <w:color w:val="000000" w:themeColor="text1"/>
              </w:rPr>
            </w:pPr>
            <w:r w:rsidRPr="002A3EEE">
              <w:rPr>
                <w:rFonts w:asciiTheme="minorHAnsi" w:hAnsiTheme="minorHAnsi" w:cstheme="minorHAnsi"/>
                <w:color w:val="000000" w:themeColor="text1"/>
              </w:rPr>
              <w:t xml:space="preserve">   MassHealth</w:t>
            </w:r>
          </w:p>
        </w:tc>
        <w:tc>
          <w:tcPr>
            <w:tcW w:w="1639" w:type="dxa"/>
            <w:tcBorders>
              <w:top w:val="nil"/>
              <w:left w:val="single" w:sz="4" w:space="0" w:color="auto"/>
              <w:bottom w:val="nil"/>
              <w:right w:val="single" w:sz="4" w:space="0" w:color="auto"/>
            </w:tcBorders>
          </w:tcPr>
          <w:p w14:paraId="5E1D62D8" w14:textId="248F4CCA"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3.92%</w:t>
            </w:r>
          </w:p>
        </w:tc>
        <w:tc>
          <w:tcPr>
            <w:tcW w:w="1639" w:type="dxa"/>
            <w:tcBorders>
              <w:top w:val="nil"/>
              <w:left w:val="single" w:sz="4" w:space="0" w:color="auto"/>
              <w:bottom w:val="nil"/>
              <w:right w:val="single" w:sz="4" w:space="0" w:color="auto"/>
            </w:tcBorders>
          </w:tcPr>
          <w:p w14:paraId="2865EF62" w14:textId="01D1647F" w:rsidR="00AD30DA" w:rsidRPr="002A3EEE" w:rsidRDefault="00AD30DA" w:rsidP="00AD30DA">
            <w:pPr>
              <w:ind w:left="720" w:hanging="557"/>
              <w:contextualSpacing/>
              <w:jc w:val="right"/>
              <w:rPr>
                <w:rFonts w:asciiTheme="minorHAnsi" w:hAnsiTheme="minorHAnsi" w:cstheme="minorHAnsi"/>
                <w:color w:val="000000" w:themeColor="text1"/>
              </w:rPr>
            </w:pPr>
            <w:r w:rsidRPr="002A3EEE">
              <w:rPr>
                <w:rFonts w:asciiTheme="minorHAnsi" w:hAnsiTheme="minorHAnsi" w:cstheme="minorHAnsi"/>
                <w:color w:val="000000" w:themeColor="text1"/>
              </w:rPr>
              <w:t>12.19%</w:t>
            </w:r>
          </w:p>
        </w:tc>
        <w:tc>
          <w:tcPr>
            <w:tcW w:w="1640" w:type="dxa"/>
            <w:tcBorders>
              <w:top w:val="nil"/>
              <w:left w:val="single" w:sz="4" w:space="0" w:color="auto"/>
              <w:bottom w:val="nil"/>
              <w:right w:val="single" w:sz="4" w:space="0" w:color="auto"/>
            </w:tcBorders>
          </w:tcPr>
          <w:p w14:paraId="699D4031" w14:textId="4BD4EF7C"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  4.66%</w:t>
            </w:r>
          </w:p>
        </w:tc>
      </w:tr>
      <w:tr w:rsidR="002A3EEE" w:rsidRPr="002A3EEE" w14:paraId="43C33A19"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67782B8E" w14:textId="5744568E" w:rsidR="00AD30DA" w:rsidRPr="002A3EEE" w:rsidRDefault="00AD30DA" w:rsidP="00AD30DA">
            <w:pPr>
              <w:contextualSpacing/>
              <w:rPr>
                <w:rFonts w:asciiTheme="minorHAnsi" w:hAnsiTheme="minorHAnsi" w:cstheme="minorHAnsi"/>
                <w:color w:val="000000" w:themeColor="text1"/>
              </w:rPr>
            </w:pPr>
            <w:r w:rsidRPr="002A3EEE">
              <w:rPr>
                <w:rFonts w:asciiTheme="minorHAnsi" w:hAnsiTheme="minorHAnsi" w:cstheme="minorHAnsi"/>
                <w:color w:val="000000" w:themeColor="text1"/>
              </w:rPr>
              <w:t xml:space="preserve">   Managed Medicaid</w:t>
            </w:r>
          </w:p>
        </w:tc>
        <w:tc>
          <w:tcPr>
            <w:tcW w:w="1639" w:type="dxa"/>
            <w:tcBorders>
              <w:top w:val="nil"/>
              <w:left w:val="single" w:sz="4" w:space="0" w:color="auto"/>
              <w:bottom w:val="nil"/>
              <w:right w:val="single" w:sz="4" w:space="0" w:color="auto"/>
            </w:tcBorders>
          </w:tcPr>
          <w:p w14:paraId="082BE585" w14:textId="2881B0CF"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4.85%</w:t>
            </w:r>
          </w:p>
        </w:tc>
        <w:tc>
          <w:tcPr>
            <w:tcW w:w="1639" w:type="dxa"/>
            <w:tcBorders>
              <w:top w:val="nil"/>
              <w:left w:val="single" w:sz="4" w:space="0" w:color="auto"/>
              <w:bottom w:val="nil"/>
              <w:right w:val="single" w:sz="4" w:space="0" w:color="auto"/>
            </w:tcBorders>
          </w:tcPr>
          <w:p w14:paraId="1710C742" w14:textId="5909130F"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8.76%</w:t>
            </w:r>
          </w:p>
        </w:tc>
        <w:tc>
          <w:tcPr>
            <w:tcW w:w="1640" w:type="dxa"/>
            <w:tcBorders>
              <w:top w:val="nil"/>
              <w:left w:val="single" w:sz="4" w:space="0" w:color="auto"/>
              <w:bottom w:val="nil"/>
              <w:right w:val="single" w:sz="4" w:space="0" w:color="auto"/>
            </w:tcBorders>
          </w:tcPr>
          <w:p w14:paraId="79B8DB55" w14:textId="42F43ED0"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  5.01%</w:t>
            </w:r>
          </w:p>
        </w:tc>
      </w:tr>
      <w:tr w:rsidR="002A3EEE" w:rsidRPr="002A3EEE" w14:paraId="3836C9AB" w14:textId="77777777" w:rsidTr="00142586">
        <w:trPr>
          <w:cantSplit/>
          <w:trHeight w:val="144"/>
          <w:jc w:val="center"/>
        </w:trPr>
        <w:tc>
          <w:tcPr>
            <w:tcW w:w="4432" w:type="dxa"/>
            <w:tcBorders>
              <w:top w:val="nil"/>
              <w:left w:val="single" w:sz="4" w:space="0" w:color="auto"/>
              <w:bottom w:val="nil"/>
              <w:right w:val="single" w:sz="4" w:space="0" w:color="auto"/>
            </w:tcBorders>
            <w:shd w:val="clear" w:color="auto" w:fill="auto"/>
            <w:vAlign w:val="bottom"/>
          </w:tcPr>
          <w:p w14:paraId="73925722" w14:textId="1285ECBC" w:rsidR="00AD30DA" w:rsidRPr="002A3EEE" w:rsidRDefault="00AD30DA" w:rsidP="00AD30DA">
            <w:pPr>
              <w:contextualSpacing/>
              <w:rPr>
                <w:rFonts w:asciiTheme="minorHAnsi" w:eastAsia="Calibri" w:hAnsiTheme="minorHAnsi" w:cstheme="minorHAnsi"/>
                <w:b/>
                <w:color w:val="000000" w:themeColor="text1"/>
              </w:rPr>
            </w:pPr>
            <w:r w:rsidRPr="002A3EEE">
              <w:rPr>
                <w:rFonts w:asciiTheme="minorHAnsi" w:hAnsiTheme="minorHAnsi" w:cstheme="minorHAnsi"/>
                <w:color w:val="000000" w:themeColor="text1"/>
              </w:rPr>
              <w:t xml:space="preserve">   Other</w:t>
            </w:r>
            <w:r w:rsidRPr="002A3EEE">
              <w:rPr>
                <w:rStyle w:val="FootnoteReference"/>
                <w:rFonts w:asciiTheme="minorHAnsi" w:hAnsiTheme="minorHAnsi" w:cstheme="minorHAnsi"/>
                <w:color w:val="000000" w:themeColor="text1"/>
              </w:rPr>
              <w:footnoteReference w:id="12"/>
            </w:r>
          </w:p>
        </w:tc>
        <w:tc>
          <w:tcPr>
            <w:tcW w:w="1639" w:type="dxa"/>
            <w:tcBorders>
              <w:top w:val="nil"/>
              <w:left w:val="single" w:sz="4" w:space="0" w:color="auto"/>
              <w:bottom w:val="nil"/>
              <w:right w:val="single" w:sz="4" w:space="0" w:color="auto"/>
            </w:tcBorders>
          </w:tcPr>
          <w:p w14:paraId="5025A072" w14:textId="1268BD5C"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6.31%</w:t>
            </w:r>
          </w:p>
        </w:tc>
        <w:tc>
          <w:tcPr>
            <w:tcW w:w="1639" w:type="dxa"/>
            <w:tcBorders>
              <w:top w:val="nil"/>
              <w:left w:val="single" w:sz="4" w:space="0" w:color="auto"/>
              <w:bottom w:val="nil"/>
              <w:right w:val="single" w:sz="4" w:space="0" w:color="auto"/>
            </w:tcBorders>
          </w:tcPr>
          <w:p w14:paraId="4E89213C" w14:textId="7642D61D"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5.07%</w:t>
            </w:r>
          </w:p>
        </w:tc>
        <w:tc>
          <w:tcPr>
            <w:tcW w:w="1640" w:type="dxa"/>
            <w:tcBorders>
              <w:top w:val="nil"/>
              <w:left w:val="single" w:sz="4" w:space="0" w:color="auto"/>
              <w:bottom w:val="nil"/>
              <w:right w:val="single" w:sz="4" w:space="0" w:color="auto"/>
            </w:tcBorders>
          </w:tcPr>
          <w:p w14:paraId="7DCCE33E" w14:textId="2F1A9871" w:rsidR="00AD30DA" w:rsidRPr="002A3EEE" w:rsidRDefault="00AD30DA" w:rsidP="00AD30DA">
            <w:pPr>
              <w:ind w:left="720" w:hanging="557"/>
              <w:contextualSpacing/>
              <w:jc w:val="right"/>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  3.17%</w:t>
            </w:r>
          </w:p>
        </w:tc>
      </w:tr>
      <w:tr w:rsidR="002A3EEE" w:rsidRPr="002A3EEE" w14:paraId="05B671A8" w14:textId="77777777" w:rsidTr="00142586">
        <w:trPr>
          <w:cantSplit/>
          <w:trHeight w:val="144"/>
          <w:jc w:val="center"/>
        </w:trPr>
        <w:tc>
          <w:tcPr>
            <w:tcW w:w="4432" w:type="dxa"/>
            <w:tcBorders>
              <w:top w:val="nil"/>
              <w:left w:val="single" w:sz="4" w:space="0" w:color="auto"/>
              <w:bottom w:val="single" w:sz="4" w:space="0" w:color="auto"/>
              <w:right w:val="single" w:sz="4" w:space="0" w:color="auto"/>
            </w:tcBorders>
            <w:shd w:val="clear" w:color="auto" w:fill="auto"/>
          </w:tcPr>
          <w:p w14:paraId="28E3809C" w14:textId="77777777" w:rsidR="00954DE7" w:rsidRPr="002A3EEE" w:rsidRDefault="00954DE7" w:rsidP="00142586">
            <w:pPr>
              <w:contextualSpacing/>
              <w:rPr>
                <w:rFonts w:asciiTheme="minorHAnsi" w:eastAsia="Calibri" w:hAnsiTheme="minorHAnsi" w:cstheme="minorHAnsi"/>
                <w:b/>
                <w:color w:val="000000" w:themeColor="text1"/>
              </w:rPr>
            </w:pPr>
            <w:r w:rsidRPr="002A3EEE">
              <w:rPr>
                <w:rFonts w:asciiTheme="minorHAnsi" w:hAnsiTheme="minorHAnsi" w:cstheme="minorHAnsi"/>
                <w:b/>
                <w:color w:val="000000" w:themeColor="text1"/>
                <w:spacing w:val="-2"/>
              </w:rPr>
              <w:t xml:space="preserve">   Total</w:t>
            </w:r>
          </w:p>
        </w:tc>
        <w:tc>
          <w:tcPr>
            <w:tcW w:w="1639" w:type="dxa"/>
            <w:tcBorders>
              <w:top w:val="nil"/>
              <w:left w:val="single" w:sz="4" w:space="0" w:color="auto"/>
              <w:bottom w:val="single" w:sz="4" w:space="0" w:color="auto"/>
              <w:right w:val="single" w:sz="4" w:space="0" w:color="auto"/>
            </w:tcBorders>
          </w:tcPr>
          <w:p w14:paraId="3AC9B232" w14:textId="77777777" w:rsidR="00954DE7" w:rsidRPr="002A3EEE" w:rsidRDefault="00954DE7" w:rsidP="00142586">
            <w:pPr>
              <w:ind w:left="720" w:hanging="557"/>
              <w:contextualSpacing/>
              <w:jc w:val="right"/>
              <w:rPr>
                <w:rFonts w:asciiTheme="minorHAnsi" w:hAnsiTheme="minorHAnsi" w:cstheme="minorHAnsi"/>
                <w:color w:val="000000" w:themeColor="text1"/>
              </w:rPr>
            </w:pPr>
            <w:r w:rsidRPr="002A3EEE">
              <w:rPr>
                <w:rFonts w:asciiTheme="minorHAnsi" w:eastAsia="Calibri" w:hAnsiTheme="minorHAnsi" w:cstheme="minorHAnsi"/>
                <w:b/>
                <w:color w:val="000000" w:themeColor="text1"/>
              </w:rPr>
              <w:t>100.0%</w:t>
            </w:r>
          </w:p>
        </w:tc>
        <w:tc>
          <w:tcPr>
            <w:tcW w:w="1639" w:type="dxa"/>
            <w:tcBorders>
              <w:top w:val="nil"/>
              <w:left w:val="single" w:sz="4" w:space="0" w:color="auto"/>
              <w:bottom w:val="single" w:sz="4" w:space="0" w:color="auto"/>
              <w:right w:val="single" w:sz="4" w:space="0" w:color="auto"/>
            </w:tcBorders>
          </w:tcPr>
          <w:p w14:paraId="66C5F39D" w14:textId="77777777" w:rsidR="00954DE7" w:rsidRPr="002A3EEE" w:rsidRDefault="00954DE7" w:rsidP="00142586">
            <w:pPr>
              <w:ind w:left="720" w:hanging="557"/>
              <w:contextualSpacing/>
              <w:jc w:val="right"/>
              <w:rPr>
                <w:rFonts w:asciiTheme="minorHAnsi" w:eastAsia="Calibri" w:hAnsiTheme="minorHAnsi" w:cstheme="minorHAnsi"/>
                <w:b/>
                <w:color w:val="000000" w:themeColor="text1"/>
              </w:rPr>
            </w:pPr>
            <w:r w:rsidRPr="002A3EEE">
              <w:rPr>
                <w:rFonts w:asciiTheme="minorHAnsi" w:eastAsia="Calibri" w:hAnsiTheme="minorHAnsi" w:cstheme="minorHAnsi"/>
                <w:b/>
                <w:color w:val="000000" w:themeColor="text1"/>
              </w:rPr>
              <w:t>100.0%</w:t>
            </w:r>
          </w:p>
        </w:tc>
        <w:tc>
          <w:tcPr>
            <w:tcW w:w="1640" w:type="dxa"/>
            <w:tcBorders>
              <w:top w:val="nil"/>
              <w:left w:val="single" w:sz="4" w:space="0" w:color="auto"/>
              <w:bottom w:val="single" w:sz="4" w:space="0" w:color="auto"/>
              <w:right w:val="single" w:sz="4" w:space="0" w:color="auto"/>
            </w:tcBorders>
          </w:tcPr>
          <w:p w14:paraId="531FCADD" w14:textId="77777777" w:rsidR="00954DE7" w:rsidRPr="002A3EEE" w:rsidRDefault="00954DE7" w:rsidP="00142586">
            <w:pPr>
              <w:ind w:left="720" w:hanging="557"/>
              <w:contextualSpacing/>
              <w:jc w:val="right"/>
              <w:rPr>
                <w:rFonts w:asciiTheme="minorHAnsi" w:eastAsia="Calibri" w:hAnsiTheme="minorHAnsi" w:cstheme="minorHAnsi"/>
                <w:b/>
                <w:color w:val="000000" w:themeColor="text1"/>
                <w:highlight w:val="yellow"/>
              </w:rPr>
            </w:pPr>
            <w:r w:rsidRPr="002A3EEE">
              <w:rPr>
                <w:rFonts w:asciiTheme="minorHAnsi" w:eastAsia="Calibri" w:hAnsiTheme="minorHAnsi" w:cstheme="minorHAnsi"/>
                <w:b/>
                <w:color w:val="000000" w:themeColor="text1"/>
              </w:rPr>
              <w:t>100.0%</w:t>
            </w:r>
          </w:p>
        </w:tc>
      </w:tr>
    </w:tbl>
    <w:p w14:paraId="13DFCC8A" w14:textId="77777777" w:rsidR="006E42FE" w:rsidRPr="002A3EEE" w:rsidRDefault="006E42FE" w:rsidP="006E42FE">
      <w:pPr>
        <w:contextualSpacing/>
        <w:rPr>
          <w:rFonts w:asciiTheme="minorHAnsi" w:eastAsia="Calibri" w:hAnsiTheme="minorHAnsi" w:cstheme="minorHAnsi"/>
          <w:color w:val="000000" w:themeColor="text1"/>
          <w:sz w:val="28"/>
          <w:szCs w:val="28"/>
        </w:rPr>
      </w:pPr>
    </w:p>
    <w:p w14:paraId="0BB67F09" w14:textId="77777777" w:rsidR="006E42FE" w:rsidRPr="002A3EEE" w:rsidRDefault="006E42FE" w:rsidP="006E42FE">
      <w:pPr>
        <w:pStyle w:val="Heading1"/>
        <w:spacing w:before="0" w:line="240" w:lineRule="auto"/>
        <w:rPr>
          <w:rFonts w:asciiTheme="minorHAnsi" w:eastAsia="Calibri" w:hAnsiTheme="minorHAnsi" w:cstheme="minorHAnsi"/>
          <w:color w:val="000000" w:themeColor="text1"/>
        </w:rPr>
      </w:pPr>
      <w:bookmarkStart w:id="15" w:name="_Toc17731309"/>
      <w:bookmarkStart w:id="16" w:name="_Toc18922398"/>
      <w:bookmarkStart w:id="17" w:name="_Toc125371240"/>
      <w:bookmarkStart w:id="18" w:name="_Toc195703179"/>
      <w:r w:rsidRPr="002A3EEE">
        <w:rPr>
          <w:rFonts w:asciiTheme="minorHAnsi" w:eastAsia="Calibri" w:hAnsiTheme="minorHAnsi" w:cstheme="minorHAnsi"/>
          <w:color w:val="000000" w:themeColor="text1"/>
        </w:rPr>
        <w:t>Factor 1: a) Patient Panel Need</w:t>
      </w:r>
      <w:bookmarkEnd w:id="15"/>
      <w:bookmarkEnd w:id="16"/>
      <w:bookmarkEnd w:id="17"/>
      <w:bookmarkEnd w:id="18"/>
    </w:p>
    <w:p w14:paraId="733438E2" w14:textId="77777777" w:rsidR="006E42FE" w:rsidRPr="002A3EEE" w:rsidRDefault="006E42FE" w:rsidP="006E42FE">
      <w:pPr>
        <w:contextualSpacing/>
        <w:rPr>
          <w:rFonts w:asciiTheme="minorHAnsi" w:eastAsia="Calibri" w:hAnsiTheme="minorHAnsi" w:cstheme="minorHAnsi"/>
          <w:color w:val="000000" w:themeColor="text1"/>
        </w:rPr>
      </w:pPr>
      <w:r w:rsidRPr="002A3EEE">
        <w:rPr>
          <w:rFonts w:asciiTheme="minorHAnsi" w:eastAsia="Calibri" w:hAnsiTheme="minorHAnsi" w:cstheme="minorHAnsi"/>
          <w:color w:val="000000" w:themeColor="text1"/>
        </w:rPr>
        <w:t xml:space="preserve">In this section, staff assesses if the Applicant has sufficiently addressed Patient Panel need for the Proposed Project. </w:t>
      </w:r>
    </w:p>
    <w:p w14:paraId="35773448" w14:textId="77777777" w:rsidR="006E42FE" w:rsidRPr="002A3EEE" w:rsidRDefault="006E42FE" w:rsidP="006E42FE">
      <w:pPr>
        <w:contextualSpacing/>
        <w:rPr>
          <w:rFonts w:asciiTheme="minorHAnsi" w:eastAsia="Calibri" w:hAnsiTheme="minorHAnsi" w:cstheme="minorHAnsi"/>
          <w:b/>
          <w:color w:val="000000" w:themeColor="text1"/>
          <w:highlight w:val="yellow"/>
          <w:u w:val="single"/>
        </w:rPr>
      </w:pPr>
    </w:p>
    <w:p w14:paraId="391D8380" w14:textId="77777777" w:rsidR="006E42FE" w:rsidRPr="002A3EEE" w:rsidRDefault="006E42FE" w:rsidP="006E42FE">
      <w:pPr>
        <w:contextualSpacing/>
        <w:rPr>
          <w:rFonts w:asciiTheme="minorHAnsi" w:hAnsiTheme="minorHAnsi" w:cstheme="minorHAnsi"/>
          <w:b/>
          <w:color w:val="000000" w:themeColor="text1"/>
        </w:rPr>
      </w:pPr>
      <w:r w:rsidRPr="002A3EEE">
        <w:rPr>
          <w:rFonts w:asciiTheme="minorHAnsi" w:hAnsiTheme="minorHAnsi" w:cstheme="minorHAnsi"/>
          <w:b/>
          <w:color w:val="000000" w:themeColor="text1"/>
        </w:rPr>
        <w:t>Patient Panel Need</w:t>
      </w:r>
    </w:p>
    <w:p w14:paraId="3C4A9B12" w14:textId="6FA414DF" w:rsidR="006E42FE" w:rsidRPr="002A3EEE" w:rsidRDefault="006E42FE" w:rsidP="006E42FE">
      <w:pPr>
        <w:autoSpaceDE w:val="0"/>
        <w:autoSpaceDN w:val="0"/>
        <w:adjustRightInd w:val="0"/>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 xml:space="preserve">The Applicant attributes the need for </w:t>
      </w:r>
      <w:r w:rsidR="00FE04DE" w:rsidRPr="002A3EEE">
        <w:rPr>
          <w:rFonts w:asciiTheme="minorHAnsi" w:eastAsiaTheme="minorHAnsi" w:hAnsiTheme="minorHAnsi" w:cstheme="minorHAnsi"/>
          <w:color w:val="000000" w:themeColor="text1"/>
        </w:rPr>
        <w:t>the addition of a</w:t>
      </w:r>
      <w:r w:rsidRPr="002A3EEE">
        <w:rPr>
          <w:rFonts w:asciiTheme="minorHAnsi" w:eastAsiaTheme="minorHAnsi" w:hAnsiTheme="minorHAnsi" w:cstheme="minorHAnsi"/>
          <w:color w:val="000000" w:themeColor="text1"/>
        </w:rPr>
        <w:t xml:space="preserve"> CT machine to </w:t>
      </w:r>
      <w:r w:rsidR="00EC3836" w:rsidRPr="002A3EEE">
        <w:rPr>
          <w:rFonts w:asciiTheme="minorHAnsi" w:eastAsiaTheme="minorHAnsi" w:hAnsiTheme="minorHAnsi" w:cstheme="minorHAnsi"/>
          <w:color w:val="000000" w:themeColor="text1"/>
        </w:rPr>
        <w:t xml:space="preserve">four </w:t>
      </w:r>
      <w:r w:rsidRPr="002A3EEE">
        <w:rPr>
          <w:rFonts w:asciiTheme="minorHAnsi" w:eastAsiaTheme="minorHAnsi" w:hAnsiTheme="minorHAnsi" w:cstheme="minorHAnsi"/>
          <w:color w:val="000000" w:themeColor="text1"/>
        </w:rPr>
        <w:t xml:space="preserve">factors: </w:t>
      </w:r>
    </w:p>
    <w:p w14:paraId="152BC5A7" w14:textId="0BB01F41" w:rsidR="006E42FE" w:rsidRPr="002A3EEE" w:rsidRDefault="00CD6105" w:rsidP="006E42FE">
      <w:pPr>
        <w:pStyle w:val="ListParagraph"/>
        <w:numPr>
          <w:ilvl w:val="0"/>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Growth in Utilization</w:t>
      </w:r>
    </w:p>
    <w:p w14:paraId="3E468638" w14:textId="514C85B3" w:rsidR="004875F6" w:rsidRPr="002A3EEE" w:rsidRDefault="004875F6" w:rsidP="006E42FE">
      <w:pPr>
        <w:pStyle w:val="ListParagraph"/>
        <w:numPr>
          <w:ilvl w:val="0"/>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 xml:space="preserve">High Volume </w:t>
      </w:r>
      <w:r w:rsidR="009C770A" w:rsidRPr="002A3EEE">
        <w:rPr>
          <w:rFonts w:cstheme="minorHAnsi"/>
          <w:color w:val="000000" w:themeColor="text1"/>
          <w:sz w:val="24"/>
          <w:szCs w:val="24"/>
        </w:rPr>
        <w:t xml:space="preserve">Limiting </w:t>
      </w:r>
      <w:r w:rsidRPr="002A3EEE">
        <w:rPr>
          <w:rFonts w:cstheme="minorHAnsi"/>
          <w:color w:val="000000" w:themeColor="text1"/>
          <w:sz w:val="24"/>
          <w:szCs w:val="24"/>
        </w:rPr>
        <w:t>Access</w:t>
      </w:r>
    </w:p>
    <w:p w14:paraId="56970EF9" w14:textId="77777777" w:rsidR="00300413" w:rsidRPr="002A3EEE" w:rsidRDefault="00300413" w:rsidP="00300413">
      <w:pPr>
        <w:pStyle w:val="ListParagraph"/>
        <w:numPr>
          <w:ilvl w:val="1"/>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Increased Downtime for CT Equipment Maintenance</w:t>
      </w:r>
    </w:p>
    <w:p w14:paraId="53CF7481" w14:textId="2ECF0A42" w:rsidR="00300413" w:rsidRPr="002A3EEE" w:rsidRDefault="00F94309" w:rsidP="00300413">
      <w:pPr>
        <w:pStyle w:val="ListParagraph"/>
        <w:numPr>
          <w:ilvl w:val="1"/>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Reduce</w:t>
      </w:r>
      <w:r w:rsidR="00775EB5" w:rsidRPr="002A3EEE">
        <w:rPr>
          <w:rFonts w:cstheme="minorHAnsi"/>
          <w:color w:val="000000" w:themeColor="text1"/>
          <w:sz w:val="24"/>
          <w:szCs w:val="24"/>
        </w:rPr>
        <w:t>d</w:t>
      </w:r>
      <w:r w:rsidRPr="002A3EEE">
        <w:rPr>
          <w:rFonts w:cstheme="minorHAnsi"/>
          <w:color w:val="000000" w:themeColor="text1"/>
          <w:sz w:val="24"/>
          <w:szCs w:val="24"/>
        </w:rPr>
        <w:t xml:space="preserve"> Availability of Appointments</w:t>
      </w:r>
    </w:p>
    <w:p w14:paraId="23EC71B2" w14:textId="79414034" w:rsidR="006E42FE" w:rsidRPr="002A3EEE" w:rsidRDefault="006E42FE" w:rsidP="006E42FE">
      <w:pPr>
        <w:pStyle w:val="ListParagraph"/>
        <w:numPr>
          <w:ilvl w:val="0"/>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 xml:space="preserve">Projected </w:t>
      </w:r>
      <w:r w:rsidR="004875F6" w:rsidRPr="002A3EEE">
        <w:rPr>
          <w:rFonts w:cstheme="minorHAnsi"/>
          <w:color w:val="000000" w:themeColor="text1"/>
          <w:sz w:val="24"/>
          <w:szCs w:val="24"/>
        </w:rPr>
        <w:t>Volume Increases</w:t>
      </w:r>
    </w:p>
    <w:p w14:paraId="4D5590A4" w14:textId="75F74495" w:rsidR="00AF6696" w:rsidRPr="002A3EEE" w:rsidRDefault="008E3A69" w:rsidP="006E42FE">
      <w:pPr>
        <w:pStyle w:val="ListParagraph"/>
        <w:numPr>
          <w:ilvl w:val="0"/>
          <w:numId w:val="2"/>
        </w:numPr>
        <w:autoSpaceDE w:val="0"/>
        <w:autoSpaceDN w:val="0"/>
        <w:adjustRightInd w:val="0"/>
        <w:spacing w:after="22"/>
        <w:rPr>
          <w:rFonts w:cstheme="minorHAnsi"/>
          <w:color w:val="000000" w:themeColor="text1"/>
          <w:sz w:val="24"/>
          <w:szCs w:val="24"/>
        </w:rPr>
      </w:pPr>
      <w:r w:rsidRPr="002A3EEE">
        <w:rPr>
          <w:rFonts w:cstheme="minorHAnsi"/>
          <w:color w:val="000000" w:themeColor="text1"/>
          <w:sz w:val="24"/>
          <w:szCs w:val="24"/>
        </w:rPr>
        <w:t>Transportation Related Barriers to Healthcare in Lynn</w:t>
      </w:r>
    </w:p>
    <w:p w14:paraId="40D27708" w14:textId="77777777" w:rsidR="006E42FE" w:rsidRPr="002A3EEE" w:rsidRDefault="006E42FE" w:rsidP="006E42FE">
      <w:pPr>
        <w:autoSpaceDE w:val="0"/>
        <w:autoSpaceDN w:val="0"/>
        <w:adjustRightInd w:val="0"/>
        <w:ind w:firstLine="360"/>
        <w:rPr>
          <w:rFonts w:asciiTheme="minorHAnsi" w:eastAsiaTheme="minorHAnsi" w:hAnsiTheme="minorHAnsi" w:cstheme="minorHAnsi"/>
          <w:color w:val="000000" w:themeColor="text1"/>
          <w:highlight w:val="yellow"/>
        </w:rPr>
      </w:pPr>
      <w:r w:rsidRPr="002A3EEE">
        <w:rPr>
          <w:rFonts w:asciiTheme="minorHAnsi" w:eastAsiaTheme="minorHAnsi" w:hAnsiTheme="minorHAnsi" w:cstheme="minorHAnsi"/>
          <w:color w:val="000000" w:themeColor="text1"/>
          <w:highlight w:val="yellow"/>
        </w:rPr>
        <w:t xml:space="preserve"> </w:t>
      </w:r>
    </w:p>
    <w:p w14:paraId="652D3EAD" w14:textId="77777777" w:rsidR="006E42FE" w:rsidRPr="002A3EEE" w:rsidRDefault="006E42FE" w:rsidP="006E42FE">
      <w:pPr>
        <w:autoSpaceDE w:val="0"/>
        <w:autoSpaceDN w:val="0"/>
        <w:adjustRightInd w:val="0"/>
        <w:ind w:firstLine="360"/>
        <w:rPr>
          <w:rFonts w:asciiTheme="minorHAnsi" w:eastAsiaTheme="minorHAnsi" w:hAnsiTheme="minorHAnsi" w:cstheme="minorHAnsi"/>
          <w:color w:val="000000" w:themeColor="text1"/>
          <w:highlight w:val="yellow"/>
        </w:rPr>
      </w:pPr>
    </w:p>
    <w:p w14:paraId="210E5930" w14:textId="088E0C8F" w:rsidR="009B3700" w:rsidRPr="002A3EEE" w:rsidRDefault="00CD6105" w:rsidP="006E42FE">
      <w:pPr>
        <w:pStyle w:val="ListParagraph"/>
        <w:numPr>
          <w:ilvl w:val="0"/>
          <w:numId w:val="13"/>
        </w:numPr>
        <w:autoSpaceDE w:val="0"/>
        <w:autoSpaceDN w:val="0"/>
        <w:adjustRightInd w:val="0"/>
        <w:spacing w:after="22"/>
        <w:ind w:left="720"/>
        <w:rPr>
          <w:rFonts w:cstheme="minorHAnsi"/>
          <w:b/>
          <w:color w:val="000000" w:themeColor="text1"/>
          <w:sz w:val="24"/>
          <w:szCs w:val="24"/>
        </w:rPr>
      </w:pPr>
      <w:r w:rsidRPr="002A3EEE">
        <w:rPr>
          <w:rFonts w:cstheme="minorHAnsi"/>
          <w:b/>
          <w:color w:val="000000" w:themeColor="text1"/>
          <w:sz w:val="24"/>
          <w:szCs w:val="24"/>
        </w:rPr>
        <w:t xml:space="preserve">Growth </w:t>
      </w:r>
      <w:r w:rsidR="009B3700" w:rsidRPr="002A3EEE">
        <w:rPr>
          <w:rFonts w:cstheme="minorHAnsi"/>
          <w:b/>
          <w:color w:val="000000" w:themeColor="text1"/>
          <w:sz w:val="24"/>
          <w:szCs w:val="24"/>
        </w:rPr>
        <w:t>Utilization</w:t>
      </w:r>
    </w:p>
    <w:p w14:paraId="677B3A64" w14:textId="7B372F75" w:rsidR="00B32D41" w:rsidRPr="002A3EEE" w:rsidRDefault="002016CE" w:rsidP="00B32D41">
      <w:pPr>
        <w:spacing w:before="120" w:after="120"/>
        <w:rPr>
          <w:rFonts w:asciiTheme="minorHAnsi" w:hAnsiTheme="minorHAnsi" w:cstheme="minorHAnsi"/>
          <w:bCs/>
          <w:color w:val="000000" w:themeColor="text1"/>
        </w:rPr>
      </w:pPr>
      <w:r w:rsidRPr="002A3EEE">
        <w:rPr>
          <w:rFonts w:asciiTheme="minorHAnsi" w:hAnsiTheme="minorHAnsi" w:cstheme="minorHAnsi"/>
          <w:bCs/>
          <w:color w:val="000000" w:themeColor="text1"/>
        </w:rPr>
        <w:t xml:space="preserve">Salem </w:t>
      </w:r>
      <w:r w:rsidR="00663CD6" w:rsidRPr="002A3EEE">
        <w:rPr>
          <w:rFonts w:asciiTheme="minorHAnsi" w:hAnsiTheme="minorHAnsi" w:cstheme="minorHAnsi"/>
          <w:bCs/>
          <w:color w:val="000000" w:themeColor="text1"/>
        </w:rPr>
        <w:t>Hospital currently operates five CT</w:t>
      </w:r>
      <w:r w:rsidR="009F2BCB" w:rsidRPr="002A3EEE">
        <w:rPr>
          <w:rFonts w:asciiTheme="minorHAnsi" w:hAnsiTheme="minorHAnsi" w:cstheme="minorHAnsi"/>
          <w:bCs/>
          <w:color w:val="000000" w:themeColor="text1"/>
        </w:rPr>
        <w:t xml:space="preserve"> </w:t>
      </w:r>
      <w:r w:rsidR="00815A93" w:rsidRPr="002A3EEE">
        <w:rPr>
          <w:rFonts w:asciiTheme="minorHAnsi" w:hAnsiTheme="minorHAnsi" w:cstheme="minorHAnsi"/>
          <w:bCs/>
          <w:color w:val="000000" w:themeColor="text1"/>
        </w:rPr>
        <w:t>machines</w:t>
      </w:r>
      <w:r w:rsidR="00663CD6" w:rsidRPr="002A3EEE">
        <w:rPr>
          <w:rFonts w:asciiTheme="minorHAnsi" w:hAnsiTheme="minorHAnsi" w:cstheme="minorHAnsi"/>
          <w:bCs/>
          <w:color w:val="000000" w:themeColor="text1"/>
        </w:rPr>
        <w:t xml:space="preserve">, two </w:t>
      </w:r>
      <w:r w:rsidR="00B32D41" w:rsidRPr="002A3EEE">
        <w:rPr>
          <w:rFonts w:asciiTheme="minorHAnsi" w:hAnsiTheme="minorHAnsi" w:cstheme="minorHAnsi"/>
          <w:bCs/>
          <w:color w:val="000000" w:themeColor="text1"/>
        </w:rPr>
        <w:t xml:space="preserve">of which are </w:t>
      </w:r>
      <w:r w:rsidR="00663CD6" w:rsidRPr="002A3EEE">
        <w:rPr>
          <w:rFonts w:asciiTheme="minorHAnsi" w:hAnsiTheme="minorHAnsi" w:cstheme="minorHAnsi"/>
          <w:bCs/>
          <w:color w:val="000000" w:themeColor="text1"/>
        </w:rPr>
        <w:t xml:space="preserve">dedicated outpatient units, all located at </w:t>
      </w:r>
      <w:r w:rsidRPr="002A3EEE">
        <w:rPr>
          <w:rFonts w:asciiTheme="minorHAnsi" w:hAnsiTheme="minorHAnsi" w:cstheme="minorHAnsi"/>
          <w:bCs/>
          <w:color w:val="000000" w:themeColor="text1"/>
        </w:rPr>
        <w:t xml:space="preserve">Salem </w:t>
      </w:r>
      <w:r w:rsidR="00663CD6" w:rsidRPr="002A3EEE">
        <w:rPr>
          <w:rFonts w:asciiTheme="minorHAnsi" w:hAnsiTheme="minorHAnsi" w:cstheme="minorHAnsi"/>
          <w:bCs/>
          <w:color w:val="000000" w:themeColor="text1"/>
        </w:rPr>
        <w:t xml:space="preserve">Hospital’s </w:t>
      </w:r>
      <w:r w:rsidRPr="002A3EEE">
        <w:rPr>
          <w:rFonts w:asciiTheme="minorHAnsi" w:hAnsiTheme="minorHAnsi" w:cstheme="minorHAnsi"/>
          <w:bCs/>
          <w:color w:val="000000" w:themeColor="text1"/>
        </w:rPr>
        <w:t>m</w:t>
      </w:r>
      <w:r w:rsidR="00663CD6" w:rsidRPr="002A3EEE">
        <w:rPr>
          <w:rFonts w:asciiTheme="minorHAnsi" w:hAnsiTheme="minorHAnsi" w:cstheme="minorHAnsi"/>
          <w:bCs/>
          <w:color w:val="000000" w:themeColor="text1"/>
        </w:rPr>
        <w:t xml:space="preserve">ain </w:t>
      </w:r>
      <w:r w:rsidRPr="002A3EEE">
        <w:rPr>
          <w:rFonts w:asciiTheme="minorHAnsi" w:hAnsiTheme="minorHAnsi" w:cstheme="minorHAnsi"/>
          <w:bCs/>
          <w:color w:val="000000" w:themeColor="text1"/>
        </w:rPr>
        <w:t>c</w:t>
      </w:r>
      <w:r w:rsidR="00663CD6" w:rsidRPr="002A3EEE">
        <w:rPr>
          <w:rFonts w:asciiTheme="minorHAnsi" w:hAnsiTheme="minorHAnsi" w:cstheme="minorHAnsi"/>
          <w:bCs/>
          <w:color w:val="000000" w:themeColor="text1"/>
        </w:rPr>
        <w:t>ampus. For the past three years</w:t>
      </w:r>
      <w:r w:rsidRPr="002A3EEE">
        <w:rPr>
          <w:rFonts w:asciiTheme="minorHAnsi" w:hAnsiTheme="minorHAnsi" w:cstheme="minorHAnsi"/>
          <w:bCs/>
          <w:color w:val="000000" w:themeColor="text1"/>
        </w:rPr>
        <w:t>,</w:t>
      </w:r>
      <w:r w:rsidR="00663CD6" w:rsidRPr="002A3EEE">
        <w:rPr>
          <w:rFonts w:asciiTheme="minorHAnsi" w:hAnsiTheme="minorHAnsi" w:cstheme="minorHAnsi"/>
          <w:bCs/>
          <w:color w:val="000000" w:themeColor="text1"/>
        </w:rPr>
        <w:t xml:space="preserve"> </w:t>
      </w:r>
      <w:r w:rsidR="00A702CC" w:rsidRPr="002A3EEE">
        <w:rPr>
          <w:rFonts w:asciiTheme="minorHAnsi" w:hAnsiTheme="minorHAnsi" w:cstheme="minorHAnsi"/>
          <w:bCs/>
          <w:color w:val="000000" w:themeColor="text1"/>
        </w:rPr>
        <w:t xml:space="preserve">outpatient </w:t>
      </w:r>
      <w:r w:rsidR="00663CD6" w:rsidRPr="002A3EEE">
        <w:rPr>
          <w:rFonts w:asciiTheme="minorHAnsi" w:hAnsiTheme="minorHAnsi" w:cstheme="minorHAnsi"/>
          <w:bCs/>
          <w:color w:val="000000" w:themeColor="text1"/>
        </w:rPr>
        <w:t xml:space="preserve">CT utilization at </w:t>
      </w:r>
      <w:r w:rsidRPr="002A3EEE">
        <w:rPr>
          <w:rFonts w:asciiTheme="minorHAnsi" w:hAnsiTheme="minorHAnsi" w:cstheme="minorHAnsi"/>
          <w:bCs/>
          <w:color w:val="000000" w:themeColor="text1"/>
        </w:rPr>
        <w:t xml:space="preserve">Salem </w:t>
      </w:r>
      <w:r w:rsidR="00663CD6" w:rsidRPr="002A3EEE">
        <w:rPr>
          <w:rFonts w:asciiTheme="minorHAnsi" w:hAnsiTheme="minorHAnsi" w:cstheme="minorHAnsi"/>
          <w:bCs/>
          <w:color w:val="000000" w:themeColor="text1"/>
        </w:rPr>
        <w:t>Hospital has increased</w:t>
      </w:r>
      <w:r w:rsidR="00C1700B" w:rsidRPr="002A3EEE">
        <w:rPr>
          <w:rFonts w:asciiTheme="minorHAnsi" w:hAnsiTheme="minorHAnsi" w:cstheme="minorHAnsi"/>
          <w:bCs/>
          <w:color w:val="000000" w:themeColor="text1"/>
        </w:rPr>
        <w:t>, as detailed in Table 4</w:t>
      </w:r>
      <w:r w:rsidR="00B55C4D" w:rsidRPr="002A3EEE">
        <w:rPr>
          <w:rFonts w:asciiTheme="minorHAnsi" w:hAnsiTheme="minorHAnsi" w:cstheme="minorHAnsi"/>
          <w:bCs/>
          <w:color w:val="000000" w:themeColor="text1"/>
        </w:rPr>
        <w:t xml:space="preserve">. While the growth </w:t>
      </w:r>
      <w:r w:rsidR="00AE586D" w:rsidRPr="002A3EEE">
        <w:rPr>
          <w:rFonts w:asciiTheme="minorHAnsi" w:hAnsiTheme="minorHAnsi" w:cstheme="minorHAnsi"/>
          <w:bCs/>
          <w:color w:val="000000" w:themeColor="text1"/>
        </w:rPr>
        <w:t>has been modest</w:t>
      </w:r>
      <w:r w:rsidR="00DD0B7C" w:rsidRPr="002A3EEE">
        <w:rPr>
          <w:rFonts w:asciiTheme="minorHAnsi" w:hAnsiTheme="minorHAnsi" w:cstheme="minorHAnsi"/>
          <w:bCs/>
          <w:color w:val="000000" w:themeColor="text1"/>
        </w:rPr>
        <w:t>,</w:t>
      </w:r>
      <w:r w:rsidR="00586669" w:rsidRPr="002A3EEE">
        <w:rPr>
          <w:rFonts w:asciiTheme="minorHAnsi" w:hAnsiTheme="minorHAnsi" w:cstheme="minorHAnsi"/>
          <w:bCs/>
          <w:color w:val="000000" w:themeColor="text1"/>
        </w:rPr>
        <w:t xml:space="preserve"> the machines are operating at over 90% </w:t>
      </w:r>
      <w:r w:rsidR="00FC6958" w:rsidRPr="002A3EEE">
        <w:rPr>
          <w:rFonts w:asciiTheme="minorHAnsi" w:hAnsiTheme="minorHAnsi" w:cstheme="minorHAnsi"/>
          <w:bCs/>
          <w:color w:val="000000" w:themeColor="text1"/>
        </w:rPr>
        <w:t>capacity,</w:t>
      </w:r>
      <w:r w:rsidR="00586669" w:rsidRPr="002A3EEE">
        <w:rPr>
          <w:rFonts w:asciiTheme="minorHAnsi" w:hAnsiTheme="minorHAnsi" w:cstheme="minorHAnsi"/>
          <w:bCs/>
          <w:color w:val="000000" w:themeColor="text1"/>
        </w:rPr>
        <w:t xml:space="preserve"> and the volume</w:t>
      </w:r>
      <w:r w:rsidR="005B7CD0" w:rsidRPr="002A3EEE">
        <w:rPr>
          <w:rFonts w:asciiTheme="minorHAnsi" w:hAnsiTheme="minorHAnsi" w:cstheme="minorHAnsi"/>
          <w:bCs/>
          <w:color w:val="000000" w:themeColor="text1"/>
        </w:rPr>
        <w:t xml:space="preserve"> </w:t>
      </w:r>
      <w:r w:rsidR="00663CD6" w:rsidRPr="002A3EEE">
        <w:rPr>
          <w:rFonts w:asciiTheme="minorHAnsi" w:hAnsiTheme="minorHAnsi" w:cstheme="minorHAnsi"/>
          <w:bCs/>
          <w:color w:val="000000" w:themeColor="text1"/>
        </w:rPr>
        <w:t>is expected to grow significantly in the next five years as the need for these services increases</w:t>
      </w:r>
      <w:r w:rsidR="00586669" w:rsidRPr="002A3EEE">
        <w:rPr>
          <w:rFonts w:asciiTheme="minorHAnsi" w:hAnsiTheme="minorHAnsi" w:cstheme="minorHAnsi"/>
          <w:bCs/>
          <w:color w:val="000000" w:themeColor="text1"/>
        </w:rPr>
        <w:t>.</w:t>
      </w:r>
      <w:r w:rsidR="00663CD6" w:rsidRPr="002A3EEE">
        <w:rPr>
          <w:rFonts w:asciiTheme="minorHAnsi" w:hAnsiTheme="minorHAnsi" w:cstheme="minorHAnsi"/>
          <w:bCs/>
          <w:color w:val="000000" w:themeColor="text1"/>
        </w:rPr>
        <w:t xml:space="preserve"> </w:t>
      </w:r>
    </w:p>
    <w:p w14:paraId="09628630" w14:textId="3093FCD9" w:rsidR="00206B82" w:rsidRPr="002A3EEE" w:rsidRDefault="00206B82" w:rsidP="00206B82">
      <w:pPr>
        <w:pStyle w:val="Caption"/>
        <w:spacing w:after="0"/>
        <w:ind w:left="720"/>
        <w:contextualSpacing/>
        <w:jc w:val="center"/>
        <w:rPr>
          <w:rFonts w:cstheme="minorHAnsi"/>
          <w:color w:val="000000" w:themeColor="text1"/>
          <w:sz w:val="24"/>
          <w:szCs w:val="24"/>
          <w:u w:val="single"/>
        </w:rPr>
      </w:pPr>
      <w:r w:rsidRPr="002A3EEE">
        <w:rPr>
          <w:rFonts w:cstheme="minorHAnsi"/>
          <w:color w:val="000000" w:themeColor="text1"/>
          <w:sz w:val="24"/>
          <w:szCs w:val="24"/>
          <w:u w:val="single"/>
        </w:rPr>
        <w:t xml:space="preserve">Table </w:t>
      </w:r>
      <w:r w:rsidR="001358AD" w:rsidRPr="002A3EEE">
        <w:rPr>
          <w:rFonts w:cstheme="minorHAnsi"/>
          <w:color w:val="000000" w:themeColor="text1"/>
          <w:sz w:val="24"/>
          <w:szCs w:val="24"/>
          <w:u w:val="single"/>
        </w:rPr>
        <w:t>4</w:t>
      </w:r>
      <w:r w:rsidRPr="002A3EEE">
        <w:rPr>
          <w:rFonts w:cstheme="minorHAnsi"/>
          <w:color w:val="000000" w:themeColor="text1"/>
          <w:sz w:val="24"/>
          <w:szCs w:val="24"/>
          <w:u w:val="single"/>
        </w:rPr>
        <w:t xml:space="preserve">: Salem Hospital Historical </w:t>
      </w:r>
      <w:r w:rsidR="003F4F34" w:rsidRPr="002A3EEE">
        <w:rPr>
          <w:rFonts w:cstheme="minorHAnsi"/>
          <w:color w:val="000000" w:themeColor="text1"/>
          <w:sz w:val="24"/>
          <w:szCs w:val="24"/>
          <w:u w:val="single"/>
        </w:rPr>
        <w:t>Outpatient CT Visits</w:t>
      </w:r>
    </w:p>
    <w:tbl>
      <w:tblPr>
        <w:tblStyle w:val="TableGrid"/>
        <w:tblW w:w="7390" w:type="dxa"/>
        <w:jc w:val="center"/>
        <w:tblLayout w:type="fixed"/>
        <w:tblLook w:val="04A0" w:firstRow="1" w:lastRow="0" w:firstColumn="1" w:lastColumn="0" w:noHBand="0" w:noVBand="1"/>
      </w:tblPr>
      <w:tblGrid>
        <w:gridCol w:w="3610"/>
        <w:gridCol w:w="1260"/>
        <w:gridCol w:w="1260"/>
        <w:gridCol w:w="1260"/>
      </w:tblGrid>
      <w:tr w:rsidR="002A3EEE" w:rsidRPr="002A3EEE" w14:paraId="696F0F2E" w14:textId="77777777" w:rsidTr="00125A52">
        <w:trPr>
          <w:cantSplit/>
          <w:trHeight w:hRule="exact" w:val="432"/>
          <w:tblHeader/>
          <w:jc w:val="center"/>
        </w:trPr>
        <w:tc>
          <w:tcPr>
            <w:tcW w:w="3610" w:type="dxa"/>
            <w:shd w:val="clear" w:color="auto" w:fill="CFDCF0" w:themeFill="text2" w:themeFillTint="33"/>
            <w:vAlign w:val="center"/>
          </w:tcPr>
          <w:p w14:paraId="5CEB39D0" w14:textId="2D222EFA" w:rsidR="001358AD" w:rsidRPr="002A3EEE" w:rsidRDefault="001358AD" w:rsidP="00142586">
            <w:pPr>
              <w:pStyle w:val="BodyText2"/>
              <w:rPr>
                <w:rFonts w:asciiTheme="minorHAnsi" w:hAnsiTheme="minorHAnsi" w:cstheme="minorHAnsi"/>
                <w:b/>
                <w:bCs/>
                <w:color w:val="000000" w:themeColor="text1"/>
              </w:rPr>
            </w:pPr>
          </w:p>
        </w:tc>
        <w:tc>
          <w:tcPr>
            <w:tcW w:w="1260" w:type="dxa"/>
            <w:shd w:val="clear" w:color="auto" w:fill="CFDCF0" w:themeFill="text2" w:themeFillTint="33"/>
            <w:vAlign w:val="center"/>
          </w:tcPr>
          <w:p w14:paraId="4715CB56" w14:textId="570655DF" w:rsidR="001358AD" w:rsidRPr="002A3EEE" w:rsidRDefault="001358AD" w:rsidP="00142586">
            <w:pPr>
              <w:pStyle w:val="BodyText2"/>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FY2022</w:t>
            </w:r>
          </w:p>
        </w:tc>
        <w:tc>
          <w:tcPr>
            <w:tcW w:w="1260" w:type="dxa"/>
            <w:shd w:val="clear" w:color="auto" w:fill="CFDCF0" w:themeFill="text2" w:themeFillTint="33"/>
            <w:vAlign w:val="center"/>
          </w:tcPr>
          <w:p w14:paraId="2A2675DD" w14:textId="6E37D64D" w:rsidR="001358AD" w:rsidRPr="002A3EEE" w:rsidRDefault="001358AD" w:rsidP="00142586">
            <w:pPr>
              <w:pStyle w:val="BodyText2"/>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FY2023</w:t>
            </w:r>
          </w:p>
        </w:tc>
        <w:tc>
          <w:tcPr>
            <w:tcW w:w="1260" w:type="dxa"/>
            <w:shd w:val="clear" w:color="auto" w:fill="CFDCF0" w:themeFill="text2" w:themeFillTint="33"/>
            <w:vAlign w:val="center"/>
          </w:tcPr>
          <w:p w14:paraId="20846E09" w14:textId="010A3DA8" w:rsidR="001358AD" w:rsidRPr="002A3EEE" w:rsidRDefault="001358AD" w:rsidP="00142586">
            <w:pPr>
              <w:pStyle w:val="BodyText2"/>
              <w:jc w:val="center"/>
              <w:rPr>
                <w:rFonts w:asciiTheme="minorHAnsi" w:hAnsiTheme="minorHAnsi" w:cstheme="minorHAnsi"/>
                <w:b/>
                <w:bCs/>
                <w:color w:val="000000" w:themeColor="text1"/>
              </w:rPr>
            </w:pPr>
            <w:r w:rsidRPr="002A3EEE">
              <w:rPr>
                <w:rFonts w:asciiTheme="minorHAnsi" w:hAnsiTheme="minorHAnsi" w:cstheme="minorHAnsi"/>
                <w:b/>
                <w:bCs/>
                <w:color w:val="000000" w:themeColor="text1"/>
              </w:rPr>
              <w:t>FY2024</w:t>
            </w:r>
          </w:p>
        </w:tc>
      </w:tr>
      <w:tr w:rsidR="002A3EEE" w:rsidRPr="002A3EEE" w14:paraId="0DF91779" w14:textId="77777777" w:rsidTr="00125A52">
        <w:trPr>
          <w:cantSplit/>
          <w:trHeight w:hRule="exact" w:val="820"/>
          <w:jc w:val="center"/>
        </w:trPr>
        <w:tc>
          <w:tcPr>
            <w:tcW w:w="3610" w:type="dxa"/>
            <w:vAlign w:val="center"/>
          </w:tcPr>
          <w:p w14:paraId="64A63B37" w14:textId="26BBBDBE" w:rsidR="001358AD" w:rsidRPr="002A3EEE" w:rsidRDefault="00543D4C" w:rsidP="00F331DB">
            <w:pPr>
              <w:pStyle w:val="BodyText2"/>
              <w:spacing w:after="0" w:line="240" w:lineRule="auto"/>
              <w:rPr>
                <w:rFonts w:asciiTheme="minorHAnsi" w:hAnsiTheme="minorHAnsi" w:cstheme="minorHAnsi"/>
                <w:color w:val="000000" w:themeColor="text1"/>
              </w:rPr>
            </w:pPr>
            <w:r w:rsidRPr="002A3EEE">
              <w:rPr>
                <w:rFonts w:asciiTheme="minorHAnsi" w:hAnsiTheme="minorHAnsi" w:cstheme="minorHAnsi"/>
                <w:b/>
                <w:color w:val="000000" w:themeColor="text1"/>
              </w:rPr>
              <w:t xml:space="preserve">Dedicated </w:t>
            </w:r>
            <w:r w:rsidR="001358AD" w:rsidRPr="002A3EEE">
              <w:rPr>
                <w:rFonts w:asciiTheme="minorHAnsi" w:hAnsiTheme="minorHAnsi" w:cstheme="minorHAnsi"/>
                <w:b/>
                <w:color w:val="000000" w:themeColor="text1"/>
              </w:rPr>
              <w:t>Outpatient CT</w:t>
            </w:r>
            <w:r w:rsidRPr="002A3EEE">
              <w:rPr>
                <w:rFonts w:asciiTheme="minorHAnsi" w:hAnsiTheme="minorHAnsi" w:cstheme="minorHAnsi"/>
                <w:b/>
                <w:color w:val="000000" w:themeColor="text1"/>
              </w:rPr>
              <w:t xml:space="preserve"> Units</w:t>
            </w:r>
          </w:p>
        </w:tc>
        <w:tc>
          <w:tcPr>
            <w:tcW w:w="1260" w:type="dxa"/>
            <w:vAlign w:val="center"/>
          </w:tcPr>
          <w:p w14:paraId="583A8F36" w14:textId="6217ABB2" w:rsidR="001358AD" w:rsidRPr="002A3EEE" w:rsidRDefault="001358AD" w:rsidP="00142586">
            <w:pPr>
              <w:pStyle w:val="BodyText2"/>
              <w:jc w:val="center"/>
              <w:rPr>
                <w:rFonts w:asciiTheme="minorHAnsi" w:hAnsiTheme="minorHAnsi" w:cstheme="minorHAnsi"/>
                <w:color w:val="000000" w:themeColor="text1"/>
              </w:rPr>
            </w:pPr>
            <w:r w:rsidRPr="002A3EEE">
              <w:rPr>
                <w:rFonts w:asciiTheme="minorHAnsi" w:hAnsiTheme="minorHAnsi" w:cstheme="minorHAnsi"/>
                <w:color w:val="000000" w:themeColor="text1"/>
              </w:rPr>
              <w:t>15,415</w:t>
            </w:r>
          </w:p>
        </w:tc>
        <w:tc>
          <w:tcPr>
            <w:tcW w:w="1260" w:type="dxa"/>
            <w:vAlign w:val="center"/>
          </w:tcPr>
          <w:p w14:paraId="5994E97A" w14:textId="77777777" w:rsidR="001358AD" w:rsidRPr="002A3EEE" w:rsidRDefault="001358AD" w:rsidP="00142586">
            <w:pPr>
              <w:pStyle w:val="BodyText2"/>
              <w:jc w:val="center"/>
              <w:rPr>
                <w:rFonts w:asciiTheme="minorHAnsi" w:hAnsiTheme="minorHAnsi" w:cstheme="minorHAnsi"/>
                <w:color w:val="000000" w:themeColor="text1"/>
              </w:rPr>
            </w:pPr>
            <w:r w:rsidRPr="002A3EEE">
              <w:rPr>
                <w:rFonts w:asciiTheme="minorHAnsi" w:hAnsiTheme="minorHAnsi" w:cstheme="minorHAnsi"/>
                <w:color w:val="000000" w:themeColor="text1"/>
              </w:rPr>
              <w:t>16,155</w:t>
            </w:r>
          </w:p>
        </w:tc>
        <w:tc>
          <w:tcPr>
            <w:tcW w:w="1260" w:type="dxa"/>
            <w:vAlign w:val="center"/>
          </w:tcPr>
          <w:p w14:paraId="40CDC583" w14:textId="77777777" w:rsidR="001358AD" w:rsidRPr="002A3EEE" w:rsidRDefault="001358AD" w:rsidP="00142586">
            <w:pPr>
              <w:pStyle w:val="BodyText2"/>
              <w:jc w:val="center"/>
              <w:rPr>
                <w:rFonts w:asciiTheme="minorHAnsi" w:hAnsiTheme="minorHAnsi" w:cstheme="minorHAnsi"/>
                <w:color w:val="000000" w:themeColor="text1"/>
              </w:rPr>
            </w:pPr>
            <w:r w:rsidRPr="002A3EEE">
              <w:rPr>
                <w:rFonts w:asciiTheme="minorHAnsi" w:hAnsiTheme="minorHAnsi" w:cstheme="minorHAnsi"/>
                <w:color w:val="000000" w:themeColor="text1"/>
              </w:rPr>
              <w:t>16,370</w:t>
            </w:r>
          </w:p>
        </w:tc>
      </w:tr>
    </w:tbl>
    <w:p w14:paraId="164162E4" w14:textId="77777777" w:rsidR="00B32D41" w:rsidRPr="002A3EEE" w:rsidRDefault="00B32D41" w:rsidP="00B32D41">
      <w:pPr>
        <w:spacing w:before="120" w:after="120"/>
        <w:rPr>
          <w:rFonts w:asciiTheme="minorHAnsi" w:hAnsiTheme="minorHAnsi" w:cstheme="minorHAnsi"/>
          <w:bCs/>
          <w:color w:val="000000" w:themeColor="text1"/>
        </w:rPr>
      </w:pPr>
    </w:p>
    <w:p w14:paraId="783D2617" w14:textId="77777777" w:rsidR="00206B82" w:rsidRPr="002A3EEE" w:rsidRDefault="00206B82" w:rsidP="00B32D41">
      <w:pPr>
        <w:spacing w:before="120" w:after="120"/>
        <w:rPr>
          <w:rFonts w:asciiTheme="minorHAnsi" w:hAnsiTheme="minorHAnsi" w:cstheme="minorHAnsi"/>
          <w:bCs/>
          <w:color w:val="000000" w:themeColor="text1"/>
        </w:rPr>
      </w:pPr>
    </w:p>
    <w:p w14:paraId="5DEF1686" w14:textId="2C368907" w:rsidR="00E56C4A" w:rsidRPr="002A3EEE" w:rsidRDefault="000566D6" w:rsidP="00E56C4A">
      <w:pPr>
        <w:pStyle w:val="ListParagraph"/>
        <w:spacing w:after="0" w:line="240" w:lineRule="auto"/>
        <w:contextualSpacing w:val="0"/>
        <w:rPr>
          <w:rFonts w:cstheme="minorHAnsi"/>
          <w:color w:val="000000" w:themeColor="text1"/>
          <w:sz w:val="24"/>
          <w:szCs w:val="24"/>
        </w:rPr>
      </w:pPr>
      <w:r w:rsidRPr="002A3EEE">
        <w:rPr>
          <w:rFonts w:cstheme="minorHAnsi"/>
          <w:bCs/>
          <w:color w:val="000000" w:themeColor="text1"/>
          <w:sz w:val="24"/>
          <w:szCs w:val="24"/>
        </w:rPr>
        <w:t xml:space="preserve">Patients at </w:t>
      </w:r>
      <w:r w:rsidR="00B32D41" w:rsidRPr="002A3EEE">
        <w:rPr>
          <w:rFonts w:cstheme="minorHAnsi"/>
          <w:bCs/>
          <w:color w:val="000000" w:themeColor="text1"/>
          <w:sz w:val="24"/>
          <w:szCs w:val="24"/>
        </w:rPr>
        <w:t xml:space="preserve">Salem Hospital </w:t>
      </w:r>
      <w:r w:rsidRPr="002A3EEE">
        <w:rPr>
          <w:rFonts w:cstheme="minorHAnsi"/>
          <w:bCs/>
          <w:color w:val="000000" w:themeColor="text1"/>
          <w:sz w:val="24"/>
          <w:szCs w:val="24"/>
        </w:rPr>
        <w:t xml:space="preserve">receive routine CT imaging </w:t>
      </w:r>
      <w:r w:rsidR="000A11DD" w:rsidRPr="002A3EEE">
        <w:rPr>
          <w:rFonts w:cstheme="minorHAnsi"/>
          <w:bCs/>
          <w:color w:val="000000" w:themeColor="text1"/>
          <w:sz w:val="24"/>
          <w:szCs w:val="24"/>
        </w:rPr>
        <w:t>through the two</w:t>
      </w:r>
      <w:r w:rsidR="00B32D41" w:rsidRPr="002A3EEE">
        <w:rPr>
          <w:rFonts w:cstheme="minorHAnsi"/>
          <w:bCs/>
          <w:color w:val="000000" w:themeColor="text1"/>
          <w:sz w:val="24"/>
          <w:szCs w:val="24"/>
        </w:rPr>
        <w:t xml:space="preserve"> dedicated outpatient units. Both machines </w:t>
      </w:r>
      <w:r w:rsidR="000A11DD" w:rsidRPr="002A3EEE">
        <w:rPr>
          <w:rFonts w:cstheme="minorHAnsi"/>
          <w:bCs/>
          <w:color w:val="000000" w:themeColor="text1"/>
          <w:sz w:val="24"/>
          <w:szCs w:val="24"/>
        </w:rPr>
        <w:t xml:space="preserve">in the dedicated outpatient units </w:t>
      </w:r>
      <w:r w:rsidR="00B32D41" w:rsidRPr="002A3EEE">
        <w:rPr>
          <w:rFonts w:cstheme="minorHAnsi"/>
          <w:bCs/>
          <w:color w:val="000000" w:themeColor="text1"/>
          <w:sz w:val="24"/>
          <w:szCs w:val="24"/>
        </w:rPr>
        <w:t xml:space="preserve">are available for appointments seven days per week from 7:30 am to 5:00 pm. </w:t>
      </w:r>
      <w:r w:rsidR="00B81E7F" w:rsidRPr="002A3EEE">
        <w:rPr>
          <w:rFonts w:cstheme="minorHAnsi"/>
          <w:bCs/>
          <w:color w:val="000000" w:themeColor="text1"/>
          <w:sz w:val="24"/>
          <w:szCs w:val="24"/>
        </w:rPr>
        <w:t xml:space="preserve">Since FY22, </w:t>
      </w:r>
      <w:r w:rsidR="00CD169C" w:rsidRPr="002A3EEE">
        <w:rPr>
          <w:rFonts w:cstheme="minorHAnsi"/>
          <w:bCs/>
          <w:color w:val="000000" w:themeColor="text1"/>
          <w:sz w:val="24"/>
          <w:szCs w:val="24"/>
        </w:rPr>
        <w:t>the</w:t>
      </w:r>
      <w:r w:rsidR="003C7344" w:rsidRPr="002A3EEE">
        <w:rPr>
          <w:rFonts w:cstheme="minorHAnsi"/>
          <w:bCs/>
          <w:color w:val="000000" w:themeColor="text1"/>
          <w:sz w:val="24"/>
          <w:szCs w:val="24"/>
        </w:rPr>
        <w:t xml:space="preserve"> volume </w:t>
      </w:r>
      <w:r w:rsidR="001E4322" w:rsidRPr="002A3EEE">
        <w:rPr>
          <w:rFonts w:cstheme="minorHAnsi"/>
          <w:bCs/>
          <w:color w:val="000000" w:themeColor="text1"/>
          <w:sz w:val="24"/>
          <w:szCs w:val="24"/>
        </w:rPr>
        <w:t>of</w:t>
      </w:r>
      <w:r w:rsidR="00B81E7F" w:rsidRPr="002A3EEE">
        <w:rPr>
          <w:rFonts w:cstheme="minorHAnsi"/>
          <w:bCs/>
          <w:color w:val="000000" w:themeColor="text1"/>
          <w:sz w:val="24"/>
          <w:szCs w:val="24"/>
        </w:rPr>
        <w:t xml:space="preserve"> outpatient</w:t>
      </w:r>
      <w:r w:rsidR="001E4322" w:rsidRPr="002A3EEE">
        <w:rPr>
          <w:rFonts w:cstheme="minorHAnsi"/>
          <w:bCs/>
          <w:color w:val="000000" w:themeColor="text1"/>
          <w:sz w:val="24"/>
          <w:szCs w:val="24"/>
        </w:rPr>
        <w:t xml:space="preserve"> CT</w:t>
      </w:r>
      <w:r w:rsidR="00B32D41" w:rsidRPr="002A3EEE">
        <w:rPr>
          <w:rFonts w:cstheme="minorHAnsi"/>
          <w:bCs/>
          <w:color w:val="000000" w:themeColor="text1"/>
          <w:sz w:val="24"/>
          <w:szCs w:val="24"/>
        </w:rPr>
        <w:t xml:space="preserve"> </w:t>
      </w:r>
      <w:r w:rsidR="003C7344" w:rsidRPr="002A3EEE">
        <w:rPr>
          <w:rFonts w:cstheme="minorHAnsi"/>
          <w:bCs/>
          <w:color w:val="000000" w:themeColor="text1"/>
          <w:sz w:val="24"/>
          <w:szCs w:val="24"/>
        </w:rPr>
        <w:t xml:space="preserve">appointments </w:t>
      </w:r>
      <w:r w:rsidR="00B32D41" w:rsidRPr="002A3EEE">
        <w:rPr>
          <w:rFonts w:cstheme="minorHAnsi"/>
          <w:bCs/>
          <w:color w:val="000000" w:themeColor="text1"/>
          <w:sz w:val="24"/>
          <w:szCs w:val="24"/>
        </w:rPr>
        <w:t xml:space="preserve">has grown by </w:t>
      </w:r>
      <w:r w:rsidR="007A1302" w:rsidRPr="002A3EEE">
        <w:rPr>
          <w:rFonts w:cstheme="minorHAnsi"/>
          <w:bCs/>
          <w:color w:val="000000" w:themeColor="text1"/>
          <w:sz w:val="24"/>
          <w:szCs w:val="24"/>
        </w:rPr>
        <w:t>6</w:t>
      </w:r>
      <w:r w:rsidR="00B769F6" w:rsidRPr="002A3EEE">
        <w:rPr>
          <w:rFonts w:cstheme="minorHAnsi"/>
          <w:bCs/>
          <w:color w:val="000000" w:themeColor="text1"/>
          <w:sz w:val="24"/>
          <w:szCs w:val="24"/>
        </w:rPr>
        <w:t>.2</w:t>
      </w:r>
      <w:r w:rsidR="00B32D41" w:rsidRPr="002A3EEE">
        <w:rPr>
          <w:rFonts w:cstheme="minorHAnsi"/>
          <w:bCs/>
          <w:color w:val="000000" w:themeColor="text1"/>
          <w:sz w:val="24"/>
          <w:szCs w:val="24"/>
        </w:rPr>
        <w:t>%</w:t>
      </w:r>
      <w:r w:rsidR="00B81E7F" w:rsidRPr="002A3EEE">
        <w:rPr>
          <w:rFonts w:cstheme="minorHAnsi"/>
          <w:bCs/>
          <w:color w:val="000000" w:themeColor="text1"/>
          <w:sz w:val="24"/>
          <w:szCs w:val="24"/>
        </w:rPr>
        <w:t>.</w:t>
      </w:r>
      <w:r w:rsidR="00B32D41" w:rsidRPr="002A3EEE">
        <w:rPr>
          <w:rFonts w:cstheme="minorHAnsi"/>
          <w:bCs/>
          <w:color w:val="000000" w:themeColor="text1"/>
          <w:sz w:val="24"/>
          <w:szCs w:val="24"/>
        </w:rPr>
        <w:t xml:space="preserve"> </w:t>
      </w:r>
      <w:r w:rsidR="00B81E7F" w:rsidRPr="002A3EEE">
        <w:rPr>
          <w:rFonts w:cstheme="minorHAnsi"/>
          <w:bCs/>
          <w:color w:val="000000" w:themeColor="text1"/>
          <w:sz w:val="24"/>
          <w:szCs w:val="24"/>
        </w:rPr>
        <w:t xml:space="preserve">As a result, the current patient need </w:t>
      </w:r>
      <w:r w:rsidR="00CF5BC5" w:rsidRPr="002A3EEE">
        <w:rPr>
          <w:rFonts w:cstheme="minorHAnsi"/>
          <w:bCs/>
          <w:color w:val="000000" w:themeColor="text1"/>
          <w:sz w:val="24"/>
          <w:szCs w:val="24"/>
        </w:rPr>
        <w:t xml:space="preserve">is not met </w:t>
      </w:r>
      <w:r w:rsidR="00FC6958" w:rsidRPr="002A3EEE">
        <w:rPr>
          <w:rFonts w:cstheme="minorHAnsi"/>
          <w:bCs/>
          <w:color w:val="000000" w:themeColor="text1"/>
          <w:sz w:val="24"/>
          <w:szCs w:val="24"/>
        </w:rPr>
        <w:t>by the</w:t>
      </w:r>
      <w:r w:rsidR="00B32D41" w:rsidRPr="002A3EEE">
        <w:rPr>
          <w:rFonts w:cstheme="minorHAnsi"/>
          <w:bCs/>
          <w:color w:val="000000" w:themeColor="text1"/>
          <w:sz w:val="24"/>
          <w:szCs w:val="24"/>
        </w:rPr>
        <w:t xml:space="preserve"> existing </w:t>
      </w:r>
      <w:r w:rsidR="00CF5BC5" w:rsidRPr="002A3EEE">
        <w:rPr>
          <w:rFonts w:cstheme="minorHAnsi"/>
          <w:bCs/>
          <w:color w:val="000000" w:themeColor="text1"/>
          <w:sz w:val="24"/>
          <w:szCs w:val="24"/>
        </w:rPr>
        <w:t xml:space="preserve">dedicated outpatient </w:t>
      </w:r>
      <w:r w:rsidR="00B32D41" w:rsidRPr="002A3EEE">
        <w:rPr>
          <w:rFonts w:cstheme="minorHAnsi"/>
          <w:bCs/>
          <w:color w:val="000000" w:themeColor="text1"/>
          <w:sz w:val="24"/>
          <w:szCs w:val="24"/>
        </w:rPr>
        <w:t>units. Even with extended hours of operation, the units are operating above 90% capacity</w:t>
      </w:r>
      <w:r w:rsidR="00B311F1" w:rsidRPr="002A3EEE">
        <w:rPr>
          <w:rFonts w:cstheme="minorHAnsi"/>
          <w:bCs/>
          <w:color w:val="000000" w:themeColor="text1"/>
          <w:sz w:val="24"/>
          <w:szCs w:val="24"/>
        </w:rPr>
        <w:t>. O</w:t>
      </w:r>
      <w:r w:rsidR="00B32D41" w:rsidRPr="002A3EEE">
        <w:rPr>
          <w:rFonts w:cstheme="minorHAnsi"/>
          <w:bCs/>
          <w:color w:val="000000" w:themeColor="text1"/>
          <w:sz w:val="24"/>
          <w:szCs w:val="24"/>
        </w:rPr>
        <w:t>utpatient appointments have a wait time of 30 days</w:t>
      </w:r>
      <w:r w:rsidR="00B311F1" w:rsidRPr="002A3EEE">
        <w:rPr>
          <w:rFonts w:cstheme="minorHAnsi"/>
          <w:bCs/>
          <w:color w:val="000000" w:themeColor="text1"/>
          <w:sz w:val="24"/>
          <w:szCs w:val="24"/>
        </w:rPr>
        <w:t>,</w:t>
      </w:r>
      <w:r w:rsidR="00B32D41" w:rsidRPr="002A3EEE">
        <w:rPr>
          <w:rStyle w:val="FootnoteReference"/>
          <w:rFonts w:cstheme="minorHAnsi"/>
          <w:bCs/>
          <w:color w:val="000000" w:themeColor="text1"/>
          <w:sz w:val="24"/>
          <w:szCs w:val="24"/>
        </w:rPr>
        <w:footnoteReference w:id="13"/>
      </w:r>
      <w:r w:rsidR="00B32D41" w:rsidRPr="002A3EEE">
        <w:rPr>
          <w:rFonts w:cstheme="minorHAnsi"/>
          <w:bCs/>
          <w:color w:val="000000" w:themeColor="text1"/>
          <w:sz w:val="24"/>
          <w:szCs w:val="24"/>
        </w:rPr>
        <w:t xml:space="preserve"> </w:t>
      </w:r>
      <w:r w:rsidR="00902CAB" w:rsidRPr="002A3EEE">
        <w:rPr>
          <w:rFonts w:cstheme="minorHAnsi"/>
          <w:bCs/>
          <w:color w:val="000000" w:themeColor="text1"/>
          <w:sz w:val="24"/>
          <w:szCs w:val="24"/>
        </w:rPr>
        <w:t>w</w:t>
      </w:r>
      <w:r w:rsidR="00B311F1" w:rsidRPr="002A3EEE">
        <w:rPr>
          <w:rFonts w:cstheme="minorHAnsi"/>
          <w:bCs/>
          <w:color w:val="000000" w:themeColor="text1"/>
          <w:sz w:val="24"/>
          <w:szCs w:val="24"/>
        </w:rPr>
        <w:t xml:space="preserve">hich staff notes is </w:t>
      </w:r>
      <w:r w:rsidR="00316953" w:rsidRPr="002A3EEE">
        <w:rPr>
          <w:rFonts w:cstheme="minorHAnsi"/>
          <w:bCs/>
          <w:color w:val="000000" w:themeColor="text1"/>
          <w:sz w:val="24"/>
          <w:szCs w:val="24"/>
        </w:rPr>
        <w:t xml:space="preserve">within the </w:t>
      </w:r>
      <w:r w:rsidR="00A62987" w:rsidRPr="002A3EEE">
        <w:rPr>
          <w:rFonts w:cstheme="minorHAnsi"/>
          <w:bCs/>
          <w:color w:val="000000" w:themeColor="text1"/>
          <w:sz w:val="24"/>
          <w:szCs w:val="24"/>
        </w:rPr>
        <w:t>American College of Radiology recommendations and in line with</w:t>
      </w:r>
      <w:r w:rsidR="00910212" w:rsidRPr="002A3EEE">
        <w:rPr>
          <w:rFonts w:cstheme="minorHAnsi"/>
          <w:bCs/>
          <w:color w:val="000000" w:themeColor="text1"/>
          <w:sz w:val="24"/>
          <w:szCs w:val="24"/>
        </w:rPr>
        <w:t xml:space="preserve"> the average wait times of </w:t>
      </w:r>
      <w:r w:rsidR="006C640D" w:rsidRPr="002A3EEE">
        <w:rPr>
          <w:rFonts w:cstheme="minorHAnsi"/>
          <w:bCs/>
          <w:color w:val="000000" w:themeColor="text1"/>
          <w:sz w:val="24"/>
          <w:szCs w:val="24"/>
        </w:rPr>
        <w:t>comparable MGB Hospitals</w:t>
      </w:r>
      <w:r w:rsidR="00B16266" w:rsidRPr="002A3EEE">
        <w:rPr>
          <w:rStyle w:val="FootnoteReference"/>
          <w:rFonts w:cstheme="minorHAnsi"/>
          <w:bCs/>
          <w:color w:val="000000" w:themeColor="text1"/>
          <w:sz w:val="24"/>
          <w:szCs w:val="24"/>
        </w:rPr>
        <w:footnoteReference w:id="14"/>
      </w:r>
      <w:r w:rsidR="006C640D" w:rsidRPr="002A3EEE">
        <w:rPr>
          <w:rFonts w:cstheme="minorHAnsi"/>
          <w:bCs/>
          <w:color w:val="000000" w:themeColor="text1"/>
          <w:sz w:val="24"/>
          <w:szCs w:val="24"/>
        </w:rPr>
        <w:t xml:space="preserve"> </w:t>
      </w:r>
      <w:r w:rsidR="0021684C" w:rsidRPr="002A3EEE">
        <w:rPr>
          <w:rFonts w:cstheme="minorHAnsi"/>
          <w:bCs/>
          <w:color w:val="000000" w:themeColor="text1"/>
          <w:sz w:val="24"/>
          <w:szCs w:val="24"/>
        </w:rPr>
        <w:t xml:space="preserve">The American College of Radiology recommends that non-urgent imaging should generally not be delayed </w:t>
      </w:r>
      <w:r w:rsidR="0021684C" w:rsidRPr="002A3EEE">
        <w:rPr>
          <w:rStyle w:val="Strong"/>
          <w:rFonts w:cstheme="minorHAnsi"/>
          <w:b w:val="0"/>
          <w:color w:val="000000" w:themeColor="text1"/>
          <w:sz w:val="24"/>
          <w:szCs w:val="24"/>
        </w:rPr>
        <w:t>beyond a few weeks</w:t>
      </w:r>
      <w:r w:rsidR="0021684C" w:rsidRPr="002A3EEE">
        <w:rPr>
          <w:rFonts w:cstheme="minorHAnsi"/>
          <w:bCs/>
          <w:color w:val="000000" w:themeColor="text1"/>
          <w:sz w:val="24"/>
          <w:szCs w:val="24"/>
        </w:rPr>
        <w:t xml:space="preserve">, with some guidelines indicating a typical target wait time of </w:t>
      </w:r>
      <w:r w:rsidR="0021684C" w:rsidRPr="002A3EEE">
        <w:rPr>
          <w:rStyle w:val="Strong"/>
          <w:rFonts w:cstheme="minorHAnsi"/>
          <w:b w:val="0"/>
          <w:color w:val="000000" w:themeColor="text1"/>
          <w:sz w:val="24"/>
          <w:szCs w:val="24"/>
        </w:rPr>
        <w:t>2-4 weeks</w:t>
      </w:r>
      <w:r w:rsidR="0021684C" w:rsidRPr="002A3EEE">
        <w:rPr>
          <w:rFonts w:cstheme="minorHAnsi"/>
          <w:bCs/>
          <w:color w:val="000000" w:themeColor="text1"/>
          <w:sz w:val="24"/>
          <w:szCs w:val="24"/>
        </w:rPr>
        <w:t xml:space="preserve"> for routine imaging needs. </w:t>
      </w:r>
      <w:r w:rsidR="0021684C" w:rsidRPr="002A3EEE">
        <w:rPr>
          <w:rStyle w:val="EndnoteReference"/>
          <w:rFonts w:cstheme="minorHAnsi"/>
          <w:bCs/>
          <w:color w:val="000000" w:themeColor="text1"/>
          <w:sz w:val="24"/>
          <w:szCs w:val="24"/>
        </w:rPr>
        <w:endnoteReference w:id="3"/>
      </w:r>
      <w:r w:rsidR="004D1F79" w:rsidRPr="002A3EEE">
        <w:rPr>
          <w:rFonts w:cstheme="minorHAnsi"/>
          <w:bCs/>
          <w:color w:val="000000" w:themeColor="text1"/>
          <w:sz w:val="24"/>
          <w:szCs w:val="24"/>
        </w:rPr>
        <w:t xml:space="preserve"> </w:t>
      </w:r>
      <w:r w:rsidR="00E56C4A" w:rsidRPr="002A3EEE">
        <w:rPr>
          <w:rFonts w:cstheme="minorHAnsi"/>
          <w:bCs/>
          <w:color w:val="000000" w:themeColor="text1"/>
          <w:sz w:val="24"/>
          <w:szCs w:val="24"/>
        </w:rPr>
        <w:t xml:space="preserve">The Applicant’s target wait time for outpatient CT is two weeks. </w:t>
      </w:r>
    </w:p>
    <w:p w14:paraId="4A9E629D" w14:textId="383FFEF4" w:rsidR="00B32D41" w:rsidRPr="002A3EEE" w:rsidRDefault="00B32D41" w:rsidP="00F331DB">
      <w:pPr>
        <w:pStyle w:val="ListParagraph"/>
        <w:spacing w:after="0" w:line="240" w:lineRule="auto"/>
        <w:contextualSpacing w:val="0"/>
        <w:rPr>
          <w:rFonts w:cstheme="minorHAnsi"/>
          <w:bCs/>
          <w:color w:val="000000" w:themeColor="text1"/>
          <w:sz w:val="24"/>
          <w:szCs w:val="24"/>
        </w:rPr>
      </w:pPr>
    </w:p>
    <w:p w14:paraId="7F7449A3" w14:textId="3939F0FC" w:rsidR="009B3700" w:rsidRPr="002A3EEE" w:rsidRDefault="009B3700" w:rsidP="009B3700">
      <w:pPr>
        <w:autoSpaceDE w:val="0"/>
        <w:autoSpaceDN w:val="0"/>
        <w:adjustRightInd w:val="0"/>
        <w:spacing w:after="22"/>
        <w:rPr>
          <w:rFonts w:asciiTheme="minorHAnsi" w:hAnsiTheme="minorHAnsi" w:cstheme="minorHAnsi"/>
          <w:b/>
          <w:bCs/>
          <w:color w:val="000000" w:themeColor="text1"/>
          <w:highlight w:val="yellow"/>
        </w:rPr>
      </w:pPr>
    </w:p>
    <w:p w14:paraId="0F2B5CC6" w14:textId="5CBEE726" w:rsidR="009C770A" w:rsidRPr="002A3EEE" w:rsidRDefault="00B023E1" w:rsidP="009C770A">
      <w:pPr>
        <w:pStyle w:val="ListParagraph"/>
        <w:numPr>
          <w:ilvl w:val="0"/>
          <w:numId w:val="13"/>
        </w:numPr>
        <w:autoSpaceDE w:val="0"/>
        <w:autoSpaceDN w:val="0"/>
        <w:adjustRightInd w:val="0"/>
        <w:spacing w:after="22"/>
        <w:rPr>
          <w:rFonts w:cstheme="minorHAnsi"/>
          <w:b/>
          <w:bCs/>
          <w:color w:val="000000" w:themeColor="text1"/>
          <w:sz w:val="24"/>
          <w:szCs w:val="24"/>
        </w:rPr>
      </w:pPr>
      <w:r w:rsidRPr="002A3EEE">
        <w:rPr>
          <w:rFonts w:cstheme="minorHAnsi"/>
          <w:b/>
          <w:bCs/>
          <w:color w:val="000000" w:themeColor="text1"/>
          <w:sz w:val="24"/>
          <w:szCs w:val="24"/>
        </w:rPr>
        <w:t xml:space="preserve">High Volume Limiting </w:t>
      </w:r>
      <w:r w:rsidR="009C770A" w:rsidRPr="002A3EEE">
        <w:rPr>
          <w:rFonts w:cstheme="minorHAnsi"/>
          <w:b/>
          <w:bCs/>
          <w:color w:val="000000" w:themeColor="text1"/>
          <w:sz w:val="24"/>
          <w:szCs w:val="24"/>
        </w:rPr>
        <w:t>Access</w:t>
      </w:r>
    </w:p>
    <w:p w14:paraId="552C990E" w14:textId="4333A730" w:rsidR="00F1404B" w:rsidRPr="002A3EEE" w:rsidRDefault="00F1404B" w:rsidP="0A6BE6A7">
      <w:pPr>
        <w:autoSpaceDE w:val="0"/>
        <w:autoSpaceDN w:val="0"/>
        <w:adjustRightInd w:val="0"/>
        <w:spacing w:after="22"/>
        <w:rPr>
          <w:rFonts w:asciiTheme="minorHAnsi" w:hAnsiTheme="minorHAnsi" w:cstheme="minorHAnsi"/>
          <w:color w:val="000000" w:themeColor="text1"/>
        </w:rPr>
      </w:pPr>
      <w:r w:rsidRPr="002A3EEE">
        <w:rPr>
          <w:rFonts w:asciiTheme="minorHAnsi" w:hAnsiTheme="minorHAnsi" w:cstheme="minorHAnsi"/>
          <w:color w:val="000000" w:themeColor="text1"/>
        </w:rPr>
        <w:t>Despite having two dedicated outpatient CT units</w:t>
      </w:r>
      <w:r w:rsidR="00E37B4D" w:rsidRPr="002A3EEE">
        <w:rPr>
          <w:rFonts w:asciiTheme="minorHAnsi" w:hAnsiTheme="minorHAnsi" w:cstheme="minorHAnsi"/>
          <w:color w:val="000000" w:themeColor="text1"/>
        </w:rPr>
        <w:t xml:space="preserve"> at Salem Hospital</w:t>
      </w:r>
      <w:r w:rsidRPr="002A3EEE">
        <w:rPr>
          <w:rFonts w:asciiTheme="minorHAnsi" w:hAnsiTheme="minorHAnsi" w:cstheme="minorHAnsi"/>
          <w:color w:val="000000" w:themeColor="text1"/>
        </w:rPr>
        <w:t xml:space="preserve">, </w:t>
      </w:r>
      <w:r w:rsidR="00E37B4D" w:rsidRPr="002A3EEE">
        <w:rPr>
          <w:rFonts w:asciiTheme="minorHAnsi" w:hAnsiTheme="minorHAnsi" w:cstheme="minorHAnsi"/>
          <w:color w:val="000000" w:themeColor="text1"/>
        </w:rPr>
        <w:t xml:space="preserve">those </w:t>
      </w:r>
      <w:r w:rsidRPr="002A3EEE">
        <w:rPr>
          <w:rFonts w:asciiTheme="minorHAnsi" w:hAnsiTheme="minorHAnsi" w:cstheme="minorHAnsi"/>
          <w:color w:val="000000" w:themeColor="text1"/>
        </w:rPr>
        <w:t xml:space="preserve">units are operating at </w:t>
      </w:r>
      <w:r w:rsidR="00E37B4D" w:rsidRPr="002A3EEE">
        <w:rPr>
          <w:rFonts w:asciiTheme="minorHAnsi" w:hAnsiTheme="minorHAnsi" w:cstheme="minorHAnsi"/>
          <w:color w:val="000000" w:themeColor="text1"/>
        </w:rPr>
        <w:t xml:space="preserve">90% </w:t>
      </w:r>
      <w:r w:rsidRPr="002A3EEE">
        <w:rPr>
          <w:rFonts w:asciiTheme="minorHAnsi" w:hAnsiTheme="minorHAnsi" w:cstheme="minorHAnsi"/>
          <w:color w:val="000000" w:themeColor="text1"/>
        </w:rPr>
        <w:t xml:space="preserve">capacity. </w:t>
      </w:r>
      <w:r w:rsidR="00FB36E3" w:rsidRPr="002A3EEE">
        <w:rPr>
          <w:rFonts w:asciiTheme="minorHAnsi" w:hAnsiTheme="minorHAnsi" w:cstheme="minorHAnsi"/>
          <w:color w:val="000000" w:themeColor="text1"/>
        </w:rPr>
        <w:t xml:space="preserve">Further, Salem Hospital has already taken steps to meet the increasing </w:t>
      </w:r>
      <w:r w:rsidR="00651A4C" w:rsidRPr="002A3EEE">
        <w:rPr>
          <w:rFonts w:asciiTheme="minorHAnsi" w:hAnsiTheme="minorHAnsi" w:cstheme="minorHAnsi"/>
          <w:color w:val="000000" w:themeColor="text1"/>
        </w:rPr>
        <w:t>volume</w:t>
      </w:r>
      <w:r w:rsidR="00FB36E3" w:rsidRPr="002A3EEE">
        <w:rPr>
          <w:rFonts w:asciiTheme="minorHAnsi" w:hAnsiTheme="minorHAnsi" w:cstheme="minorHAnsi"/>
          <w:color w:val="000000" w:themeColor="text1"/>
        </w:rPr>
        <w:t xml:space="preserve"> </w:t>
      </w:r>
      <w:r w:rsidR="00651A4C" w:rsidRPr="002A3EEE">
        <w:rPr>
          <w:rFonts w:asciiTheme="minorHAnsi" w:hAnsiTheme="minorHAnsi" w:cstheme="minorHAnsi"/>
          <w:color w:val="000000" w:themeColor="text1"/>
        </w:rPr>
        <w:t xml:space="preserve">of </w:t>
      </w:r>
      <w:r w:rsidR="00D44F30" w:rsidRPr="002A3EEE">
        <w:rPr>
          <w:rFonts w:asciiTheme="minorHAnsi" w:hAnsiTheme="minorHAnsi" w:cstheme="minorHAnsi"/>
          <w:color w:val="000000" w:themeColor="text1"/>
        </w:rPr>
        <w:t xml:space="preserve">outpatient CT </w:t>
      </w:r>
      <w:r w:rsidR="00FC6958" w:rsidRPr="002A3EEE">
        <w:rPr>
          <w:rFonts w:asciiTheme="minorHAnsi" w:hAnsiTheme="minorHAnsi" w:cstheme="minorHAnsi"/>
          <w:color w:val="000000" w:themeColor="text1"/>
        </w:rPr>
        <w:t>imaging</w:t>
      </w:r>
      <w:r w:rsidR="00D44F30" w:rsidRPr="002A3EEE">
        <w:rPr>
          <w:rFonts w:asciiTheme="minorHAnsi" w:hAnsiTheme="minorHAnsi" w:cstheme="minorHAnsi"/>
          <w:color w:val="000000" w:themeColor="text1"/>
        </w:rPr>
        <w:t xml:space="preserve"> </w:t>
      </w:r>
      <w:r w:rsidR="00FB36E3" w:rsidRPr="002A3EEE">
        <w:rPr>
          <w:rFonts w:asciiTheme="minorHAnsi" w:hAnsiTheme="minorHAnsi" w:cstheme="minorHAnsi"/>
          <w:color w:val="000000" w:themeColor="text1"/>
        </w:rPr>
        <w:t xml:space="preserve">by extending </w:t>
      </w:r>
      <w:r w:rsidR="00D44F30" w:rsidRPr="002A3EEE">
        <w:rPr>
          <w:rFonts w:asciiTheme="minorHAnsi" w:hAnsiTheme="minorHAnsi" w:cstheme="minorHAnsi"/>
          <w:color w:val="000000" w:themeColor="text1"/>
        </w:rPr>
        <w:t xml:space="preserve">its imaging hours </w:t>
      </w:r>
      <w:r w:rsidR="00651A4C" w:rsidRPr="002A3EEE">
        <w:rPr>
          <w:rFonts w:asciiTheme="minorHAnsi" w:hAnsiTheme="minorHAnsi" w:cstheme="minorHAnsi"/>
          <w:color w:val="000000" w:themeColor="text1"/>
        </w:rPr>
        <w:t xml:space="preserve">in FY2024 </w:t>
      </w:r>
      <w:r w:rsidR="00D44F30" w:rsidRPr="002A3EEE">
        <w:rPr>
          <w:rFonts w:asciiTheme="minorHAnsi" w:hAnsiTheme="minorHAnsi" w:cstheme="minorHAnsi"/>
          <w:color w:val="000000" w:themeColor="text1"/>
        </w:rPr>
        <w:t>to include full days on Saturday and Sunday</w:t>
      </w:r>
      <w:r w:rsidR="00651A4C" w:rsidRPr="002A3EEE">
        <w:rPr>
          <w:rFonts w:asciiTheme="minorHAnsi" w:hAnsiTheme="minorHAnsi" w:cstheme="minorHAnsi"/>
          <w:color w:val="000000" w:themeColor="text1"/>
        </w:rPr>
        <w:t xml:space="preserve">. </w:t>
      </w:r>
      <w:r w:rsidR="008D2DF8" w:rsidRPr="002A3EEE">
        <w:rPr>
          <w:rFonts w:asciiTheme="minorHAnsi" w:hAnsiTheme="minorHAnsi" w:cstheme="minorHAnsi"/>
          <w:color w:val="000000" w:themeColor="text1"/>
        </w:rPr>
        <w:t>The Applicant states that the addition of weekend services reduced the wait time from 45-60 days to ~30 day wait</w:t>
      </w:r>
      <w:r w:rsidR="00485D92" w:rsidRPr="002A3EEE">
        <w:rPr>
          <w:rFonts w:asciiTheme="minorHAnsi" w:hAnsiTheme="minorHAnsi" w:cstheme="minorHAnsi"/>
          <w:color w:val="000000" w:themeColor="text1"/>
        </w:rPr>
        <w:t xml:space="preserve"> but note</w:t>
      </w:r>
      <w:r w:rsidR="00C64227" w:rsidRPr="002A3EEE">
        <w:rPr>
          <w:rFonts w:asciiTheme="minorHAnsi" w:hAnsiTheme="minorHAnsi" w:cstheme="minorHAnsi"/>
          <w:color w:val="000000" w:themeColor="text1"/>
        </w:rPr>
        <w:t>s</w:t>
      </w:r>
      <w:r w:rsidR="00485D92" w:rsidRPr="002A3EEE">
        <w:rPr>
          <w:rFonts w:asciiTheme="minorHAnsi" w:hAnsiTheme="minorHAnsi" w:cstheme="minorHAnsi"/>
          <w:color w:val="000000" w:themeColor="text1"/>
        </w:rPr>
        <w:t xml:space="preserve"> that CT capacity has been at or above the 90% mark since </w:t>
      </w:r>
      <w:r w:rsidR="003F5AEF" w:rsidRPr="002A3EEE">
        <w:rPr>
          <w:rFonts w:asciiTheme="minorHAnsi" w:hAnsiTheme="minorHAnsi" w:cstheme="minorHAnsi"/>
          <w:color w:val="000000" w:themeColor="text1"/>
        </w:rPr>
        <w:t>the end</w:t>
      </w:r>
      <w:r w:rsidR="00485D92" w:rsidRPr="002A3EEE">
        <w:rPr>
          <w:rFonts w:asciiTheme="minorHAnsi" w:hAnsiTheme="minorHAnsi" w:cstheme="minorHAnsi"/>
          <w:color w:val="000000" w:themeColor="text1"/>
        </w:rPr>
        <w:t xml:space="preserve"> of FY</w:t>
      </w:r>
      <w:r w:rsidR="00FC6958" w:rsidRPr="002A3EEE">
        <w:rPr>
          <w:rFonts w:asciiTheme="minorHAnsi" w:hAnsiTheme="minorHAnsi" w:cstheme="minorHAnsi"/>
          <w:color w:val="000000" w:themeColor="text1"/>
        </w:rPr>
        <w:t>21.</w:t>
      </w:r>
      <w:r w:rsidR="002D4E11" w:rsidRPr="002A3EEE">
        <w:rPr>
          <w:rFonts w:asciiTheme="minorHAnsi" w:hAnsiTheme="minorHAnsi" w:cstheme="minorHAnsi"/>
          <w:color w:val="000000" w:themeColor="text1"/>
        </w:rPr>
        <w:t xml:space="preserve"> </w:t>
      </w:r>
      <w:r w:rsidR="001D1830" w:rsidRPr="002A3EEE">
        <w:rPr>
          <w:rFonts w:asciiTheme="minorHAnsi" w:hAnsiTheme="minorHAnsi" w:cstheme="minorHAnsi"/>
          <w:color w:val="000000" w:themeColor="text1"/>
        </w:rPr>
        <w:t>T</w:t>
      </w:r>
      <w:r w:rsidR="00D44F30" w:rsidRPr="002A3EEE">
        <w:rPr>
          <w:rFonts w:asciiTheme="minorHAnsi" w:hAnsiTheme="minorHAnsi" w:cstheme="minorHAnsi"/>
          <w:color w:val="000000" w:themeColor="text1"/>
        </w:rPr>
        <w:t xml:space="preserve">he </w:t>
      </w:r>
      <w:r w:rsidR="005574BF" w:rsidRPr="002A3EEE">
        <w:rPr>
          <w:rFonts w:asciiTheme="minorHAnsi" w:hAnsiTheme="minorHAnsi" w:cstheme="minorHAnsi"/>
          <w:color w:val="000000" w:themeColor="text1"/>
        </w:rPr>
        <w:t>extended hours are no</w:t>
      </w:r>
      <w:r w:rsidR="001D1830" w:rsidRPr="002A3EEE">
        <w:rPr>
          <w:rFonts w:asciiTheme="minorHAnsi" w:hAnsiTheme="minorHAnsi" w:cstheme="minorHAnsi"/>
          <w:color w:val="000000" w:themeColor="text1"/>
        </w:rPr>
        <w:t>t</w:t>
      </w:r>
      <w:r w:rsidR="005574BF" w:rsidRPr="002A3EEE">
        <w:rPr>
          <w:rFonts w:asciiTheme="minorHAnsi" w:hAnsiTheme="minorHAnsi" w:cstheme="minorHAnsi"/>
          <w:color w:val="000000" w:themeColor="text1"/>
        </w:rPr>
        <w:t xml:space="preserve"> able to meet the community’s </w:t>
      </w:r>
      <w:r w:rsidR="00D44F30" w:rsidRPr="002A3EEE">
        <w:rPr>
          <w:rFonts w:asciiTheme="minorHAnsi" w:hAnsiTheme="minorHAnsi" w:cstheme="minorHAnsi"/>
          <w:color w:val="000000" w:themeColor="text1"/>
        </w:rPr>
        <w:t xml:space="preserve">current and projected </w:t>
      </w:r>
      <w:r w:rsidR="005574BF" w:rsidRPr="002A3EEE">
        <w:rPr>
          <w:rFonts w:asciiTheme="minorHAnsi" w:hAnsiTheme="minorHAnsi" w:cstheme="minorHAnsi"/>
          <w:color w:val="000000" w:themeColor="text1"/>
        </w:rPr>
        <w:t>need</w:t>
      </w:r>
      <w:r w:rsidR="00D44F30" w:rsidRPr="002A3EEE">
        <w:rPr>
          <w:rFonts w:asciiTheme="minorHAnsi" w:hAnsiTheme="minorHAnsi" w:cstheme="minorHAnsi"/>
          <w:color w:val="000000" w:themeColor="text1"/>
        </w:rPr>
        <w:t xml:space="preserve"> for CT </w:t>
      </w:r>
      <w:r w:rsidR="005574BF" w:rsidRPr="002A3EEE">
        <w:rPr>
          <w:rFonts w:asciiTheme="minorHAnsi" w:hAnsiTheme="minorHAnsi" w:cstheme="minorHAnsi"/>
          <w:color w:val="000000" w:themeColor="text1"/>
        </w:rPr>
        <w:t>services</w:t>
      </w:r>
      <w:r w:rsidR="00FC6958" w:rsidRPr="002A3EEE">
        <w:rPr>
          <w:rFonts w:asciiTheme="minorHAnsi" w:hAnsiTheme="minorHAnsi" w:cstheme="minorHAnsi"/>
          <w:color w:val="000000" w:themeColor="text1"/>
        </w:rPr>
        <w:t>. Given</w:t>
      </w:r>
      <w:r w:rsidR="0056323B" w:rsidRPr="002A3EEE">
        <w:rPr>
          <w:rFonts w:asciiTheme="minorHAnsi" w:hAnsiTheme="minorHAnsi" w:cstheme="minorHAnsi"/>
          <w:color w:val="000000" w:themeColor="text1"/>
        </w:rPr>
        <w:t xml:space="preserve"> that </w:t>
      </w:r>
      <w:r w:rsidR="0014475E" w:rsidRPr="002A3EEE">
        <w:rPr>
          <w:rFonts w:asciiTheme="minorHAnsi" w:hAnsiTheme="minorHAnsi" w:cstheme="minorHAnsi"/>
          <w:color w:val="000000" w:themeColor="text1"/>
        </w:rPr>
        <w:t xml:space="preserve">approximately one third of the Hospital’s CT </w:t>
      </w:r>
      <w:r w:rsidR="00F40C69" w:rsidRPr="002A3EEE">
        <w:rPr>
          <w:rFonts w:asciiTheme="minorHAnsi" w:hAnsiTheme="minorHAnsi" w:cstheme="minorHAnsi"/>
          <w:color w:val="000000" w:themeColor="text1"/>
        </w:rPr>
        <w:t xml:space="preserve">patients are from Lynn, the Proposed Project will serve the dual purpose of providing better CT access to </w:t>
      </w:r>
      <w:r w:rsidR="00B34D5B" w:rsidRPr="002A3EEE">
        <w:rPr>
          <w:rFonts w:asciiTheme="minorHAnsi" w:hAnsiTheme="minorHAnsi" w:cstheme="minorHAnsi"/>
          <w:color w:val="000000" w:themeColor="text1"/>
        </w:rPr>
        <w:t xml:space="preserve">the Lynn community as well as relieving some of the </w:t>
      </w:r>
      <w:r w:rsidR="00B14E34" w:rsidRPr="002A3EEE">
        <w:rPr>
          <w:rFonts w:asciiTheme="minorHAnsi" w:hAnsiTheme="minorHAnsi" w:cstheme="minorHAnsi"/>
          <w:color w:val="000000" w:themeColor="text1"/>
        </w:rPr>
        <w:t>volume at the Hospital.</w:t>
      </w:r>
    </w:p>
    <w:p w14:paraId="37EC1FC6" w14:textId="77777777" w:rsidR="00300413" w:rsidRPr="002A3EEE" w:rsidRDefault="00300413" w:rsidP="006E42FE">
      <w:pPr>
        <w:autoSpaceDE w:val="0"/>
        <w:autoSpaceDN w:val="0"/>
        <w:adjustRightInd w:val="0"/>
        <w:spacing w:after="22"/>
        <w:rPr>
          <w:rFonts w:asciiTheme="minorHAnsi" w:hAnsiTheme="minorHAnsi" w:cstheme="minorHAnsi"/>
          <w:color w:val="000000" w:themeColor="text1"/>
        </w:rPr>
      </w:pPr>
    </w:p>
    <w:p w14:paraId="24600DBA" w14:textId="67A44CF1" w:rsidR="00300413" w:rsidRPr="002A3EEE" w:rsidRDefault="00F94309" w:rsidP="31C9F0E0">
      <w:pPr>
        <w:pStyle w:val="ListParagraph"/>
        <w:numPr>
          <w:ilvl w:val="1"/>
          <w:numId w:val="23"/>
        </w:numPr>
        <w:rPr>
          <w:rFonts w:cstheme="minorHAnsi"/>
          <w:color w:val="000000" w:themeColor="text1"/>
          <w:sz w:val="24"/>
          <w:szCs w:val="24"/>
        </w:rPr>
      </w:pPr>
      <w:r w:rsidRPr="002A3EEE">
        <w:rPr>
          <w:rFonts w:cstheme="minorHAnsi"/>
          <w:b/>
          <w:bCs/>
          <w:color w:val="000000" w:themeColor="text1"/>
          <w:sz w:val="24"/>
          <w:szCs w:val="24"/>
        </w:rPr>
        <w:t xml:space="preserve">Increased Downtime for CT Equipment Maintenance: </w:t>
      </w:r>
      <w:r w:rsidR="00644549" w:rsidRPr="002A3EEE">
        <w:rPr>
          <w:rFonts w:cstheme="minorHAnsi"/>
          <w:color w:val="000000" w:themeColor="text1"/>
          <w:sz w:val="24"/>
          <w:szCs w:val="24"/>
        </w:rPr>
        <w:t>T</w:t>
      </w:r>
      <w:r w:rsidR="00300413" w:rsidRPr="002A3EEE">
        <w:rPr>
          <w:rFonts w:cstheme="minorHAnsi"/>
          <w:color w:val="000000" w:themeColor="text1"/>
          <w:sz w:val="24"/>
          <w:szCs w:val="24"/>
        </w:rPr>
        <w:t xml:space="preserve">he </w:t>
      </w:r>
      <w:r w:rsidR="00102CC7" w:rsidRPr="002A3EEE">
        <w:rPr>
          <w:rFonts w:cstheme="minorHAnsi"/>
          <w:color w:val="000000" w:themeColor="text1"/>
          <w:sz w:val="24"/>
          <w:szCs w:val="24"/>
        </w:rPr>
        <w:t xml:space="preserve">two dedicated outpatient </w:t>
      </w:r>
      <w:r w:rsidR="00A702CC" w:rsidRPr="002A3EEE">
        <w:rPr>
          <w:rFonts w:cstheme="minorHAnsi"/>
          <w:color w:val="000000" w:themeColor="text1"/>
          <w:sz w:val="24"/>
          <w:szCs w:val="24"/>
        </w:rPr>
        <w:t xml:space="preserve">CT </w:t>
      </w:r>
      <w:r w:rsidR="00300413" w:rsidRPr="002A3EEE">
        <w:rPr>
          <w:rFonts w:cstheme="minorHAnsi"/>
          <w:color w:val="000000" w:themeColor="text1"/>
          <w:sz w:val="24"/>
          <w:szCs w:val="24"/>
        </w:rPr>
        <w:t xml:space="preserve">units </w:t>
      </w:r>
      <w:r w:rsidR="00102CC7" w:rsidRPr="002A3EEE">
        <w:rPr>
          <w:rFonts w:cstheme="minorHAnsi"/>
          <w:color w:val="000000" w:themeColor="text1"/>
          <w:sz w:val="24"/>
          <w:szCs w:val="24"/>
        </w:rPr>
        <w:t xml:space="preserve">at </w:t>
      </w:r>
      <w:r w:rsidR="00A702CC" w:rsidRPr="002A3EEE">
        <w:rPr>
          <w:rFonts w:cstheme="minorHAnsi"/>
          <w:color w:val="000000" w:themeColor="text1"/>
          <w:sz w:val="24"/>
          <w:szCs w:val="24"/>
        </w:rPr>
        <w:t xml:space="preserve">Salem </w:t>
      </w:r>
      <w:r w:rsidR="00102CC7" w:rsidRPr="002A3EEE">
        <w:rPr>
          <w:rFonts w:cstheme="minorHAnsi"/>
          <w:color w:val="000000" w:themeColor="text1"/>
          <w:sz w:val="24"/>
          <w:szCs w:val="24"/>
        </w:rPr>
        <w:t xml:space="preserve">Hospital </w:t>
      </w:r>
      <w:r w:rsidR="00300413" w:rsidRPr="002A3EEE">
        <w:rPr>
          <w:rFonts w:cstheme="minorHAnsi"/>
          <w:color w:val="000000" w:themeColor="text1"/>
          <w:sz w:val="24"/>
          <w:szCs w:val="24"/>
        </w:rPr>
        <w:t xml:space="preserve">are </w:t>
      </w:r>
      <w:r w:rsidR="00102CC7" w:rsidRPr="002A3EEE">
        <w:rPr>
          <w:rFonts w:cstheme="minorHAnsi"/>
          <w:color w:val="000000" w:themeColor="text1"/>
          <w:sz w:val="24"/>
          <w:szCs w:val="24"/>
        </w:rPr>
        <w:t xml:space="preserve">currently </w:t>
      </w:r>
      <w:r w:rsidR="00300413" w:rsidRPr="002A3EEE">
        <w:rPr>
          <w:rFonts w:cstheme="minorHAnsi"/>
          <w:color w:val="000000" w:themeColor="text1"/>
          <w:sz w:val="24"/>
          <w:szCs w:val="24"/>
        </w:rPr>
        <w:t xml:space="preserve">overutilized due to expanded hours of operation, </w:t>
      </w:r>
      <w:r w:rsidR="00102CC7" w:rsidRPr="002A3EEE">
        <w:rPr>
          <w:rFonts w:cstheme="minorHAnsi"/>
          <w:color w:val="000000" w:themeColor="text1"/>
          <w:sz w:val="24"/>
          <w:szCs w:val="24"/>
        </w:rPr>
        <w:t>leading to the machines requiring</w:t>
      </w:r>
      <w:r w:rsidR="00300413" w:rsidRPr="002A3EEE">
        <w:rPr>
          <w:rFonts w:cstheme="minorHAnsi"/>
          <w:color w:val="000000" w:themeColor="text1"/>
          <w:sz w:val="24"/>
          <w:szCs w:val="24"/>
        </w:rPr>
        <w:t xml:space="preserve"> </w:t>
      </w:r>
      <w:r w:rsidR="00211BB2" w:rsidRPr="002A3EEE">
        <w:rPr>
          <w:rFonts w:cstheme="minorHAnsi"/>
          <w:color w:val="000000" w:themeColor="text1"/>
          <w:sz w:val="24"/>
          <w:szCs w:val="24"/>
        </w:rPr>
        <w:t xml:space="preserve">both planned and unplanned </w:t>
      </w:r>
      <w:r w:rsidR="00300413" w:rsidRPr="002A3EEE">
        <w:rPr>
          <w:rFonts w:cstheme="minorHAnsi"/>
          <w:color w:val="000000" w:themeColor="text1"/>
          <w:sz w:val="24"/>
          <w:szCs w:val="24"/>
        </w:rPr>
        <w:t>maintenance and repair more frequently.</w:t>
      </w:r>
      <w:r w:rsidR="005243BB" w:rsidRPr="002A3EEE">
        <w:rPr>
          <w:rFonts w:cstheme="minorHAnsi"/>
          <w:color w:val="000000" w:themeColor="text1"/>
          <w:sz w:val="24"/>
          <w:szCs w:val="24"/>
        </w:rPr>
        <w:t xml:space="preserve"> </w:t>
      </w:r>
      <w:r w:rsidR="00593DDB" w:rsidRPr="002A3EEE">
        <w:rPr>
          <w:rFonts w:cstheme="minorHAnsi"/>
          <w:color w:val="000000" w:themeColor="text1"/>
          <w:sz w:val="24"/>
          <w:szCs w:val="24"/>
        </w:rPr>
        <w:t xml:space="preserve">Table 5 illustrates </w:t>
      </w:r>
      <w:r w:rsidR="00832051" w:rsidRPr="002A3EEE">
        <w:rPr>
          <w:rFonts w:cstheme="minorHAnsi"/>
          <w:color w:val="000000" w:themeColor="text1"/>
          <w:sz w:val="24"/>
          <w:szCs w:val="24"/>
        </w:rPr>
        <w:t xml:space="preserve">the impact of </w:t>
      </w:r>
      <w:r w:rsidR="004F4337" w:rsidRPr="002A3EEE">
        <w:rPr>
          <w:rFonts w:cstheme="minorHAnsi"/>
          <w:color w:val="000000" w:themeColor="text1"/>
          <w:sz w:val="24"/>
          <w:szCs w:val="24"/>
        </w:rPr>
        <w:t>overutilizatio</w:t>
      </w:r>
      <w:r w:rsidR="003B1251" w:rsidRPr="002A3EEE">
        <w:rPr>
          <w:rFonts w:cstheme="minorHAnsi"/>
          <w:color w:val="000000" w:themeColor="text1"/>
          <w:sz w:val="24"/>
          <w:szCs w:val="24"/>
        </w:rPr>
        <w:t xml:space="preserve">n, which MGB defines as utilization above </w:t>
      </w:r>
      <w:r w:rsidR="00C7038F" w:rsidRPr="002A3EEE">
        <w:rPr>
          <w:rFonts w:cstheme="minorHAnsi"/>
          <w:color w:val="000000" w:themeColor="text1"/>
          <w:sz w:val="24"/>
          <w:szCs w:val="24"/>
        </w:rPr>
        <w:t>their target of 80%</w:t>
      </w:r>
      <w:r w:rsidR="006A65B6" w:rsidRPr="002A3EEE">
        <w:rPr>
          <w:rFonts w:cstheme="minorHAnsi"/>
          <w:color w:val="000000" w:themeColor="text1"/>
          <w:sz w:val="24"/>
          <w:szCs w:val="24"/>
        </w:rPr>
        <w:t xml:space="preserve">. </w:t>
      </w:r>
      <w:r w:rsidR="005243BB" w:rsidRPr="002A3EEE">
        <w:rPr>
          <w:rFonts w:cstheme="minorHAnsi"/>
          <w:color w:val="000000" w:themeColor="text1"/>
          <w:sz w:val="24"/>
          <w:szCs w:val="24"/>
        </w:rPr>
        <w:t>When utilization is around 80%, providers are able to schedule same-day urgent add-ons that mitigate reliance on imaging in the ED while also accounting for patient no-shows.</w:t>
      </w:r>
      <w:r w:rsidR="005243BB" w:rsidRPr="002A3EEE">
        <w:rPr>
          <w:rStyle w:val="FootnoteReference"/>
          <w:rFonts w:cstheme="minorHAnsi"/>
          <w:color w:val="000000" w:themeColor="text1"/>
          <w:sz w:val="24"/>
          <w:szCs w:val="24"/>
        </w:rPr>
        <w:t xml:space="preserve"> </w:t>
      </w:r>
      <w:r w:rsidR="005243BB" w:rsidRPr="002A3EEE">
        <w:rPr>
          <w:rStyle w:val="FootnoteReference"/>
          <w:rFonts w:cstheme="minorHAnsi"/>
          <w:color w:val="000000" w:themeColor="text1"/>
          <w:sz w:val="24"/>
          <w:szCs w:val="24"/>
        </w:rPr>
        <w:footnoteReference w:id="15"/>
      </w:r>
      <w:r w:rsidR="00300413" w:rsidRPr="002A3EEE">
        <w:rPr>
          <w:rFonts w:cstheme="minorHAnsi"/>
          <w:color w:val="000000" w:themeColor="text1"/>
          <w:sz w:val="24"/>
          <w:szCs w:val="24"/>
        </w:rPr>
        <w:t xml:space="preserve"> </w:t>
      </w:r>
      <w:r w:rsidR="00C41E24" w:rsidRPr="002A3EEE">
        <w:rPr>
          <w:rFonts w:cstheme="minorHAnsi"/>
          <w:color w:val="000000" w:themeColor="text1"/>
          <w:sz w:val="24"/>
          <w:szCs w:val="24"/>
        </w:rPr>
        <w:t>As illustrated in Table 5, t</w:t>
      </w:r>
      <w:r w:rsidR="00300413" w:rsidRPr="002A3EEE">
        <w:rPr>
          <w:rFonts w:cstheme="minorHAnsi"/>
          <w:color w:val="000000" w:themeColor="text1"/>
          <w:sz w:val="24"/>
          <w:szCs w:val="24"/>
        </w:rPr>
        <w:t xml:space="preserve">he number of </w:t>
      </w:r>
      <w:r w:rsidR="00300413" w:rsidRPr="002A3EEE">
        <w:rPr>
          <w:rFonts w:cstheme="minorHAnsi"/>
          <w:color w:val="000000" w:themeColor="text1"/>
          <w:sz w:val="24"/>
          <w:szCs w:val="24"/>
        </w:rPr>
        <w:lastRenderedPageBreak/>
        <w:t xml:space="preserve">downtime hours increased </w:t>
      </w:r>
      <w:r w:rsidR="0099433C" w:rsidRPr="002A3EEE">
        <w:rPr>
          <w:rFonts w:cstheme="minorHAnsi"/>
          <w:color w:val="000000" w:themeColor="text1"/>
          <w:sz w:val="24"/>
          <w:szCs w:val="24"/>
        </w:rPr>
        <w:t>56</w:t>
      </w:r>
      <w:r w:rsidR="00300413" w:rsidRPr="002A3EEE">
        <w:rPr>
          <w:rFonts w:cstheme="minorHAnsi"/>
          <w:color w:val="000000" w:themeColor="text1"/>
          <w:sz w:val="24"/>
          <w:szCs w:val="24"/>
        </w:rPr>
        <w:t xml:space="preserve">% </w:t>
      </w:r>
      <w:r w:rsidR="0099433C" w:rsidRPr="002A3EEE">
        <w:rPr>
          <w:rFonts w:cstheme="minorHAnsi"/>
          <w:color w:val="000000" w:themeColor="text1"/>
          <w:sz w:val="24"/>
          <w:szCs w:val="24"/>
        </w:rPr>
        <w:t>from FY2022 to FY2024</w:t>
      </w:r>
      <w:r w:rsidR="00300413" w:rsidRPr="002A3EEE">
        <w:rPr>
          <w:rFonts w:cstheme="minorHAnsi"/>
          <w:color w:val="000000" w:themeColor="text1"/>
          <w:sz w:val="24"/>
          <w:szCs w:val="24"/>
        </w:rPr>
        <w:t>, further compounding appointment availability.</w:t>
      </w:r>
      <w:r w:rsidR="00B82342" w:rsidRPr="002A3EEE">
        <w:rPr>
          <w:rStyle w:val="FootnoteReference"/>
          <w:rFonts w:cstheme="minorHAnsi"/>
          <w:color w:val="000000" w:themeColor="text1"/>
          <w:sz w:val="24"/>
          <w:szCs w:val="24"/>
        </w:rPr>
        <w:footnoteReference w:id="16"/>
      </w:r>
    </w:p>
    <w:p w14:paraId="24F66736" w14:textId="77777777" w:rsidR="006E42FE" w:rsidRPr="002A3EEE" w:rsidRDefault="006E42FE" w:rsidP="006E42FE">
      <w:pPr>
        <w:autoSpaceDE w:val="0"/>
        <w:autoSpaceDN w:val="0"/>
        <w:adjustRightInd w:val="0"/>
        <w:spacing w:after="22"/>
        <w:rPr>
          <w:rFonts w:asciiTheme="minorHAnsi" w:hAnsiTheme="minorHAnsi" w:cstheme="minorHAnsi"/>
          <w:color w:val="000000" w:themeColor="text1"/>
        </w:rPr>
      </w:pPr>
    </w:p>
    <w:p w14:paraId="1BE24561" w14:textId="7EB83FA7" w:rsidR="006E42FE" w:rsidRPr="002A3EEE" w:rsidRDefault="006E42FE" w:rsidP="31C9F0E0">
      <w:pPr>
        <w:pStyle w:val="Heading6"/>
        <w:spacing w:before="1"/>
        <w:jc w:val="center"/>
        <w:rPr>
          <w:rFonts w:asciiTheme="minorHAnsi" w:eastAsiaTheme="minorEastAsia" w:hAnsiTheme="minorHAnsi" w:cstheme="minorHAnsi"/>
          <w:b/>
          <w:bCs/>
          <w:i w:val="0"/>
          <w:iCs w:val="0"/>
          <w:color w:val="000000" w:themeColor="text1"/>
          <w:sz w:val="24"/>
          <w:szCs w:val="24"/>
        </w:rPr>
      </w:pPr>
      <w:r w:rsidRPr="002A3EEE">
        <w:rPr>
          <w:rFonts w:asciiTheme="minorHAnsi" w:eastAsiaTheme="minorEastAsia" w:hAnsiTheme="minorHAnsi" w:cstheme="minorHAnsi"/>
          <w:b/>
          <w:bCs/>
          <w:i w:val="0"/>
          <w:iCs w:val="0"/>
          <w:color w:val="000000" w:themeColor="text1"/>
          <w:sz w:val="24"/>
          <w:szCs w:val="24"/>
          <w:u w:val="single"/>
        </w:rPr>
        <w:t xml:space="preserve">Table </w:t>
      </w:r>
      <w:r w:rsidR="004D1F0A" w:rsidRPr="002A3EEE">
        <w:rPr>
          <w:rFonts w:asciiTheme="minorHAnsi" w:eastAsiaTheme="minorEastAsia" w:hAnsiTheme="minorHAnsi" w:cstheme="minorHAnsi"/>
          <w:b/>
          <w:bCs/>
          <w:i w:val="0"/>
          <w:iCs w:val="0"/>
          <w:color w:val="000000" w:themeColor="text1"/>
          <w:sz w:val="24"/>
          <w:szCs w:val="24"/>
          <w:u w:val="single"/>
        </w:rPr>
        <w:t>5</w:t>
      </w:r>
      <w:r w:rsidRPr="002A3EEE">
        <w:rPr>
          <w:rFonts w:asciiTheme="minorHAnsi" w:eastAsiaTheme="minorEastAsia" w:hAnsiTheme="minorHAnsi" w:cstheme="minorHAnsi"/>
          <w:b/>
          <w:bCs/>
          <w:i w:val="0"/>
          <w:iCs w:val="0"/>
          <w:color w:val="000000" w:themeColor="text1"/>
          <w:sz w:val="24"/>
          <w:szCs w:val="24"/>
          <w:u w:val="single"/>
        </w:rPr>
        <w:t>:</w:t>
      </w:r>
      <w:r w:rsidRPr="002A3EEE">
        <w:rPr>
          <w:rFonts w:asciiTheme="minorHAnsi" w:eastAsiaTheme="minorEastAsia" w:hAnsiTheme="minorHAnsi" w:cstheme="minorHAnsi"/>
          <w:b/>
          <w:bCs/>
          <w:i w:val="0"/>
          <w:iCs w:val="0"/>
          <w:color w:val="000000" w:themeColor="text1"/>
          <w:sz w:val="24"/>
          <w:szCs w:val="24"/>
        </w:rPr>
        <w:t xml:space="preserve"> </w:t>
      </w:r>
      <w:r w:rsidR="005439CF" w:rsidRPr="002A3EEE">
        <w:rPr>
          <w:rFonts w:asciiTheme="minorHAnsi" w:eastAsiaTheme="minorEastAsia" w:hAnsiTheme="minorHAnsi" w:cstheme="minorHAnsi"/>
          <w:b/>
          <w:bCs/>
          <w:i w:val="0"/>
          <w:iCs w:val="0"/>
          <w:color w:val="000000" w:themeColor="text1"/>
          <w:sz w:val="24"/>
          <w:szCs w:val="24"/>
        </w:rPr>
        <w:t>Salem</w:t>
      </w:r>
      <w:r w:rsidRPr="002A3EEE">
        <w:rPr>
          <w:rFonts w:asciiTheme="minorHAnsi" w:eastAsiaTheme="minorEastAsia" w:hAnsiTheme="minorHAnsi" w:cstheme="minorHAnsi"/>
          <w:b/>
          <w:bCs/>
          <w:i w:val="0"/>
          <w:iCs w:val="0"/>
          <w:color w:val="000000" w:themeColor="text1"/>
          <w:sz w:val="24"/>
          <w:szCs w:val="24"/>
        </w:rPr>
        <w:t xml:space="preserve"> Hospital</w:t>
      </w:r>
      <w:r w:rsidRPr="002A3EEE">
        <w:rPr>
          <w:rFonts w:asciiTheme="minorHAnsi" w:hAnsiTheme="minorHAnsi" w:cstheme="minorHAnsi"/>
          <w:color w:val="000000" w:themeColor="text1"/>
          <w:sz w:val="24"/>
          <w:szCs w:val="24"/>
        </w:rPr>
        <w:t xml:space="preserve"> </w:t>
      </w:r>
      <w:r w:rsidRPr="002A3EEE">
        <w:rPr>
          <w:rFonts w:asciiTheme="minorHAnsi" w:eastAsiaTheme="minorEastAsia" w:hAnsiTheme="minorHAnsi" w:cstheme="minorHAnsi"/>
          <w:b/>
          <w:bCs/>
          <w:i w:val="0"/>
          <w:iCs w:val="0"/>
          <w:color w:val="000000" w:themeColor="text1"/>
          <w:sz w:val="24"/>
          <w:szCs w:val="24"/>
        </w:rPr>
        <w:t>Historical CT Scanner Downtim</w:t>
      </w:r>
      <w:r w:rsidR="005439CF" w:rsidRPr="002A3EEE">
        <w:rPr>
          <w:rFonts w:asciiTheme="minorHAnsi" w:eastAsiaTheme="minorEastAsia" w:hAnsiTheme="minorHAnsi" w:cstheme="minorHAnsi"/>
          <w:b/>
          <w:bCs/>
          <w:i w:val="0"/>
          <w:iCs w:val="0"/>
          <w:color w:val="000000" w:themeColor="text1"/>
          <w:sz w:val="24"/>
          <w:szCs w:val="24"/>
        </w:rPr>
        <w:t>e (</w:t>
      </w:r>
      <w:r w:rsidR="00350E4D" w:rsidRPr="002A3EEE">
        <w:rPr>
          <w:rFonts w:asciiTheme="minorHAnsi" w:eastAsiaTheme="minorEastAsia" w:hAnsiTheme="minorHAnsi" w:cstheme="minorHAnsi"/>
          <w:b/>
          <w:bCs/>
          <w:i w:val="0"/>
          <w:iCs w:val="0"/>
          <w:color w:val="000000" w:themeColor="text1"/>
          <w:sz w:val="24"/>
          <w:szCs w:val="24"/>
        </w:rPr>
        <w:t>Two Units)</w:t>
      </w:r>
    </w:p>
    <w:tbl>
      <w:tblPr>
        <w:tblStyle w:val="TableGrid"/>
        <w:tblW w:w="0" w:type="auto"/>
        <w:jc w:val="center"/>
        <w:tblLook w:val="04A0" w:firstRow="1" w:lastRow="0" w:firstColumn="1" w:lastColumn="0" w:noHBand="0" w:noVBand="1"/>
      </w:tblPr>
      <w:tblGrid>
        <w:gridCol w:w="2876"/>
        <w:gridCol w:w="2877"/>
      </w:tblGrid>
      <w:tr w:rsidR="00C41E24" w:rsidRPr="002A3EEE" w14:paraId="0B20AEB5" w14:textId="77777777" w:rsidTr="00125A52">
        <w:trPr>
          <w:cantSplit/>
          <w:tblHeader/>
          <w:jc w:val="center"/>
        </w:trPr>
        <w:tc>
          <w:tcPr>
            <w:tcW w:w="2876" w:type="dxa"/>
          </w:tcPr>
          <w:p w14:paraId="5B95E217" w14:textId="77777777" w:rsidR="00C41E24" w:rsidRPr="002A3EEE" w:rsidRDefault="00C41E24" w:rsidP="00142586">
            <w:pPr>
              <w:pStyle w:val="ListParagraph"/>
              <w:ind w:left="0"/>
              <w:rPr>
                <w:rFonts w:cstheme="minorHAnsi"/>
                <w:b/>
                <w:bCs/>
                <w:color w:val="000000" w:themeColor="text1"/>
              </w:rPr>
            </w:pPr>
            <w:r w:rsidRPr="002A3EEE">
              <w:rPr>
                <w:rFonts w:cstheme="minorHAnsi"/>
                <w:b/>
                <w:bCs/>
                <w:color w:val="000000" w:themeColor="text1"/>
              </w:rPr>
              <w:t xml:space="preserve">Year </w:t>
            </w:r>
          </w:p>
        </w:tc>
        <w:tc>
          <w:tcPr>
            <w:tcW w:w="2877" w:type="dxa"/>
          </w:tcPr>
          <w:p w14:paraId="200F6EF7" w14:textId="77777777" w:rsidR="00C41E24" w:rsidRPr="002A3EEE" w:rsidRDefault="00C41E24" w:rsidP="00142586">
            <w:pPr>
              <w:pStyle w:val="ListParagraph"/>
              <w:ind w:left="0"/>
              <w:jc w:val="center"/>
              <w:rPr>
                <w:rFonts w:cstheme="minorHAnsi"/>
                <w:b/>
                <w:bCs/>
                <w:color w:val="000000" w:themeColor="text1"/>
              </w:rPr>
            </w:pPr>
            <w:r w:rsidRPr="002A3EEE">
              <w:rPr>
                <w:rFonts w:cstheme="minorHAnsi"/>
                <w:b/>
                <w:bCs/>
                <w:color w:val="000000" w:themeColor="text1"/>
              </w:rPr>
              <w:t xml:space="preserve">Downtime Hours </w:t>
            </w:r>
          </w:p>
        </w:tc>
      </w:tr>
      <w:tr w:rsidR="00C41E24" w:rsidRPr="002A3EEE" w14:paraId="15C749C5" w14:textId="77777777" w:rsidTr="00125A52">
        <w:trPr>
          <w:cantSplit/>
          <w:jc w:val="center"/>
        </w:trPr>
        <w:tc>
          <w:tcPr>
            <w:tcW w:w="2876" w:type="dxa"/>
          </w:tcPr>
          <w:p w14:paraId="7FDB1956" w14:textId="77777777" w:rsidR="00C41E24" w:rsidRPr="002A3EEE" w:rsidRDefault="00C41E24" w:rsidP="00142586">
            <w:pPr>
              <w:pStyle w:val="ListParagraph"/>
              <w:ind w:left="0"/>
              <w:rPr>
                <w:rFonts w:cstheme="minorHAnsi"/>
                <w:b/>
                <w:bCs/>
                <w:color w:val="000000" w:themeColor="text1"/>
              </w:rPr>
            </w:pPr>
            <w:r w:rsidRPr="002A3EEE">
              <w:rPr>
                <w:rFonts w:cstheme="minorHAnsi"/>
                <w:b/>
                <w:bCs/>
                <w:color w:val="000000" w:themeColor="text1"/>
              </w:rPr>
              <w:t>FY22</w:t>
            </w:r>
          </w:p>
        </w:tc>
        <w:tc>
          <w:tcPr>
            <w:tcW w:w="2877" w:type="dxa"/>
          </w:tcPr>
          <w:p w14:paraId="1367F24E" w14:textId="77777777" w:rsidR="00C41E24" w:rsidRPr="002A3EEE" w:rsidRDefault="00C41E24" w:rsidP="00142586">
            <w:pPr>
              <w:pStyle w:val="ListParagraph"/>
              <w:ind w:left="0"/>
              <w:jc w:val="center"/>
              <w:rPr>
                <w:rFonts w:cstheme="minorHAnsi"/>
                <w:color w:val="000000" w:themeColor="text1"/>
              </w:rPr>
            </w:pPr>
            <w:r w:rsidRPr="002A3EEE">
              <w:rPr>
                <w:rFonts w:cstheme="minorHAnsi"/>
                <w:color w:val="000000" w:themeColor="text1"/>
              </w:rPr>
              <w:t>145</w:t>
            </w:r>
          </w:p>
        </w:tc>
      </w:tr>
      <w:tr w:rsidR="00C41E24" w:rsidRPr="002A3EEE" w14:paraId="283355B7" w14:textId="77777777" w:rsidTr="00125A52">
        <w:trPr>
          <w:cantSplit/>
          <w:jc w:val="center"/>
        </w:trPr>
        <w:tc>
          <w:tcPr>
            <w:tcW w:w="2876" w:type="dxa"/>
          </w:tcPr>
          <w:p w14:paraId="1965BD38" w14:textId="77777777" w:rsidR="00C41E24" w:rsidRPr="002A3EEE" w:rsidRDefault="00C41E24" w:rsidP="00142586">
            <w:pPr>
              <w:pStyle w:val="ListParagraph"/>
              <w:ind w:left="0"/>
              <w:rPr>
                <w:rFonts w:cstheme="minorHAnsi"/>
                <w:b/>
                <w:bCs/>
                <w:color w:val="000000" w:themeColor="text1"/>
              </w:rPr>
            </w:pPr>
            <w:r w:rsidRPr="002A3EEE">
              <w:rPr>
                <w:rFonts w:cstheme="minorHAnsi"/>
                <w:b/>
                <w:bCs/>
                <w:color w:val="000000" w:themeColor="text1"/>
              </w:rPr>
              <w:t>FY23</w:t>
            </w:r>
          </w:p>
        </w:tc>
        <w:tc>
          <w:tcPr>
            <w:tcW w:w="2877" w:type="dxa"/>
          </w:tcPr>
          <w:p w14:paraId="6F18DF17" w14:textId="77777777" w:rsidR="00C41E24" w:rsidRPr="002A3EEE" w:rsidRDefault="00C41E24" w:rsidP="00142586">
            <w:pPr>
              <w:pStyle w:val="ListParagraph"/>
              <w:ind w:left="0"/>
              <w:jc w:val="center"/>
              <w:rPr>
                <w:rFonts w:cstheme="minorHAnsi"/>
                <w:color w:val="000000" w:themeColor="text1"/>
              </w:rPr>
            </w:pPr>
            <w:r w:rsidRPr="002A3EEE">
              <w:rPr>
                <w:rFonts w:cstheme="minorHAnsi"/>
                <w:color w:val="000000" w:themeColor="text1"/>
              </w:rPr>
              <w:t>138</w:t>
            </w:r>
          </w:p>
        </w:tc>
      </w:tr>
      <w:tr w:rsidR="00C41E24" w:rsidRPr="002A3EEE" w14:paraId="4EBEED00" w14:textId="77777777" w:rsidTr="00125A52">
        <w:trPr>
          <w:cantSplit/>
          <w:jc w:val="center"/>
        </w:trPr>
        <w:tc>
          <w:tcPr>
            <w:tcW w:w="2876" w:type="dxa"/>
          </w:tcPr>
          <w:p w14:paraId="546C17BC" w14:textId="77777777" w:rsidR="00C41E24" w:rsidRPr="002A3EEE" w:rsidRDefault="00C41E24" w:rsidP="00142586">
            <w:pPr>
              <w:pStyle w:val="ListParagraph"/>
              <w:ind w:left="0"/>
              <w:rPr>
                <w:rFonts w:cstheme="minorHAnsi"/>
                <w:b/>
                <w:bCs/>
                <w:color w:val="000000" w:themeColor="text1"/>
              </w:rPr>
            </w:pPr>
            <w:r w:rsidRPr="002A3EEE">
              <w:rPr>
                <w:rFonts w:cstheme="minorHAnsi"/>
                <w:b/>
                <w:bCs/>
                <w:color w:val="000000" w:themeColor="text1"/>
              </w:rPr>
              <w:t>FY24</w:t>
            </w:r>
          </w:p>
        </w:tc>
        <w:tc>
          <w:tcPr>
            <w:tcW w:w="2877" w:type="dxa"/>
          </w:tcPr>
          <w:p w14:paraId="51D7615C" w14:textId="41925E82" w:rsidR="00C41E24" w:rsidRPr="002A3EEE" w:rsidRDefault="00C41E24" w:rsidP="31C9F0E0">
            <w:pPr>
              <w:pStyle w:val="ListParagraph"/>
              <w:ind w:left="0"/>
              <w:jc w:val="center"/>
              <w:rPr>
                <w:rFonts w:cstheme="minorHAnsi"/>
                <w:color w:val="000000" w:themeColor="text1"/>
              </w:rPr>
            </w:pPr>
            <w:r w:rsidRPr="002A3EEE">
              <w:rPr>
                <w:rFonts w:cstheme="minorHAnsi"/>
                <w:color w:val="000000" w:themeColor="text1"/>
              </w:rPr>
              <w:t>227</w:t>
            </w:r>
          </w:p>
        </w:tc>
      </w:tr>
    </w:tbl>
    <w:p w14:paraId="105147B4" w14:textId="77777777" w:rsidR="006E42FE" w:rsidRPr="002A3EEE" w:rsidRDefault="006E42FE" w:rsidP="006E42FE">
      <w:pPr>
        <w:autoSpaceDE w:val="0"/>
        <w:autoSpaceDN w:val="0"/>
        <w:adjustRightInd w:val="0"/>
        <w:spacing w:after="22"/>
        <w:rPr>
          <w:rFonts w:asciiTheme="minorHAnsi" w:hAnsiTheme="minorHAnsi" w:cstheme="minorHAnsi"/>
          <w:color w:val="000000" w:themeColor="text1"/>
          <w:highlight w:val="yellow"/>
        </w:rPr>
      </w:pPr>
    </w:p>
    <w:p w14:paraId="0AB8290F" w14:textId="25289929" w:rsidR="00D66544" w:rsidRPr="002A3EEE" w:rsidRDefault="00775EB5" w:rsidP="4D820791">
      <w:pPr>
        <w:pStyle w:val="ListParagraph"/>
        <w:numPr>
          <w:ilvl w:val="1"/>
          <w:numId w:val="23"/>
        </w:numPr>
        <w:rPr>
          <w:rFonts w:cstheme="minorHAnsi"/>
          <w:b/>
          <w:bCs/>
          <w:color w:val="000000" w:themeColor="text1"/>
          <w:sz w:val="24"/>
          <w:szCs w:val="24"/>
        </w:rPr>
      </w:pPr>
      <w:r w:rsidRPr="002A3EEE">
        <w:rPr>
          <w:rFonts w:cstheme="minorHAnsi"/>
          <w:b/>
          <w:bCs/>
          <w:color w:val="000000" w:themeColor="text1"/>
          <w:sz w:val="24"/>
          <w:szCs w:val="24"/>
        </w:rPr>
        <w:t xml:space="preserve">Reduced Availability of Appointments: </w:t>
      </w:r>
      <w:r w:rsidR="00C8724B" w:rsidRPr="002A3EEE">
        <w:rPr>
          <w:rFonts w:cstheme="minorHAnsi"/>
          <w:color w:val="000000" w:themeColor="text1"/>
          <w:sz w:val="24"/>
          <w:szCs w:val="24"/>
        </w:rPr>
        <w:t>Increased periods of scheduled and unscheduled maintenance</w:t>
      </w:r>
      <w:r w:rsidR="00773451" w:rsidRPr="002A3EEE">
        <w:rPr>
          <w:rFonts w:cstheme="minorHAnsi"/>
          <w:color w:val="000000" w:themeColor="text1"/>
          <w:sz w:val="24"/>
          <w:szCs w:val="24"/>
        </w:rPr>
        <w:t xml:space="preserve"> reduces the availability of </w:t>
      </w:r>
      <w:r w:rsidR="001E4322" w:rsidRPr="002A3EEE">
        <w:rPr>
          <w:rFonts w:cstheme="minorHAnsi"/>
          <w:color w:val="000000" w:themeColor="text1"/>
          <w:sz w:val="24"/>
          <w:szCs w:val="24"/>
        </w:rPr>
        <w:t>appointments</w:t>
      </w:r>
      <w:r w:rsidR="007748E5" w:rsidRPr="002A3EEE">
        <w:rPr>
          <w:rFonts w:cstheme="minorHAnsi"/>
          <w:color w:val="000000" w:themeColor="text1"/>
          <w:sz w:val="24"/>
          <w:szCs w:val="24"/>
        </w:rPr>
        <w:t xml:space="preserve"> and</w:t>
      </w:r>
      <w:r w:rsidR="00C8724B" w:rsidRPr="002A3EEE">
        <w:rPr>
          <w:rFonts w:cstheme="minorHAnsi"/>
          <w:color w:val="000000" w:themeColor="text1"/>
          <w:sz w:val="24"/>
          <w:szCs w:val="24"/>
        </w:rPr>
        <w:t xml:space="preserve"> </w:t>
      </w:r>
      <w:r w:rsidR="00773451" w:rsidRPr="002A3EEE">
        <w:rPr>
          <w:rFonts w:cstheme="minorHAnsi"/>
          <w:color w:val="000000" w:themeColor="text1"/>
          <w:sz w:val="24"/>
          <w:szCs w:val="24"/>
        </w:rPr>
        <w:t xml:space="preserve">increases </w:t>
      </w:r>
      <w:r w:rsidR="00C8724B" w:rsidRPr="002A3EEE">
        <w:rPr>
          <w:rFonts w:cstheme="minorHAnsi"/>
          <w:color w:val="000000" w:themeColor="text1"/>
          <w:sz w:val="24"/>
          <w:szCs w:val="24"/>
        </w:rPr>
        <w:t xml:space="preserve">wait times, which </w:t>
      </w:r>
      <w:r w:rsidR="00A31FC1" w:rsidRPr="002A3EEE">
        <w:rPr>
          <w:rFonts w:cstheme="minorHAnsi"/>
          <w:color w:val="000000" w:themeColor="text1"/>
          <w:sz w:val="24"/>
          <w:szCs w:val="24"/>
        </w:rPr>
        <w:t xml:space="preserve">can </w:t>
      </w:r>
      <w:r w:rsidR="00773451" w:rsidRPr="002A3EEE">
        <w:rPr>
          <w:rFonts w:cstheme="minorHAnsi"/>
          <w:color w:val="000000" w:themeColor="text1"/>
          <w:sz w:val="24"/>
          <w:szCs w:val="24"/>
        </w:rPr>
        <w:t>ultimately influence</w:t>
      </w:r>
      <w:r w:rsidR="00A31FC1" w:rsidRPr="002A3EEE">
        <w:rPr>
          <w:rFonts w:cstheme="minorHAnsi"/>
          <w:color w:val="000000" w:themeColor="text1"/>
          <w:sz w:val="24"/>
          <w:szCs w:val="24"/>
        </w:rPr>
        <w:t xml:space="preserve"> </w:t>
      </w:r>
      <w:r w:rsidR="002A5F65" w:rsidRPr="002A3EEE">
        <w:rPr>
          <w:rFonts w:cstheme="minorHAnsi"/>
          <w:color w:val="000000" w:themeColor="text1"/>
          <w:sz w:val="24"/>
          <w:szCs w:val="24"/>
        </w:rPr>
        <w:t xml:space="preserve">whether a patient will follow through on </w:t>
      </w:r>
      <w:r w:rsidR="00773451" w:rsidRPr="002A3EEE">
        <w:rPr>
          <w:rFonts w:cstheme="minorHAnsi"/>
          <w:color w:val="000000" w:themeColor="text1"/>
          <w:sz w:val="24"/>
          <w:szCs w:val="24"/>
        </w:rPr>
        <w:t xml:space="preserve">an </w:t>
      </w:r>
      <w:r w:rsidR="002A5F65" w:rsidRPr="002A3EEE">
        <w:rPr>
          <w:rFonts w:cstheme="minorHAnsi"/>
          <w:color w:val="000000" w:themeColor="text1"/>
          <w:sz w:val="24"/>
          <w:szCs w:val="24"/>
        </w:rPr>
        <w:t xml:space="preserve">appointment. </w:t>
      </w:r>
      <w:r w:rsidR="00E051B7" w:rsidRPr="002A3EEE">
        <w:rPr>
          <w:rFonts w:cstheme="minorHAnsi"/>
          <w:color w:val="000000" w:themeColor="text1"/>
          <w:sz w:val="24"/>
          <w:szCs w:val="24"/>
        </w:rPr>
        <w:t>While the reason for missed appointment is not tracked, t</w:t>
      </w:r>
      <w:r w:rsidR="001C2563" w:rsidRPr="002A3EEE">
        <w:rPr>
          <w:rFonts w:cstheme="minorHAnsi"/>
          <w:color w:val="000000" w:themeColor="text1"/>
          <w:sz w:val="24"/>
          <w:szCs w:val="24"/>
        </w:rPr>
        <w:t xml:space="preserve">he Applicant </w:t>
      </w:r>
      <w:r w:rsidR="00523EB5" w:rsidRPr="002A3EEE">
        <w:rPr>
          <w:rFonts w:cstheme="minorHAnsi"/>
          <w:color w:val="000000" w:themeColor="text1"/>
          <w:sz w:val="24"/>
          <w:szCs w:val="24"/>
        </w:rPr>
        <w:t xml:space="preserve">posits </w:t>
      </w:r>
      <w:r w:rsidR="00080DBE" w:rsidRPr="002A3EEE">
        <w:rPr>
          <w:rFonts w:cstheme="minorHAnsi"/>
          <w:color w:val="000000" w:themeColor="text1"/>
          <w:sz w:val="24"/>
          <w:szCs w:val="24"/>
        </w:rPr>
        <w:t>that s</w:t>
      </w:r>
      <w:r w:rsidR="00602BC5" w:rsidRPr="002A3EEE">
        <w:rPr>
          <w:rFonts w:cstheme="minorHAnsi"/>
          <w:color w:val="000000" w:themeColor="text1"/>
          <w:sz w:val="24"/>
          <w:szCs w:val="24"/>
        </w:rPr>
        <w:t xml:space="preserve">cheduling delays contribute to </w:t>
      </w:r>
      <w:r w:rsidR="00A6315F" w:rsidRPr="002A3EEE">
        <w:rPr>
          <w:rFonts w:cstheme="minorHAnsi"/>
          <w:color w:val="000000" w:themeColor="text1"/>
          <w:sz w:val="24"/>
          <w:szCs w:val="24"/>
        </w:rPr>
        <w:t xml:space="preserve">Salem </w:t>
      </w:r>
      <w:r w:rsidR="00602BC5" w:rsidRPr="002A3EEE">
        <w:rPr>
          <w:rFonts w:cstheme="minorHAnsi"/>
          <w:color w:val="000000" w:themeColor="text1"/>
          <w:sz w:val="24"/>
          <w:szCs w:val="24"/>
        </w:rPr>
        <w:t>Hospital’s significant rate of patients who do not come in for their scheduled</w:t>
      </w:r>
      <w:r w:rsidR="007918B2" w:rsidRPr="002A3EEE">
        <w:rPr>
          <w:rFonts w:cstheme="minorHAnsi"/>
          <w:color w:val="000000" w:themeColor="text1"/>
          <w:sz w:val="24"/>
          <w:szCs w:val="24"/>
        </w:rPr>
        <w:t xml:space="preserve"> CT</w:t>
      </w:r>
      <w:r w:rsidR="00602BC5" w:rsidRPr="002A3EEE">
        <w:rPr>
          <w:rFonts w:cstheme="minorHAnsi"/>
          <w:color w:val="000000" w:themeColor="text1"/>
          <w:sz w:val="24"/>
          <w:szCs w:val="24"/>
        </w:rPr>
        <w:t xml:space="preserve"> appointment.</w:t>
      </w:r>
      <w:r w:rsidR="00EF3769" w:rsidRPr="002A3EEE">
        <w:rPr>
          <w:rFonts w:cstheme="minorHAnsi"/>
          <w:color w:val="000000" w:themeColor="text1"/>
          <w:sz w:val="24"/>
          <w:szCs w:val="24"/>
        </w:rPr>
        <w:t xml:space="preserve"> </w:t>
      </w:r>
      <w:r w:rsidR="000F52FF" w:rsidRPr="002A3EEE">
        <w:rPr>
          <w:rFonts w:cstheme="minorHAnsi"/>
          <w:color w:val="000000" w:themeColor="text1"/>
          <w:sz w:val="24"/>
          <w:szCs w:val="24"/>
        </w:rPr>
        <w:t>The Applicant support</w:t>
      </w:r>
      <w:r w:rsidR="00A64097" w:rsidRPr="002A3EEE">
        <w:rPr>
          <w:rFonts w:cstheme="minorHAnsi"/>
          <w:color w:val="000000" w:themeColor="text1"/>
          <w:sz w:val="24"/>
          <w:szCs w:val="24"/>
        </w:rPr>
        <w:t>ed</w:t>
      </w:r>
      <w:r w:rsidR="000F52FF" w:rsidRPr="002A3EEE">
        <w:rPr>
          <w:rFonts w:cstheme="minorHAnsi"/>
          <w:color w:val="000000" w:themeColor="text1"/>
          <w:sz w:val="24"/>
          <w:szCs w:val="24"/>
        </w:rPr>
        <w:t xml:space="preserve"> this </w:t>
      </w:r>
      <w:r w:rsidR="00EA0049" w:rsidRPr="002A3EEE">
        <w:rPr>
          <w:rFonts w:cstheme="minorHAnsi"/>
          <w:color w:val="000000" w:themeColor="text1"/>
          <w:sz w:val="24"/>
          <w:szCs w:val="24"/>
        </w:rPr>
        <w:t xml:space="preserve">assessment by noting that </w:t>
      </w:r>
      <w:r w:rsidR="00492FA9" w:rsidRPr="002A3EEE">
        <w:rPr>
          <w:rFonts w:cstheme="minorHAnsi"/>
          <w:color w:val="000000" w:themeColor="text1"/>
          <w:sz w:val="24"/>
          <w:szCs w:val="24"/>
        </w:rPr>
        <w:t xml:space="preserve">in FY2024, extended hours reduced wait times, which coincides with a </w:t>
      </w:r>
      <w:r w:rsidR="00D12CED" w:rsidRPr="002A3EEE">
        <w:rPr>
          <w:rFonts w:cstheme="minorHAnsi"/>
          <w:color w:val="000000" w:themeColor="text1"/>
          <w:sz w:val="24"/>
          <w:szCs w:val="24"/>
        </w:rPr>
        <w:t xml:space="preserve">slight </w:t>
      </w:r>
      <w:r w:rsidR="00492FA9" w:rsidRPr="002A3EEE">
        <w:rPr>
          <w:rFonts w:cstheme="minorHAnsi"/>
          <w:color w:val="000000" w:themeColor="text1"/>
          <w:sz w:val="24"/>
          <w:szCs w:val="24"/>
        </w:rPr>
        <w:t xml:space="preserve">drop in </w:t>
      </w:r>
      <w:r w:rsidR="00D12CED" w:rsidRPr="002A3EEE">
        <w:rPr>
          <w:rFonts w:cstheme="minorHAnsi"/>
          <w:color w:val="000000" w:themeColor="text1"/>
          <w:sz w:val="24"/>
          <w:szCs w:val="24"/>
        </w:rPr>
        <w:t xml:space="preserve">missed appointment rate. </w:t>
      </w:r>
      <w:r w:rsidR="00DE7A68" w:rsidRPr="002A3EEE">
        <w:rPr>
          <w:rFonts w:cstheme="minorHAnsi"/>
          <w:color w:val="000000" w:themeColor="text1"/>
          <w:sz w:val="24"/>
          <w:szCs w:val="24"/>
        </w:rPr>
        <w:t xml:space="preserve">Table </w:t>
      </w:r>
      <w:r w:rsidR="004D4AAA" w:rsidRPr="002A3EEE">
        <w:rPr>
          <w:rFonts w:cstheme="minorHAnsi"/>
          <w:color w:val="000000" w:themeColor="text1"/>
          <w:sz w:val="24"/>
          <w:szCs w:val="24"/>
        </w:rPr>
        <w:t>6</w:t>
      </w:r>
      <w:r w:rsidR="00DE7A68" w:rsidRPr="002A3EEE">
        <w:rPr>
          <w:rFonts w:cstheme="minorHAnsi"/>
          <w:color w:val="000000" w:themeColor="text1"/>
          <w:sz w:val="24"/>
          <w:szCs w:val="24"/>
        </w:rPr>
        <w:t xml:space="preserve"> demonstrates the historical missed appointment rate.</w:t>
      </w:r>
    </w:p>
    <w:p w14:paraId="694C4469" w14:textId="0FE11004" w:rsidR="00DE7A68" w:rsidRPr="002A3EEE" w:rsidRDefault="00DE7A68" w:rsidP="004D4AAA">
      <w:pPr>
        <w:pStyle w:val="Heading6"/>
        <w:spacing w:before="1"/>
        <w:jc w:val="center"/>
        <w:rPr>
          <w:rFonts w:asciiTheme="minorHAnsi" w:hAnsiTheme="minorHAnsi" w:cstheme="minorHAnsi"/>
          <w:b/>
          <w:bCs/>
          <w:color w:val="000000" w:themeColor="text1"/>
          <w:sz w:val="24"/>
          <w:szCs w:val="24"/>
        </w:rPr>
      </w:pPr>
      <w:r w:rsidRPr="002A3EEE">
        <w:rPr>
          <w:rFonts w:asciiTheme="minorHAnsi" w:eastAsiaTheme="minorHAnsi" w:hAnsiTheme="minorHAnsi" w:cstheme="minorHAnsi"/>
          <w:b/>
          <w:bCs/>
          <w:i w:val="0"/>
          <w:iCs w:val="0"/>
          <w:color w:val="000000" w:themeColor="text1"/>
          <w:sz w:val="24"/>
          <w:szCs w:val="24"/>
          <w:u w:val="single"/>
        </w:rPr>
        <w:t xml:space="preserve">Table </w:t>
      </w:r>
      <w:r w:rsidR="004D4AAA" w:rsidRPr="002A3EEE">
        <w:rPr>
          <w:rFonts w:asciiTheme="minorHAnsi" w:eastAsiaTheme="minorHAnsi" w:hAnsiTheme="minorHAnsi" w:cstheme="minorHAnsi"/>
          <w:b/>
          <w:bCs/>
          <w:i w:val="0"/>
          <w:iCs w:val="0"/>
          <w:color w:val="000000" w:themeColor="text1"/>
          <w:sz w:val="24"/>
          <w:szCs w:val="24"/>
          <w:u w:val="single"/>
        </w:rPr>
        <w:t>6</w:t>
      </w:r>
      <w:r w:rsidRPr="002A3EEE">
        <w:rPr>
          <w:rFonts w:asciiTheme="minorHAnsi" w:eastAsiaTheme="minorHAnsi" w:hAnsiTheme="minorHAnsi" w:cstheme="minorHAnsi"/>
          <w:b/>
          <w:bCs/>
          <w:i w:val="0"/>
          <w:iCs w:val="0"/>
          <w:color w:val="000000" w:themeColor="text1"/>
          <w:sz w:val="24"/>
          <w:szCs w:val="24"/>
          <w:u w:val="single"/>
        </w:rPr>
        <w:t>:</w:t>
      </w:r>
      <w:r w:rsidRPr="002A3EEE">
        <w:rPr>
          <w:rFonts w:asciiTheme="minorHAnsi" w:eastAsiaTheme="minorHAnsi" w:hAnsiTheme="minorHAnsi" w:cstheme="minorHAnsi"/>
          <w:b/>
          <w:bCs/>
          <w:i w:val="0"/>
          <w:iCs w:val="0"/>
          <w:color w:val="000000" w:themeColor="text1"/>
          <w:sz w:val="24"/>
          <w:szCs w:val="24"/>
        </w:rPr>
        <w:t xml:space="preserve"> Salem Hospital Outpatient </w:t>
      </w:r>
      <w:r w:rsidR="004D4AAA" w:rsidRPr="002A3EEE">
        <w:rPr>
          <w:rFonts w:asciiTheme="minorHAnsi" w:eastAsiaTheme="minorHAnsi" w:hAnsiTheme="minorHAnsi" w:cstheme="minorHAnsi"/>
          <w:b/>
          <w:bCs/>
          <w:i w:val="0"/>
          <w:iCs w:val="0"/>
          <w:color w:val="000000" w:themeColor="text1"/>
          <w:sz w:val="24"/>
          <w:szCs w:val="24"/>
        </w:rPr>
        <w:t>CT Department Historical Missed Appointment Rate</w:t>
      </w:r>
    </w:p>
    <w:tbl>
      <w:tblPr>
        <w:tblStyle w:val="TableGrid"/>
        <w:tblW w:w="0" w:type="auto"/>
        <w:jc w:val="center"/>
        <w:tblLook w:val="04A0" w:firstRow="1" w:lastRow="0" w:firstColumn="1" w:lastColumn="0" w:noHBand="0" w:noVBand="1"/>
      </w:tblPr>
      <w:tblGrid>
        <w:gridCol w:w="3330"/>
        <w:gridCol w:w="1265"/>
        <w:gridCol w:w="1265"/>
        <w:gridCol w:w="1160"/>
        <w:gridCol w:w="1371"/>
      </w:tblGrid>
      <w:tr w:rsidR="002A3EEE" w:rsidRPr="002A3EEE" w14:paraId="01CF75EC" w14:textId="77777777" w:rsidTr="004D4AAA">
        <w:trPr>
          <w:jc w:val="center"/>
        </w:trPr>
        <w:tc>
          <w:tcPr>
            <w:tcW w:w="3330" w:type="dxa"/>
          </w:tcPr>
          <w:p w14:paraId="58385ED6" w14:textId="77777777" w:rsidR="00DE7A68" w:rsidRPr="002A3EEE" w:rsidRDefault="00DE7A68" w:rsidP="00142586">
            <w:pPr>
              <w:rPr>
                <w:rFonts w:asciiTheme="minorHAnsi" w:hAnsiTheme="minorHAnsi" w:cstheme="minorHAnsi"/>
                <w:b/>
                <w:bCs/>
                <w:color w:val="000000" w:themeColor="text1"/>
              </w:rPr>
            </w:pPr>
          </w:p>
        </w:tc>
        <w:tc>
          <w:tcPr>
            <w:tcW w:w="1265" w:type="dxa"/>
          </w:tcPr>
          <w:p w14:paraId="059B1F2F" w14:textId="3BF43A05" w:rsidR="00DE7A68" w:rsidRPr="002A3EEE" w:rsidRDefault="00DE7A68"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FY</w:t>
            </w:r>
            <w:r w:rsidR="004D4AAA" w:rsidRPr="002A3EEE">
              <w:rPr>
                <w:rFonts w:asciiTheme="minorHAnsi" w:hAnsiTheme="minorHAnsi" w:cstheme="minorHAnsi"/>
                <w:b/>
                <w:bCs/>
                <w:color w:val="000000" w:themeColor="text1"/>
              </w:rPr>
              <w:t>20</w:t>
            </w:r>
            <w:r w:rsidRPr="002A3EEE">
              <w:rPr>
                <w:rFonts w:asciiTheme="minorHAnsi" w:hAnsiTheme="minorHAnsi" w:cstheme="minorHAnsi"/>
                <w:b/>
                <w:bCs/>
                <w:color w:val="000000" w:themeColor="text1"/>
              </w:rPr>
              <w:t>22</w:t>
            </w:r>
          </w:p>
        </w:tc>
        <w:tc>
          <w:tcPr>
            <w:tcW w:w="1265" w:type="dxa"/>
          </w:tcPr>
          <w:p w14:paraId="2B080B5E" w14:textId="1D572713" w:rsidR="00DE7A68" w:rsidRPr="002A3EEE" w:rsidRDefault="00DE7A68"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FY</w:t>
            </w:r>
            <w:r w:rsidR="004D4AAA" w:rsidRPr="002A3EEE">
              <w:rPr>
                <w:rFonts w:asciiTheme="minorHAnsi" w:hAnsiTheme="minorHAnsi" w:cstheme="minorHAnsi"/>
                <w:b/>
                <w:bCs/>
                <w:color w:val="000000" w:themeColor="text1"/>
              </w:rPr>
              <w:t>20</w:t>
            </w:r>
            <w:r w:rsidRPr="002A3EEE">
              <w:rPr>
                <w:rFonts w:asciiTheme="minorHAnsi" w:hAnsiTheme="minorHAnsi" w:cstheme="minorHAnsi"/>
                <w:b/>
                <w:bCs/>
                <w:color w:val="000000" w:themeColor="text1"/>
              </w:rPr>
              <w:t>23</w:t>
            </w:r>
          </w:p>
        </w:tc>
        <w:tc>
          <w:tcPr>
            <w:tcW w:w="1160" w:type="dxa"/>
          </w:tcPr>
          <w:p w14:paraId="6EA8DEF3" w14:textId="39D8A95E" w:rsidR="00DE7A68" w:rsidRPr="002A3EEE" w:rsidRDefault="00DE7A68"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FY</w:t>
            </w:r>
            <w:r w:rsidR="004D4AAA" w:rsidRPr="002A3EEE">
              <w:rPr>
                <w:rFonts w:asciiTheme="minorHAnsi" w:hAnsiTheme="minorHAnsi" w:cstheme="minorHAnsi"/>
                <w:b/>
                <w:bCs/>
                <w:color w:val="000000" w:themeColor="text1"/>
              </w:rPr>
              <w:t>20</w:t>
            </w:r>
            <w:r w:rsidRPr="002A3EEE">
              <w:rPr>
                <w:rFonts w:asciiTheme="minorHAnsi" w:hAnsiTheme="minorHAnsi" w:cstheme="minorHAnsi"/>
                <w:b/>
                <w:bCs/>
                <w:color w:val="000000" w:themeColor="text1"/>
              </w:rPr>
              <w:t>24</w:t>
            </w:r>
          </w:p>
        </w:tc>
        <w:tc>
          <w:tcPr>
            <w:tcW w:w="1371" w:type="dxa"/>
          </w:tcPr>
          <w:p w14:paraId="5F7E0D42" w14:textId="4D5246BD" w:rsidR="00DE7A68" w:rsidRPr="002A3EEE" w:rsidRDefault="00DE7A68"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FY</w:t>
            </w:r>
            <w:r w:rsidR="004D4AAA" w:rsidRPr="002A3EEE">
              <w:rPr>
                <w:rFonts w:asciiTheme="minorHAnsi" w:hAnsiTheme="minorHAnsi" w:cstheme="minorHAnsi"/>
                <w:b/>
                <w:bCs/>
                <w:color w:val="000000" w:themeColor="text1"/>
              </w:rPr>
              <w:t>20</w:t>
            </w:r>
            <w:r w:rsidRPr="002A3EEE">
              <w:rPr>
                <w:rFonts w:asciiTheme="minorHAnsi" w:hAnsiTheme="minorHAnsi" w:cstheme="minorHAnsi"/>
                <w:b/>
                <w:bCs/>
                <w:color w:val="000000" w:themeColor="text1"/>
              </w:rPr>
              <w:t>25</w:t>
            </w:r>
            <w:r w:rsidR="00645CC7" w:rsidRPr="002A3EEE">
              <w:rPr>
                <w:rStyle w:val="FootnoteReference"/>
                <w:rFonts w:asciiTheme="minorHAnsi" w:hAnsiTheme="minorHAnsi" w:cstheme="minorHAnsi"/>
                <w:b/>
                <w:bCs/>
                <w:color w:val="000000" w:themeColor="text1"/>
              </w:rPr>
              <w:footnoteReference w:id="17"/>
            </w:r>
          </w:p>
        </w:tc>
      </w:tr>
      <w:tr w:rsidR="002A3EEE" w:rsidRPr="002A3EEE" w14:paraId="4E0608F1" w14:textId="77777777" w:rsidTr="004D4AAA">
        <w:trPr>
          <w:jc w:val="center"/>
        </w:trPr>
        <w:tc>
          <w:tcPr>
            <w:tcW w:w="3330" w:type="dxa"/>
          </w:tcPr>
          <w:p w14:paraId="0EEB8327" w14:textId="77777777" w:rsidR="00DE7A68" w:rsidRPr="002A3EEE" w:rsidRDefault="00DE7A68" w:rsidP="00142586">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Missed Appointment Rate </w:t>
            </w:r>
          </w:p>
        </w:tc>
        <w:tc>
          <w:tcPr>
            <w:tcW w:w="1265" w:type="dxa"/>
          </w:tcPr>
          <w:p w14:paraId="7C132D48" w14:textId="77777777" w:rsidR="00DE7A68" w:rsidRPr="002A3EEE" w:rsidRDefault="00DE7A68"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7.3%</w:t>
            </w:r>
          </w:p>
        </w:tc>
        <w:tc>
          <w:tcPr>
            <w:tcW w:w="1265" w:type="dxa"/>
          </w:tcPr>
          <w:p w14:paraId="06BD2A41" w14:textId="77777777" w:rsidR="00DE7A68" w:rsidRPr="002A3EEE" w:rsidRDefault="00DE7A68"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7.4%</w:t>
            </w:r>
          </w:p>
        </w:tc>
        <w:tc>
          <w:tcPr>
            <w:tcW w:w="1160" w:type="dxa"/>
          </w:tcPr>
          <w:p w14:paraId="220AC646" w14:textId="77777777" w:rsidR="00DE7A68" w:rsidRPr="002A3EEE" w:rsidRDefault="00DE7A68"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7.0%</w:t>
            </w:r>
          </w:p>
        </w:tc>
        <w:tc>
          <w:tcPr>
            <w:tcW w:w="1371" w:type="dxa"/>
          </w:tcPr>
          <w:p w14:paraId="126529EC" w14:textId="77777777" w:rsidR="00DE7A68" w:rsidRPr="002A3EEE" w:rsidRDefault="00DE7A68" w:rsidP="00142586">
            <w:pPr>
              <w:rPr>
                <w:rFonts w:asciiTheme="minorHAnsi" w:hAnsiTheme="minorHAnsi" w:cstheme="minorHAnsi"/>
                <w:color w:val="000000" w:themeColor="text1"/>
              </w:rPr>
            </w:pPr>
            <w:r w:rsidRPr="002A3EEE">
              <w:rPr>
                <w:rFonts w:asciiTheme="minorHAnsi" w:hAnsiTheme="minorHAnsi" w:cstheme="minorHAnsi"/>
                <w:color w:val="000000" w:themeColor="text1"/>
              </w:rPr>
              <w:t>7.9%</w:t>
            </w:r>
          </w:p>
        </w:tc>
      </w:tr>
    </w:tbl>
    <w:p w14:paraId="1DA704F2" w14:textId="77777777" w:rsidR="00D66544" w:rsidRPr="002A3EEE" w:rsidRDefault="00D66544" w:rsidP="00C67D9E">
      <w:pPr>
        <w:rPr>
          <w:rFonts w:asciiTheme="minorHAnsi" w:hAnsiTheme="minorHAnsi" w:cstheme="minorHAnsi"/>
          <w:b/>
          <w:bCs/>
          <w:color w:val="000000" w:themeColor="text1"/>
        </w:rPr>
      </w:pPr>
    </w:p>
    <w:p w14:paraId="62E541B3" w14:textId="79240AD3" w:rsidR="00C67D9E" w:rsidRPr="002A3EEE" w:rsidRDefault="00602BC5" w:rsidP="000F6E1A">
      <w:pPr>
        <w:spacing w:line="276" w:lineRule="auto"/>
        <w:ind w:left="1440"/>
        <w:rPr>
          <w:rFonts w:asciiTheme="minorHAnsi" w:hAnsiTheme="minorHAnsi" w:cstheme="minorHAnsi"/>
          <w:b/>
          <w:color w:val="000000" w:themeColor="text1"/>
        </w:rPr>
      </w:pPr>
      <w:r w:rsidRPr="002A3EEE">
        <w:rPr>
          <w:rFonts w:asciiTheme="minorHAnsi" w:eastAsiaTheme="minorEastAsia" w:hAnsiTheme="minorHAnsi" w:cstheme="minorHAnsi"/>
          <w:color w:val="000000" w:themeColor="text1"/>
        </w:rPr>
        <w:t xml:space="preserve">Salem Hospital’s outpatient CT department’s missed appointment rate </w:t>
      </w:r>
      <w:r w:rsidR="00C67D9E" w:rsidRPr="002A3EEE">
        <w:rPr>
          <w:rFonts w:asciiTheme="minorHAnsi" w:eastAsiaTheme="minorEastAsia" w:hAnsiTheme="minorHAnsi" w:cstheme="minorHAnsi"/>
          <w:color w:val="000000" w:themeColor="text1"/>
        </w:rPr>
        <w:t xml:space="preserve">has consistently been </w:t>
      </w:r>
      <w:r w:rsidR="000F6E1A" w:rsidRPr="002A3EEE">
        <w:rPr>
          <w:rFonts w:asciiTheme="minorHAnsi" w:eastAsiaTheme="minorEastAsia" w:hAnsiTheme="minorHAnsi" w:cstheme="minorHAnsi"/>
          <w:color w:val="000000" w:themeColor="text1"/>
        </w:rPr>
        <w:t>at or above</w:t>
      </w:r>
      <w:r w:rsidRPr="002A3EEE">
        <w:rPr>
          <w:rFonts w:asciiTheme="minorHAnsi" w:eastAsiaTheme="minorEastAsia" w:hAnsiTheme="minorHAnsi" w:cstheme="minorHAnsi"/>
          <w:color w:val="000000" w:themeColor="text1"/>
        </w:rPr>
        <w:t xml:space="preserve"> 7%, </w:t>
      </w:r>
      <w:r w:rsidR="00282562" w:rsidRPr="002A3EEE">
        <w:rPr>
          <w:rFonts w:asciiTheme="minorHAnsi" w:eastAsiaTheme="minorEastAsia" w:hAnsiTheme="minorHAnsi" w:cstheme="minorHAnsi"/>
          <w:color w:val="000000" w:themeColor="text1"/>
        </w:rPr>
        <w:t xml:space="preserve">which is </w:t>
      </w:r>
      <w:r w:rsidR="001B10AA" w:rsidRPr="002A3EEE">
        <w:rPr>
          <w:rFonts w:asciiTheme="minorHAnsi" w:eastAsiaTheme="minorEastAsia" w:hAnsiTheme="minorHAnsi" w:cstheme="minorHAnsi"/>
          <w:color w:val="000000" w:themeColor="text1"/>
        </w:rPr>
        <w:t>significantly more than</w:t>
      </w:r>
      <w:r w:rsidR="00282562" w:rsidRPr="002A3EEE">
        <w:rPr>
          <w:rFonts w:asciiTheme="minorHAnsi" w:eastAsiaTheme="minorEastAsia" w:hAnsiTheme="minorHAnsi" w:cstheme="minorHAnsi"/>
          <w:color w:val="000000" w:themeColor="text1"/>
        </w:rPr>
        <w:t xml:space="preserve"> the average missed appointment rate for </w:t>
      </w:r>
      <w:r w:rsidR="00C32C1E" w:rsidRPr="002A3EEE">
        <w:rPr>
          <w:rFonts w:asciiTheme="minorHAnsi" w:eastAsiaTheme="minorEastAsia" w:hAnsiTheme="minorHAnsi" w:cstheme="minorHAnsi"/>
          <w:color w:val="000000" w:themeColor="text1"/>
        </w:rPr>
        <w:t>comparable MGB community hospitals</w:t>
      </w:r>
      <w:r w:rsidR="001B10AA" w:rsidRPr="002A3EEE">
        <w:rPr>
          <w:rStyle w:val="FootnoteReference"/>
          <w:rFonts w:asciiTheme="minorHAnsi" w:eastAsiaTheme="minorEastAsia" w:hAnsiTheme="minorHAnsi" w:cstheme="minorHAnsi"/>
          <w:color w:val="000000" w:themeColor="text1"/>
        </w:rPr>
        <w:footnoteReference w:id="18"/>
      </w:r>
      <w:r w:rsidR="00C32C1E" w:rsidRPr="002A3EEE">
        <w:rPr>
          <w:rFonts w:asciiTheme="minorHAnsi" w:eastAsiaTheme="minorEastAsia" w:hAnsiTheme="minorHAnsi" w:cstheme="minorHAnsi"/>
          <w:color w:val="000000" w:themeColor="text1"/>
        </w:rPr>
        <w:t xml:space="preserve"> </w:t>
      </w:r>
      <w:r w:rsidR="00FC6958" w:rsidRPr="002A3EEE">
        <w:rPr>
          <w:rFonts w:asciiTheme="minorHAnsi" w:eastAsiaTheme="minorEastAsia" w:hAnsiTheme="minorHAnsi" w:cstheme="minorHAnsi"/>
          <w:color w:val="000000" w:themeColor="text1"/>
        </w:rPr>
        <w:t>and twice</w:t>
      </w:r>
      <w:r w:rsidRPr="002A3EEE">
        <w:rPr>
          <w:rFonts w:asciiTheme="minorHAnsi" w:eastAsiaTheme="minorEastAsia" w:hAnsiTheme="minorHAnsi" w:cstheme="minorHAnsi"/>
          <w:color w:val="000000" w:themeColor="text1"/>
        </w:rPr>
        <w:t xml:space="preserve"> the national average for diagnostic imaging appointments.</w:t>
      </w:r>
      <w:r w:rsidR="00C67D9E" w:rsidRPr="002A3EEE">
        <w:rPr>
          <w:rFonts w:asciiTheme="minorHAnsi" w:eastAsiaTheme="minorEastAsia" w:hAnsiTheme="minorHAnsi" w:cstheme="minorHAnsi"/>
          <w:color w:val="000000" w:themeColor="text1"/>
          <w:vertAlign w:val="superscript"/>
        </w:rPr>
        <w:endnoteReference w:id="4"/>
      </w:r>
      <w:r w:rsidR="00C67D9E" w:rsidRPr="002A3EEE">
        <w:rPr>
          <w:rFonts w:asciiTheme="minorHAnsi" w:eastAsiaTheme="minorEastAsia" w:hAnsiTheme="minorHAnsi" w:cstheme="minorHAnsi"/>
          <w:color w:val="000000" w:themeColor="text1"/>
        </w:rPr>
        <w:t xml:space="preserve"> </w:t>
      </w:r>
      <w:r w:rsidR="00B95BA8" w:rsidRPr="002A3EEE">
        <w:rPr>
          <w:rFonts w:asciiTheme="minorHAnsi" w:eastAsiaTheme="minorEastAsia" w:hAnsiTheme="minorHAnsi" w:cstheme="minorHAnsi"/>
          <w:color w:val="000000" w:themeColor="text1"/>
        </w:rPr>
        <w:t xml:space="preserve">The Applicant estimates that </w:t>
      </w:r>
      <w:r w:rsidR="00913546" w:rsidRPr="002A3EEE">
        <w:rPr>
          <w:rFonts w:asciiTheme="minorHAnsi" w:eastAsiaTheme="minorEastAsia" w:hAnsiTheme="minorHAnsi" w:cstheme="minorHAnsi"/>
          <w:color w:val="000000" w:themeColor="text1"/>
        </w:rPr>
        <w:t>in FY2024,</w:t>
      </w:r>
      <w:r w:rsidR="00B95BA8" w:rsidRPr="002A3EEE">
        <w:rPr>
          <w:rFonts w:asciiTheme="minorHAnsi" w:eastAsiaTheme="minorEastAsia" w:hAnsiTheme="minorHAnsi" w:cstheme="minorHAnsi"/>
          <w:color w:val="000000" w:themeColor="text1"/>
        </w:rPr>
        <w:t xml:space="preserve"> there were </w:t>
      </w:r>
      <w:r w:rsidR="000F6E1A" w:rsidRPr="002A3EEE">
        <w:rPr>
          <w:rFonts w:asciiTheme="minorHAnsi" w:eastAsiaTheme="minorEastAsia" w:hAnsiTheme="minorHAnsi" w:cstheme="minorHAnsi"/>
          <w:color w:val="000000" w:themeColor="text1"/>
        </w:rPr>
        <w:t xml:space="preserve">approximately </w:t>
      </w:r>
      <w:r w:rsidRPr="002A3EEE">
        <w:rPr>
          <w:rFonts w:asciiTheme="minorHAnsi" w:eastAsiaTheme="minorEastAsia" w:hAnsiTheme="minorHAnsi" w:cstheme="minorHAnsi"/>
          <w:color w:val="000000" w:themeColor="text1"/>
        </w:rPr>
        <w:t xml:space="preserve">1,200 </w:t>
      </w:r>
      <w:r w:rsidR="00B95BA8" w:rsidRPr="002A3EEE">
        <w:rPr>
          <w:rFonts w:asciiTheme="minorHAnsi" w:eastAsiaTheme="minorEastAsia" w:hAnsiTheme="minorHAnsi" w:cstheme="minorHAnsi"/>
          <w:color w:val="000000" w:themeColor="text1"/>
        </w:rPr>
        <w:t xml:space="preserve">missed </w:t>
      </w:r>
      <w:r w:rsidRPr="002A3EEE">
        <w:rPr>
          <w:rFonts w:asciiTheme="minorHAnsi" w:eastAsiaTheme="minorEastAsia" w:hAnsiTheme="minorHAnsi" w:cstheme="minorHAnsi"/>
          <w:color w:val="000000" w:themeColor="text1"/>
        </w:rPr>
        <w:t xml:space="preserve">appointments </w:t>
      </w:r>
      <w:r w:rsidR="00B95BA8" w:rsidRPr="002A3EEE">
        <w:rPr>
          <w:rFonts w:asciiTheme="minorHAnsi" w:eastAsiaTheme="minorEastAsia" w:hAnsiTheme="minorHAnsi" w:cstheme="minorHAnsi"/>
          <w:color w:val="000000" w:themeColor="text1"/>
        </w:rPr>
        <w:t xml:space="preserve">resulting in </w:t>
      </w:r>
      <w:r w:rsidR="00B171B3" w:rsidRPr="002A3EEE">
        <w:rPr>
          <w:rFonts w:asciiTheme="minorHAnsi" w:eastAsiaTheme="minorEastAsia" w:hAnsiTheme="minorHAnsi" w:cstheme="minorHAnsi"/>
          <w:color w:val="000000" w:themeColor="text1"/>
        </w:rPr>
        <w:t xml:space="preserve">unavailability of outpatient CT services </w:t>
      </w:r>
      <w:r w:rsidRPr="002A3EEE">
        <w:rPr>
          <w:rFonts w:asciiTheme="minorHAnsi" w:eastAsiaTheme="minorEastAsia" w:hAnsiTheme="minorHAnsi" w:cstheme="minorHAnsi"/>
          <w:color w:val="000000" w:themeColor="text1"/>
        </w:rPr>
        <w:t>for other patients</w:t>
      </w:r>
      <w:r w:rsidR="00B171B3" w:rsidRPr="002A3EEE">
        <w:rPr>
          <w:rFonts w:asciiTheme="minorHAnsi" w:eastAsiaTheme="minorEastAsia" w:hAnsiTheme="minorHAnsi" w:cstheme="minorHAnsi"/>
          <w:color w:val="000000" w:themeColor="text1"/>
        </w:rPr>
        <w:t xml:space="preserve"> during those appointment times</w:t>
      </w:r>
      <w:r w:rsidRPr="002A3EEE">
        <w:rPr>
          <w:rFonts w:asciiTheme="minorHAnsi" w:eastAsiaTheme="minorEastAsia" w:hAnsiTheme="minorHAnsi" w:cstheme="minorHAnsi"/>
          <w:color w:val="000000" w:themeColor="text1"/>
        </w:rPr>
        <w:t>. Given the correlation between scheduling delay and missed appointments, the no-show rate is unlikely to improve unless wait times first decrease</w:t>
      </w:r>
      <w:r w:rsidRPr="002A3EEE">
        <w:rPr>
          <w:rFonts w:asciiTheme="minorHAnsi" w:hAnsiTheme="minorHAnsi" w:cstheme="minorHAnsi"/>
          <w:color w:val="000000" w:themeColor="text1"/>
        </w:rPr>
        <w:t>.</w:t>
      </w:r>
      <w:r w:rsidR="00C67D9E" w:rsidRPr="002A3EEE">
        <w:rPr>
          <w:rStyle w:val="EndnoteReference"/>
          <w:rFonts w:asciiTheme="minorHAnsi" w:hAnsiTheme="minorHAnsi" w:cstheme="minorHAnsi"/>
          <w:color w:val="000000" w:themeColor="text1"/>
        </w:rPr>
        <w:endnoteReference w:id="5"/>
      </w:r>
    </w:p>
    <w:p w14:paraId="1B5DB127" w14:textId="77777777" w:rsidR="00B42086" w:rsidRPr="002A3EEE" w:rsidRDefault="00B42086" w:rsidP="00B42086">
      <w:pPr>
        <w:spacing w:before="120" w:after="120"/>
        <w:ind w:left="1080"/>
        <w:rPr>
          <w:rFonts w:asciiTheme="minorHAnsi" w:hAnsiTheme="minorHAnsi" w:cstheme="minorHAnsi"/>
          <w:color w:val="000000" w:themeColor="text1"/>
        </w:rPr>
      </w:pPr>
    </w:p>
    <w:p w14:paraId="1016485F" w14:textId="12357B3D" w:rsidR="006E42FE" w:rsidRPr="002A3EEE" w:rsidRDefault="006E42FE" w:rsidP="000F6E1A">
      <w:pPr>
        <w:pStyle w:val="ListParagraph"/>
        <w:numPr>
          <w:ilvl w:val="0"/>
          <w:numId w:val="13"/>
        </w:numPr>
        <w:autoSpaceDE w:val="0"/>
        <w:autoSpaceDN w:val="0"/>
        <w:adjustRightInd w:val="0"/>
        <w:spacing w:after="22"/>
        <w:rPr>
          <w:rFonts w:cstheme="minorHAnsi"/>
          <w:b/>
          <w:bCs/>
          <w:color w:val="000000" w:themeColor="text1"/>
        </w:rPr>
      </w:pPr>
      <w:r w:rsidRPr="002A3EEE">
        <w:rPr>
          <w:rFonts w:cstheme="minorHAnsi"/>
          <w:b/>
          <w:bCs/>
          <w:color w:val="000000" w:themeColor="text1"/>
        </w:rPr>
        <w:lastRenderedPageBreak/>
        <w:t xml:space="preserve">Projected </w:t>
      </w:r>
      <w:r w:rsidR="0020150F" w:rsidRPr="002A3EEE">
        <w:rPr>
          <w:rFonts w:cstheme="minorHAnsi"/>
          <w:b/>
          <w:bCs/>
          <w:color w:val="000000" w:themeColor="text1"/>
        </w:rPr>
        <w:t>Volume Increases</w:t>
      </w:r>
    </w:p>
    <w:p w14:paraId="022D7DA7" w14:textId="69F1AA1E" w:rsidR="006E42FE" w:rsidRPr="002A3EEE" w:rsidRDefault="006E42FE" w:rsidP="000F6E1A">
      <w:pPr>
        <w:autoSpaceDE w:val="0"/>
        <w:autoSpaceDN w:val="0"/>
        <w:adjustRightInd w:val="0"/>
        <w:spacing w:after="22"/>
        <w:rPr>
          <w:rFonts w:asciiTheme="minorHAnsi" w:hAnsiTheme="minorHAnsi" w:cstheme="minorHAnsi"/>
          <w:color w:val="000000" w:themeColor="text1"/>
        </w:rPr>
      </w:pPr>
      <w:r w:rsidRPr="002A3EEE">
        <w:rPr>
          <w:rFonts w:asciiTheme="minorHAnsi" w:hAnsiTheme="minorHAnsi" w:cstheme="minorHAnsi"/>
          <w:color w:val="000000" w:themeColor="text1"/>
        </w:rPr>
        <w:t xml:space="preserve">Based on historical volume and projections for future demand, </w:t>
      </w:r>
      <w:r w:rsidR="00E21F9D" w:rsidRPr="002A3EEE">
        <w:rPr>
          <w:rFonts w:asciiTheme="minorHAnsi" w:hAnsiTheme="minorHAnsi" w:cstheme="minorHAnsi"/>
          <w:color w:val="000000" w:themeColor="text1"/>
        </w:rPr>
        <w:t xml:space="preserve">the Hospital </w:t>
      </w:r>
      <w:r w:rsidRPr="002A3EEE">
        <w:rPr>
          <w:rFonts w:asciiTheme="minorHAnsi" w:hAnsiTheme="minorHAnsi" w:cstheme="minorHAnsi"/>
          <w:color w:val="000000" w:themeColor="text1"/>
        </w:rPr>
        <w:t xml:space="preserve">expects </w:t>
      </w:r>
      <w:r w:rsidR="008F1E7C" w:rsidRPr="002A3EEE">
        <w:rPr>
          <w:rFonts w:asciiTheme="minorHAnsi" w:hAnsiTheme="minorHAnsi" w:cstheme="minorHAnsi"/>
          <w:color w:val="000000" w:themeColor="text1"/>
        </w:rPr>
        <w:t xml:space="preserve">outpatient </w:t>
      </w:r>
      <w:r w:rsidRPr="002A3EEE">
        <w:rPr>
          <w:rFonts w:asciiTheme="minorHAnsi" w:hAnsiTheme="minorHAnsi" w:cstheme="minorHAnsi"/>
          <w:color w:val="000000" w:themeColor="text1"/>
        </w:rPr>
        <w:t xml:space="preserve">CT volume will continue to grow as </w:t>
      </w:r>
      <w:r w:rsidR="008F1E7C" w:rsidRPr="002A3EEE">
        <w:rPr>
          <w:rFonts w:asciiTheme="minorHAnsi" w:hAnsiTheme="minorHAnsi" w:cstheme="minorHAnsi"/>
          <w:color w:val="000000" w:themeColor="text1"/>
        </w:rPr>
        <w:t xml:space="preserve">Salem </w:t>
      </w:r>
      <w:r w:rsidRPr="002A3EEE">
        <w:rPr>
          <w:rFonts w:asciiTheme="minorHAnsi" w:hAnsiTheme="minorHAnsi" w:cstheme="minorHAnsi"/>
          <w:color w:val="000000" w:themeColor="text1"/>
        </w:rPr>
        <w:t xml:space="preserve">Hospital’s Primary Service Area experiences sustained growth over the coming years. </w:t>
      </w:r>
      <w:r w:rsidR="003D2F29" w:rsidRPr="002A3EEE">
        <w:rPr>
          <w:rFonts w:asciiTheme="minorHAnsi" w:hAnsiTheme="minorHAnsi" w:cstheme="minorHAnsi"/>
          <w:bCs/>
          <w:color w:val="000000" w:themeColor="text1"/>
        </w:rPr>
        <w:t xml:space="preserve">A recent market analysis of outpatient imaging found that the need for CT in </w:t>
      </w:r>
      <w:r w:rsidR="0088626A" w:rsidRPr="002A3EEE">
        <w:rPr>
          <w:rFonts w:asciiTheme="minorHAnsi" w:hAnsiTheme="minorHAnsi" w:cstheme="minorHAnsi"/>
          <w:bCs/>
          <w:color w:val="000000" w:themeColor="text1"/>
        </w:rPr>
        <w:t>the primary</w:t>
      </w:r>
      <w:r w:rsidR="003D2F29" w:rsidRPr="002A3EEE">
        <w:rPr>
          <w:rFonts w:asciiTheme="minorHAnsi" w:hAnsiTheme="minorHAnsi" w:cstheme="minorHAnsi"/>
          <w:bCs/>
          <w:color w:val="000000" w:themeColor="text1"/>
        </w:rPr>
        <w:t xml:space="preserve"> service area </w:t>
      </w:r>
      <w:r w:rsidR="00C11C38" w:rsidRPr="002A3EEE">
        <w:rPr>
          <w:rFonts w:asciiTheme="minorHAnsi" w:hAnsiTheme="minorHAnsi" w:cstheme="minorHAnsi"/>
          <w:bCs/>
          <w:color w:val="000000" w:themeColor="text1"/>
        </w:rPr>
        <w:t>shared by</w:t>
      </w:r>
      <w:r w:rsidR="00483007" w:rsidRPr="002A3EEE">
        <w:rPr>
          <w:rFonts w:asciiTheme="minorHAnsi" w:hAnsiTheme="minorHAnsi" w:cstheme="minorHAnsi"/>
          <w:bCs/>
          <w:color w:val="000000" w:themeColor="text1"/>
        </w:rPr>
        <w:t xml:space="preserve"> </w:t>
      </w:r>
      <w:r w:rsidR="0088626A" w:rsidRPr="002A3EEE">
        <w:rPr>
          <w:rFonts w:asciiTheme="minorHAnsi" w:hAnsiTheme="minorHAnsi" w:cstheme="minorHAnsi"/>
          <w:bCs/>
          <w:color w:val="000000" w:themeColor="text1"/>
        </w:rPr>
        <w:t>both Salem Hospital and the Healthcare Center</w:t>
      </w:r>
      <w:r w:rsidR="003D2F29" w:rsidRPr="002A3EEE">
        <w:rPr>
          <w:rFonts w:asciiTheme="minorHAnsi" w:hAnsiTheme="minorHAnsi" w:cstheme="minorHAnsi"/>
          <w:bCs/>
          <w:color w:val="000000" w:themeColor="text1"/>
        </w:rPr>
        <w:t xml:space="preserve"> will grow significantly over the next five years. The population of </w:t>
      </w:r>
      <w:r w:rsidR="0082736E" w:rsidRPr="002A3EEE">
        <w:rPr>
          <w:rFonts w:asciiTheme="minorHAnsi" w:hAnsiTheme="minorHAnsi" w:cstheme="minorHAnsi"/>
          <w:bCs/>
          <w:color w:val="000000" w:themeColor="text1"/>
        </w:rPr>
        <w:t>the</w:t>
      </w:r>
      <w:r w:rsidR="003D2F29" w:rsidRPr="002A3EEE">
        <w:rPr>
          <w:rFonts w:asciiTheme="minorHAnsi" w:hAnsiTheme="minorHAnsi" w:cstheme="minorHAnsi"/>
          <w:bCs/>
          <w:color w:val="000000" w:themeColor="text1"/>
        </w:rPr>
        <w:t xml:space="preserve"> primary service area </w:t>
      </w:r>
      <w:r w:rsidR="0082736E" w:rsidRPr="002A3EEE">
        <w:rPr>
          <w:rFonts w:asciiTheme="minorHAnsi" w:hAnsiTheme="minorHAnsi" w:cstheme="minorHAnsi"/>
          <w:bCs/>
          <w:color w:val="000000" w:themeColor="text1"/>
        </w:rPr>
        <w:t>shared by</w:t>
      </w:r>
      <w:r w:rsidR="002B228C" w:rsidRPr="002A3EEE">
        <w:rPr>
          <w:rFonts w:asciiTheme="minorHAnsi" w:hAnsiTheme="minorHAnsi" w:cstheme="minorHAnsi"/>
          <w:bCs/>
          <w:color w:val="000000" w:themeColor="text1"/>
        </w:rPr>
        <w:t xml:space="preserve"> both the Hospital and the Healthcare Center </w:t>
      </w:r>
      <w:r w:rsidR="003D2F29" w:rsidRPr="002A3EEE">
        <w:rPr>
          <w:rFonts w:asciiTheme="minorHAnsi" w:hAnsiTheme="minorHAnsi" w:cstheme="minorHAnsi"/>
          <w:bCs/>
          <w:color w:val="000000" w:themeColor="text1"/>
        </w:rPr>
        <w:t>is projected to increase by approximately 4.3% from 2022 to 2027.</w:t>
      </w:r>
      <w:r w:rsidR="00C67D9E" w:rsidRPr="002A3EEE">
        <w:rPr>
          <w:rStyle w:val="EndnoteReference"/>
          <w:rFonts w:asciiTheme="minorHAnsi" w:hAnsiTheme="minorHAnsi" w:cstheme="minorHAnsi"/>
          <w:color w:val="000000" w:themeColor="text1"/>
        </w:rPr>
        <w:endnoteReference w:id="6"/>
      </w:r>
      <w:r w:rsidR="00C67D9E" w:rsidRPr="002A3EEE">
        <w:rPr>
          <w:rFonts w:asciiTheme="minorHAnsi" w:hAnsiTheme="minorHAnsi" w:cstheme="minorHAnsi"/>
          <w:bCs/>
          <w:color w:val="000000" w:themeColor="text1"/>
        </w:rPr>
        <w:t xml:space="preserve"> </w:t>
      </w:r>
      <w:r w:rsidR="003D2F29" w:rsidRPr="002A3EEE">
        <w:rPr>
          <w:rFonts w:asciiTheme="minorHAnsi" w:hAnsiTheme="minorHAnsi" w:cstheme="minorHAnsi"/>
          <w:bCs/>
          <w:color w:val="000000" w:themeColor="text1"/>
        </w:rPr>
        <w:t>In particular, the age 70 and older cohort is expected to grow by approximately 34% from 2025 to 2050, including 26% growth between years 2025 and 2035.</w:t>
      </w:r>
      <w:r w:rsidR="00C67D9E" w:rsidRPr="002A3EEE">
        <w:rPr>
          <w:rStyle w:val="EndnoteReference"/>
          <w:rFonts w:asciiTheme="minorHAnsi" w:hAnsiTheme="minorHAnsi" w:cstheme="minorHAnsi"/>
          <w:color w:val="000000" w:themeColor="text1"/>
        </w:rPr>
        <w:endnoteReference w:id="7"/>
      </w:r>
      <w:r w:rsidR="00C67D9E" w:rsidRPr="002A3EEE">
        <w:rPr>
          <w:rFonts w:asciiTheme="minorHAnsi" w:hAnsiTheme="minorHAnsi" w:cstheme="minorHAnsi"/>
          <w:bCs/>
          <w:color w:val="000000" w:themeColor="text1"/>
        </w:rPr>
        <w:t xml:space="preserve"> </w:t>
      </w:r>
      <w:r w:rsidR="003D2F29" w:rsidRPr="002A3EEE">
        <w:rPr>
          <w:rFonts w:asciiTheme="minorHAnsi" w:hAnsiTheme="minorHAnsi" w:cstheme="minorHAnsi"/>
          <w:color w:val="000000" w:themeColor="text1"/>
        </w:rPr>
        <w:t>As the Hospital’s service area ages, patients will more frequently require advanced diagnostic imaging to diagnose and treat age-related conditions.</w:t>
      </w:r>
      <w:r w:rsidR="003D2F29" w:rsidRPr="002A3EEE">
        <w:rPr>
          <w:rFonts w:asciiTheme="minorHAnsi" w:hAnsiTheme="minorHAnsi" w:cstheme="minorHAnsi"/>
          <w:color w:val="000000" w:themeColor="text1"/>
          <w:sz w:val="22"/>
          <w:szCs w:val="22"/>
        </w:rPr>
        <w:t xml:space="preserve"> </w:t>
      </w:r>
      <w:r w:rsidRPr="002A3EEE">
        <w:rPr>
          <w:rFonts w:asciiTheme="minorHAnsi" w:hAnsiTheme="minorHAnsi" w:cstheme="minorHAnsi"/>
          <w:color w:val="000000" w:themeColor="text1"/>
        </w:rPr>
        <w:t xml:space="preserve">The Applicant notes that patients in the 65+ age cohort represented </w:t>
      </w:r>
      <w:r w:rsidR="003D2F29" w:rsidRPr="002A3EEE">
        <w:rPr>
          <w:rFonts w:asciiTheme="minorHAnsi" w:hAnsiTheme="minorHAnsi" w:cstheme="minorHAnsi"/>
          <w:color w:val="000000" w:themeColor="text1"/>
        </w:rPr>
        <w:t xml:space="preserve">nearly </w:t>
      </w:r>
      <w:r w:rsidRPr="002A3EEE">
        <w:rPr>
          <w:rFonts w:asciiTheme="minorHAnsi" w:hAnsiTheme="minorHAnsi" w:cstheme="minorHAnsi"/>
          <w:color w:val="000000" w:themeColor="text1"/>
        </w:rPr>
        <w:t>half (</w:t>
      </w:r>
      <w:r w:rsidR="003D2F29" w:rsidRPr="002A3EEE">
        <w:rPr>
          <w:rFonts w:asciiTheme="minorHAnsi" w:hAnsiTheme="minorHAnsi" w:cstheme="minorHAnsi"/>
          <w:color w:val="000000" w:themeColor="text1"/>
        </w:rPr>
        <w:t>48</w:t>
      </w:r>
      <w:r w:rsidRPr="002A3EEE">
        <w:rPr>
          <w:rFonts w:asciiTheme="minorHAnsi" w:hAnsiTheme="minorHAnsi" w:cstheme="minorHAnsi"/>
          <w:color w:val="000000" w:themeColor="text1"/>
        </w:rPr>
        <w:t>%) of the patient population receiving a CT scan in FY</w:t>
      </w:r>
      <w:r w:rsidR="006C060F" w:rsidRPr="002A3EEE">
        <w:rPr>
          <w:rFonts w:asciiTheme="minorHAnsi" w:hAnsiTheme="minorHAnsi" w:cstheme="minorHAnsi"/>
          <w:color w:val="000000" w:themeColor="text1"/>
        </w:rPr>
        <w:t>20</w:t>
      </w:r>
      <w:r w:rsidRPr="002A3EEE">
        <w:rPr>
          <w:rFonts w:asciiTheme="minorHAnsi" w:hAnsiTheme="minorHAnsi" w:cstheme="minorHAnsi"/>
          <w:color w:val="000000" w:themeColor="text1"/>
        </w:rPr>
        <w:t>2</w:t>
      </w:r>
      <w:r w:rsidR="003D2F29" w:rsidRPr="002A3EEE">
        <w:rPr>
          <w:rFonts w:asciiTheme="minorHAnsi" w:hAnsiTheme="minorHAnsi" w:cstheme="minorHAnsi"/>
          <w:color w:val="000000" w:themeColor="text1"/>
        </w:rPr>
        <w:t>4</w:t>
      </w:r>
      <w:r w:rsidRPr="002A3EEE">
        <w:rPr>
          <w:rFonts w:asciiTheme="minorHAnsi" w:hAnsiTheme="minorHAnsi" w:cstheme="minorHAnsi"/>
          <w:color w:val="000000" w:themeColor="text1"/>
        </w:rPr>
        <w:t xml:space="preserve">. </w:t>
      </w:r>
      <w:r w:rsidR="003C42DC" w:rsidRPr="002A3EEE">
        <w:rPr>
          <w:rFonts w:asciiTheme="minorHAnsi" w:hAnsiTheme="minorHAnsi" w:cstheme="minorHAnsi"/>
          <w:color w:val="000000" w:themeColor="text1"/>
        </w:rPr>
        <w:t xml:space="preserve">Using the historical volume of outpatient CT visits </w:t>
      </w:r>
      <w:r w:rsidR="000F6504" w:rsidRPr="002A3EEE">
        <w:rPr>
          <w:rFonts w:asciiTheme="minorHAnsi" w:hAnsiTheme="minorHAnsi" w:cstheme="minorHAnsi"/>
          <w:color w:val="000000" w:themeColor="text1"/>
        </w:rPr>
        <w:t xml:space="preserve">at Salem Hospital, and </w:t>
      </w:r>
      <w:r w:rsidR="00C11C38" w:rsidRPr="002A3EEE">
        <w:rPr>
          <w:rFonts w:asciiTheme="minorHAnsi" w:hAnsiTheme="minorHAnsi" w:cstheme="minorHAnsi"/>
          <w:color w:val="000000" w:themeColor="text1"/>
        </w:rPr>
        <w:t>factoring in the projected</w:t>
      </w:r>
      <w:r w:rsidR="009A187A" w:rsidRPr="002A3EEE">
        <w:rPr>
          <w:rFonts w:asciiTheme="minorHAnsi" w:hAnsiTheme="minorHAnsi" w:cstheme="minorHAnsi"/>
          <w:color w:val="000000" w:themeColor="text1"/>
        </w:rPr>
        <w:t xml:space="preserve"> growth in </w:t>
      </w:r>
      <w:r w:rsidR="00025C98" w:rsidRPr="002A3EEE">
        <w:rPr>
          <w:rFonts w:asciiTheme="minorHAnsi" w:hAnsiTheme="minorHAnsi" w:cstheme="minorHAnsi"/>
          <w:color w:val="000000" w:themeColor="text1"/>
        </w:rPr>
        <w:t xml:space="preserve">the 70+ population in the primary service area, the Applicant </w:t>
      </w:r>
      <w:r w:rsidR="00902F17" w:rsidRPr="002A3EEE">
        <w:rPr>
          <w:rFonts w:asciiTheme="minorHAnsi" w:hAnsiTheme="minorHAnsi" w:cstheme="minorHAnsi"/>
          <w:color w:val="000000" w:themeColor="text1"/>
        </w:rPr>
        <w:t xml:space="preserve">provided the </w:t>
      </w:r>
      <w:r w:rsidR="00950A36" w:rsidRPr="002A3EEE">
        <w:rPr>
          <w:rFonts w:asciiTheme="minorHAnsi" w:hAnsiTheme="minorHAnsi" w:cstheme="minorHAnsi"/>
          <w:color w:val="000000" w:themeColor="text1"/>
        </w:rPr>
        <w:t>anticipated</w:t>
      </w:r>
      <w:r w:rsidR="00777831" w:rsidRPr="002A3EEE">
        <w:rPr>
          <w:rFonts w:asciiTheme="minorHAnsi" w:hAnsiTheme="minorHAnsi" w:cstheme="minorHAnsi"/>
          <w:color w:val="000000" w:themeColor="text1"/>
        </w:rPr>
        <w:t xml:space="preserve"> </w:t>
      </w:r>
      <w:r w:rsidR="00726427" w:rsidRPr="002A3EEE">
        <w:rPr>
          <w:rFonts w:asciiTheme="minorHAnsi" w:hAnsiTheme="minorHAnsi" w:cstheme="minorHAnsi"/>
          <w:color w:val="000000" w:themeColor="text1"/>
        </w:rPr>
        <w:t xml:space="preserve">outpatient </w:t>
      </w:r>
      <w:r w:rsidR="00777831" w:rsidRPr="002A3EEE">
        <w:rPr>
          <w:rFonts w:asciiTheme="minorHAnsi" w:hAnsiTheme="minorHAnsi" w:cstheme="minorHAnsi"/>
          <w:color w:val="000000" w:themeColor="text1"/>
        </w:rPr>
        <w:t xml:space="preserve">CT volume projections for the Healthcare Center </w:t>
      </w:r>
      <w:r w:rsidR="00950A36" w:rsidRPr="002A3EEE">
        <w:rPr>
          <w:rFonts w:asciiTheme="minorHAnsi" w:hAnsiTheme="minorHAnsi" w:cstheme="minorHAnsi"/>
          <w:color w:val="000000" w:themeColor="text1"/>
        </w:rPr>
        <w:t>following implementation of the Proposed Project</w:t>
      </w:r>
      <w:r w:rsidR="00902F17" w:rsidRPr="002A3EEE">
        <w:rPr>
          <w:rFonts w:asciiTheme="minorHAnsi" w:hAnsiTheme="minorHAnsi" w:cstheme="minorHAnsi"/>
          <w:color w:val="000000" w:themeColor="text1"/>
        </w:rPr>
        <w:t xml:space="preserve"> in Table 7</w:t>
      </w:r>
      <w:r w:rsidR="00950A36" w:rsidRPr="002A3EEE">
        <w:rPr>
          <w:rFonts w:asciiTheme="minorHAnsi" w:hAnsiTheme="minorHAnsi" w:cstheme="minorHAnsi"/>
          <w:color w:val="000000" w:themeColor="text1"/>
        </w:rPr>
        <w:t>.</w:t>
      </w:r>
    </w:p>
    <w:p w14:paraId="5E6D8B33" w14:textId="77777777" w:rsidR="00C67D9E" w:rsidRPr="002A3EEE" w:rsidRDefault="00C67D9E" w:rsidP="002F5781">
      <w:pPr>
        <w:autoSpaceDE w:val="0"/>
        <w:autoSpaceDN w:val="0"/>
        <w:adjustRightInd w:val="0"/>
        <w:spacing w:after="22"/>
        <w:ind w:left="720"/>
        <w:rPr>
          <w:rFonts w:asciiTheme="minorHAnsi" w:hAnsiTheme="minorHAnsi" w:cstheme="minorHAnsi"/>
          <w:color w:val="000000" w:themeColor="text1"/>
          <w:highlight w:val="yellow"/>
        </w:rPr>
      </w:pPr>
    </w:p>
    <w:p w14:paraId="7ADBF970" w14:textId="1CF23317" w:rsidR="006E42FE" w:rsidRPr="002A3EEE" w:rsidRDefault="006E42FE" w:rsidP="001F1029">
      <w:pPr>
        <w:pStyle w:val="BodyText"/>
        <w:spacing w:after="0" w:line="259" w:lineRule="auto"/>
        <w:ind w:right="1199"/>
        <w:jc w:val="center"/>
        <w:rPr>
          <w:rFonts w:cstheme="minorHAnsi"/>
          <w:b/>
          <w:color w:val="000000" w:themeColor="text1"/>
          <w:sz w:val="24"/>
          <w:szCs w:val="24"/>
        </w:rPr>
      </w:pPr>
      <w:r w:rsidRPr="002A3EEE">
        <w:rPr>
          <w:rFonts w:cstheme="minorHAnsi"/>
          <w:b/>
          <w:bCs/>
          <w:color w:val="000000" w:themeColor="text1"/>
          <w:sz w:val="24"/>
          <w:szCs w:val="24"/>
          <w:u w:val="single"/>
        </w:rPr>
        <w:t>Table 7:</w:t>
      </w:r>
      <w:r w:rsidRPr="002A3EEE">
        <w:rPr>
          <w:rFonts w:cstheme="minorHAnsi"/>
          <w:b/>
          <w:bCs/>
          <w:color w:val="000000" w:themeColor="text1"/>
          <w:sz w:val="24"/>
          <w:szCs w:val="24"/>
        </w:rPr>
        <w:t xml:space="preserve"> Projected CT Scan Volume</w:t>
      </w:r>
      <w:r w:rsidR="006F0B23" w:rsidRPr="002A3EEE">
        <w:rPr>
          <w:rFonts w:cstheme="minorHAnsi"/>
          <w:b/>
          <w:bCs/>
          <w:color w:val="000000" w:themeColor="text1"/>
          <w:sz w:val="24"/>
          <w:szCs w:val="24"/>
        </w:rPr>
        <w:t xml:space="preserve"> </w:t>
      </w:r>
      <w:r w:rsidR="00812060" w:rsidRPr="002A3EEE">
        <w:rPr>
          <w:rFonts w:cstheme="minorHAnsi"/>
          <w:b/>
          <w:bCs/>
          <w:color w:val="000000" w:themeColor="text1"/>
          <w:sz w:val="24"/>
          <w:szCs w:val="24"/>
        </w:rPr>
        <w:t xml:space="preserve">for </w:t>
      </w:r>
      <w:r w:rsidR="006F0B23" w:rsidRPr="002A3EEE">
        <w:rPr>
          <w:rFonts w:cstheme="minorHAnsi"/>
          <w:b/>
          <w:bCs/>
          <w:color w:val="000000" w:themeColor="text1"/>
          <w:sz w:val="24"/>
          <w:szCs w:val="24"/>
        </w:rPr>
        <w:t>Lynn</w:t>
      </w:r>
      <w:r w:rsidR="00812060" w:rsidRPr="002A3EEE">
        <w:rPr>
          <w:rFonts w:cstheme="minorHAnsi"/>
          <w:b/>
          <w:bCs/>
          <w:color w:val="000000" w:themeColor="text1"/>
          <w:sz w:val="24"/>
          <w:szCs w:val="24"/>
        </w:rPr>
        <w:t xml:space="preserve"> Healthcare Center</w:t>
      </w:r>
      <w:r w:rsidR="00FB28C2" w:rsidRPr="002A3EEE">
        <w:rPr>
          <w:rStyle w:val="FootnoteReference"/>
          <w:rFonts w:cstheme="minorHAnsi"/>
          <w:b/>
          <w:bCs/>
          <w:color w:val="000000" w:themeColor="text1"/>
          <w:sz w:val="24"/>
          <w:szCs w:val="24"/>
        </w:rPr>
        <w:footnoteReference w:id="19"/>
      </w:r>
    </w:p>
    <w:tbl>
      <w:tblPr>
        <w:tblStyle w:val="TableGrid"/>
        <w:tblW w:w="9360" w:type="dxa"/>
        <w:jc w:val="center"/>
        <w:tblLayout w:type="fixed"/>
        <w:tblLook w:val="04A0" w:firstRow="1" w:lastRow="0" w:firstColumn="1" w:lastColumn="0" w:noHBand="0" w:noVBand="1"/>
      </w:tblPr>
      <w:tblGrid>
        <w:gridCol w:w="3330"/>
        <w:gridCol w:w="1206"/>
        <w:gridCol w:w="1206"/>
        <w:gridCol w:w="1206"/>
        <w:gridCol w:w="1206"/>
        <w:gridCol w:w="1206"/>
      </w:tblGrid>
      <w:tr w:rsidR="002A3EEE" w:rsidRPr="002A3EEE" w14:paraId="4144C0B3" w14:textId="77777777" w:rsidTr="001F1029">
        <w:trPr>
          <w:trHeight w:val="271"/>
          <w:jc w:val="center"/>
        </w:trPr>
        <w:tc>
          <w:tcPr>
            <w:tcW w:w="3330" w:type="dxa"/>
            <w:shd w:val="clear" w:color="auto" w:fill="CFDCF0" w:themeFill="text2" w:themeFillTint="33"/>
            <w:vAlign w:val="center"/>
          </w:tcPr>
          <w:p w14:paraId="4618750D" w14:textId="219EDC6C"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p>
        </w:tc>
        <w:tc>
          <w:tcPr>
            <w:tcW w:w="1206" w:type="dxa"/>
            <w:shd w:val="clear" w:color="auto" w:fill="CFDCF0" w:themeFill="text2" w:themeFillTint="33"/>
          </w:tcPr>
          <w:p w14:paraId="334F3AFB" w14:textId="77777777"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FY2026</w:t>
            </w:r>
          </w:p>
        </w:tc>
        <w:tc>
          <w:tcPr>
            <w:tcW w:w="1206" w:type="dxa"/>
            <w:shd w:val="clear" w:color="auto" w:fill="CFDCF0" w:themeFill="text2" w:themeFillTint="33"/>
          </w:tcPr>
          <w:p w14:paraId="01967F10" w14:textId="77777777"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FY2027</w:t>
            </w:r>
          </w:p>
        </w:tc>
        <w:tc>
          <w:tcPr>
            <w:tcW w:w="1206" w:type="dxa"/>
            <w:shd w:val="clear" w:color="auto" w:fill="CFDCF0" w:themeFill="text2" w:themeFillTint="33"/>
          </w:tcPr>
          <w:p w14:paraId="05952E0E" w14:textId="77777777"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FY2028</w:t>
            </w:r>
          </w:p>
        </w:tc>
        <w:tc>
          <w:tcPr>
            <w:tcW w:w="1206" w:type="dxa"/>
            <w:shd w:val="clear" w:color="auto" w:fill="CFDCF0" w:themeFill="text2" w:themeFillTint="33"/>
          </w:tcPr>
          <w:p w14:paraId="47148D21" w14:textId="77777777"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FY2029</w:t>
            </w:r>
          </w:p>
        </w:tc>
        <w:tc>
          <w:tcPr>
            <w:tcW w:w="1206" w:type="dxa"/>
            <w:shd w:val="clear" w:color="auto" w:fill="CFDCF0" w:themeFill="text2" w:themeFillTint="33"/>
          </w:tcPr>
          <w:p w14:paraId="7A76F93E" w14:textId="77777777" w:rsidR="001F1029" w:rsidRPr="002A3EEE" w:rsidRDefault="001F1029"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FY2030</w:t>
            </w:r>
          </w:p>
        </w:tc>
      </w:tr>
      <w:tr w:rsidR="002A3EEE" w:rsidRPr="002A3EEE" w14:paraId="628A15D0" w14:textId="77777777" w:rsidTr="001F1029">
        <w:trPr>
          <w:trHeight w:val="271"/>
          <w:jc w:val="center"/>
        </w:trPr>
        <w:tc>
          <w:tcPr>
            <w:tcW w:w="3330" w:type="dxa"/>
            <w:vAlign w:val="center"/>
          </w:tcPr>
          <w:p w14:paraId="05A17291" w14:textId="441C69F6" w:rsidR="001F1029" w:rsidRPr="002A3EEE" w:rsidRDefault="00812060" w:rsidP="001F1029">
            <w:pPr>
              <w:autoSpaceDE w:val="0"/>
              <w:autoSpaceDN w:val="0"/>
              <w:adjustRightInd w:val="0"/>
              <w:spacing w:after="22"/>
              <w:rPr>
                <w:rFonts w:asciiTheme="minorHAnsi" w:eastAsiaTheme="minorHAnsi" w:hAnsiTheme="minorHAnsi" w:cstheme="minorHAnsi"/>
                <w:b/>
                <w:bCs/>
                <w:color w:val="000000" w:themeColor="text1"/>
              </w:rPr>
            </w:pPr>
            <w:r w:rsidRPr="002A3EEE">
              <w:rPr>
                <w:rFonts w:asciiTheme="minorHAnsi" w:eastAsiaTheme="minorHAnsi" w:hAnsiTheme="minorHAnsi" w:cstheme="minorHAnsi"/>
                <w:b/>
                <w:bCs/>
                <w:color w:val="000000" w:themeColor="text1"/>
              </w:rPr>
              <w:t>Annual Projected Scans</w:t>
            </w:r>
          </w:p>
        </w:tc>
        <w:tc>
          <w:tcPr>
            <w:tcW w:w="1206" w:type="dxa"/>
            <w:vAlign w:val="bottom"/>
          </w:tcPr>
          <w:p w14:paraId="1DB4C87E" w14:textId="77777777" w:rsidR="001F1029" w:rsidRPr="002A3EEE" w:rsidRDefault="001F1029" w:rsidP="001F1029">
            <w:pPr>
              <w:autoSpaceDE w:val="0"/>
              <w:autoSpaceDN w:val="0"/>
              <w:adjustRightInd w:val="0"/>
              <w:spacing w:after="22"/>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12,740</w:t>
            </w:r>
          </w:p>
        </w:tc>
        <w:tc>
          <w:tcPr>
            <w:tcW w:w="1206" w:type="dxa"/>
            <w:vAlign w:val="bottom"/>
          </w:tcPr>
          <w:p w14:paraId="3B7C5CDF" w14:textId="77777777" w:rsidR="001F1029" w:rsidRPr="002A3EEE" w:rsidRDefault="001F1029" w:rsidP="001F1029">
            <w:pPr>
              <w:autoSpaceDE w:val="0"/>
              <w:autoSpaceDN w:val="0"/>
              <w:adjustRightInd w:val="0"/>
              <w:spacing w:after="22"/>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13,589</w:t>
            </w:r>
          </w:p>
        </w:tc>
        <w:tc>
          <w:tcPr>
            <w:tcW w:w="1206" w:type="dxa"/>
            <w:vAlign w:val="bottom"/>
          </w:tcPr>
          <w:p w14:paraId="2D039B59" w14:textId="77777777" w:rsidR="001F1029" w:rsidRPr="002A3EEE" w:rsidRDefault="001F1029" w:rsidP="001F1029">
            <w:pPr>
              <w:autoSpaceDE w:val="0"/>
              <w:autoSpaceDN w:val="0"/>
              <w:adjustRightInd w:val="0"/>
              <w:spacing w:after="22"/>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14,439</w:t>
            </w:r>
          </w:p>
        </w:tc>
        <w:tc>
          <w:tcPr>
            <w:tcW w:w="1206" w:type="dxa"/>
            <w:vAlign w:val="bottom"/>
          </w:tcPr>
          <w:p w14:paraId="7E6B71FB" w14:textId="77777777" w:rsidR="001F1029" w:rsidRPr="002A3EEE" w:rsidRDefault="001F1029" w:rsidP="001F1029">
            <w:pPr>
              <w:autoSpaceDE w:val="0"/>
              <w:autoSpaceDN w:val="0"/>
              <w:adjustRightInd w:val="0"/>
              <w:spacing w:after="22"/>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15,288</w:t>
            </w:r>
          </w:p>
        </w:tc>
        <w:tc>
          <w:tcPr>
            <w:tcW w:w="1206" w:type="dxa"/>
            <w:vAlign w:val="bottom"/>
          </w:tcPr>
          <w:p w14:paraId="7B00A36A" w14:textId="77777777" w:rsidR="001F1029" w:rsidRPr="002A3EEE" w:rsidRDefault="001F1029" w:rsidP="001F1029">
            <w:pPr>
              <w:autoSpaceDE w:val="0"/>
              <w:autoSpaceDN w:val="0"/>
              <w:adjustRightInd w:val="0"/>
              <w:spacing w:after="22"/>
              <w:rPr>
                <w:rFonts w:asciiTheme="minorHAnsi" w:eastAsiaTheme="minorHAnsi" w:hAnsiTheme="minorHAnsi" w:cstheme="minorHAnsi"/>
                <w:color w:val="000000" w:themeColor="text1"/>
              </w:rPr>
            </w:pPr>
            <w:r w:rsidRPr="002A3EEE">
              <w:rPr>
                <w:rFonts w:asciiTheme="minorHAnsi" w:eastAsiaTheme="minorHAnsi" w:hAnsiTheme="minorHAnsi" w:cstheme="minorHAnsi"/>
                <w:color w:val="000000" w:themeColor="text1"/>
              </w:rPr>
              <w:t>16,137</w:t>
            </w:r>
          </w:p>
        </w:tc>
      </w:tr>
    </w:tbl>
    <w:p w14:paraId="4D0B9084" w14:textId="77777777" w:rsidR="006E42FE" w:rsidRPr="002A3EEE" w:rsidRDefault="006E42FE" w:rsidP="006E42FE">
      <w:pPr>
        <w:autoSpaceDE w:val="0"/>
        <w:autoSpaceDN w:val="0"/>
        <w:adjustRightInd w:val="0"/>
        <w:spacing w:after="22"/>
        <w:rPr>
          <w:rFonts w:asciiTheme="minorHAnsi" w:eastAsiaTheme="minorHAnsi" w:hAnsiTheme="minorHAnsi" w:cstheme="minorHAnsi"/>
          <w:color w:val="000000" w:themeColor="text1"/>
          <w:highlight w:val="yellow"/>
        </w:rPr>
      </w:pPr>
    </w:p>
    <w:p w14:paraId="2D107515" w14:textId="23879052" w:rsidR="00895D76" w:rsidRPr="002A3EEE" w:rsidRDefault="003D163F" w:rsidP="4D820791">
      <w:pPr>
        <w:pStyle w:val="ListParagraph"/>
        <w:spacing w:after="0" w:line="240" w:lineRule="auto"/>
        <w:ind w:left="0"/>
        <w:rPr>
          <w:rFonts w:cstheme="minorHAnsi"/>
          <w:color w:val="000000" w:themeColor="text1"/>
          <w:sz w:val="24"/>
          <w:szCs w:val="24"/>
        </w:rPr>
      </w:pPr>
      <w:bookmarkStart w:id="19" w:name="_Hlk190949987"/>
      <w:r w:rsidRPr="002A3EEE">
        <w:rPr>
          <w:rFonts w:cstheme="minorHAnsi"/>
          <w:color w:val="000000" w:themeColor="text1"/>
          <w:sz w:val="24"/>
          <w:szCs w:val="24"/>
        </w:rPr>
        <w:t xml:space="preserve">To develop projections for the Proposed Project, Salem Hospital reviewed current volume and wait times, including missed appointments. Based on the existing need for </w:t>
      </w:r>
      <w:r w:rsidR="003557B4" w:rsidRPr="002A3EEE">
        <w:rPr>
          <w:rFonts w:cstheme="minorHAnsi"/>
          <w:color w:val="000000" w:themeColor="text1"/>
          <w:sz w:val="24"/>
          <w:szCs w:val="24"/>
        </w:rPr>
        <w:t xml:space="preserve">outpatient </w:t>
      </w:r>
      <w:r w:rsidRPr="002A3EEE">
        <w:rPr>
          <w:rFonts w:cstheme="minorHAnsi"/>
          <w:color w:val="000000" w:themeColor="text1"/>
          <w:sz w:val="24"/>
          <w:szCs w:val="24"/>
        </w:rPr>
        <w:t>CT</w:t>
      </w:r>
      <w:r w:rsidR="003557B4" w:rsidRPr="002A3EEE">
        <w:rPr>
          <w:rFonts w:cstheme="minorHAnsi"/>
          <w:color w:val="000000" w:themeColor="text1"/>
          <w:sz w:val="24"/>
          <w:szCs w:val="24"/>
        </w:rPr>
        <w:t xml:space="preserve"> services</w:t>
      </w:r>
      <w:r w:rsidRPr="002A3EEE">
        <w:rPr>
          <w:rFonts w:cstheme="minorHAnsi"/>
          <w:color w:val="000000" w:themeColor="text1"/>
          <w:sz w:val="24"/>
          <w:szCs w:val="24"/>
        </w:rPr>
        <w:t xml:space="preserve">, coupled with the growing need for </w:t>
      </w:r>
      <w:r w:rsidR="003557B4" w:rsidRPr="002A3EEE">
        <w:rPr>
          <w:rFonts w:cstheme="minorHAnsi"/>
          <w:color w:val="000000" w:themeColor="text1"/>
          <w:sz w:val="24"/>
          <w:szCs w:val="24"/>
        </w:rPr>
        <w:t xml:space="preserve">outpatient </w:t>
      </w:r>
      <w:r w:rsidRPr="002A3EEE">
        <w:rPr>
          <w:rFonts w:cstheme="minorHAnsi"/>
          <w:color w:val="000000" w:themeColor="text1"/>
          <w:sz w:val="24"/>
          <w:szCs w:val="24"/>
        </w:rPr>
        <w:t>CT</w:t>
      </w:r>
      <w:r w:rsidR="003557B4" w:rsidRPr="002A3EEE">
        <w:rPr>
          <w:rFonts w:cstheme="minorHAnsi"/>
          <w:color w:val="000000" w:themeColor="text1"/>
          <w:sz w:val="24"/>
          <w:szCs w:val="24"/>
        </w:rPr>
        <w:t xml:space="preserve"> services</w:t>
      </w:r>
      <w:r w:rsidRPr="002A3EEE">
        <w:rPr>
          <w:rFonts w:cstheme="minorHAnsi"/>
          <w:color w:val="000000" w:themeColor="text1"/>
          <w:sz w:val="24"/>
          <w:szCs w:val="24"/>
        </w:rPr>
        <w:t xml:space="preserve"> in the community for age-related and lung cancer screening, urgent need CT, and cardiac coronary CT angiography, Salem Hospital determined that an additional </w:t>
      </w:r>
      <w:r w:rsidR="003557B4" w:rsidRPr="002A3EEE">
        <w:rPr>
          <w:rFonts w:cstheme="minorHAnsi"/>
          <w:color w:val="000000" w:themeColor="text1"/>
          <w:sz w:val="24"/>
          <w:szCs w:val="24"/>
        </w:rPr>
        <w:t xml:space="preserve">outpatient </w:t>
      </w:r>
      <w:r w:rsidRPr="002A3EEE">
        <w:rPr>
          <w:rFonts w:cstheme="minorHAnsi"/>
          <w:color w:val="000000" w:themeColor="text1"/>
          <w:sz w:val="24"/>
          <w:szCs w:val="24"/>
        </w:rPr>
        <w:t>CT unit running 14 hours a day, seven days a week would be required to ensure timely access</w:t>
      </w:r>
      <w:r w:rsidR="008C6B9C" w:rsidRPr="002A3EEE">
        <w:rPr>
          <w:rStyle w:val="FootnoteReference"/>
          <w:rFonts w:cstheme="minorHAnsi"/>
          <w:color w:val="000000" w:themeColor="text1"/>
          <w:sz w:val="24"/>
          <w:szCs w:val="24"/>
        </w:rPr>
        <w:footnoteReference w:id="20"/>
      </w:r>
      <w:r w:rsidRPr="002A3EEE">
        <w:rPr>
          <w:rFonts w:cstheme="minorHAnsi"/>
          <w:color w:val="000000" w:themeColor="text1"/>
          <w:sz w:val="24"/>
          <w:szCs w:val="24"/>
        </w:rPr>
        <w:t xml:space="preserve">. </w:t>
      </w:r>
      <w:r w:rsidR="00FB28C2" w:rsidRPr="002A3EEE">
        <w:rPr>
          <w:rFonts w:cstheme="minorHAnsi"/>
          <w:color w:val="000000" w:themeColor="text1"/>
          <w:sz w:val="24"/>
          <w:szCs w:val="24"/>
        </w:rPr>
        <w:t xml:space="preserve">Table 8 demonstrates the anticipated impact the Proposed Project will have on </w:t>
      </w:r>
      <w:r w:rsidR="00615AB9" w:rsidRPr="002A3EEE">
        <w:rPr>
          <w:rFonts w:cstheme="minorHAnsi"/>
          <w:color w:val="000000" w:themeColor="text1"/>
          <w:sz w:val="24"/>
          <w:szCs w:val="24"/>
        </w:rPr>
        <w:t>both the Salem Hospital Outpatient CT machines as well as the Healthcare Center in Lynn</w:t>
      </w:r>
      <w:r w:rsidR="0013034C" w:rsidRPr="002A3EEE">
        <w:rPr>
          <w:rFonts w:cstheme="minorHAnsi"/>
          <w:color w:val="000000" w:themeColor="text1"/>
          <w:sz w:val="24"/>
          <w:szCs w:val="24"/>
        </w:rPr>
        <w:t>.</w:t>
      </w:r>
    </w:p>
    <w:p w14:paraId="20665C46" w14:textId="77777777" w:rsidR="00895D76" w:rsidRPr="002A3EEE" w:rsidRDefault="00895D76" w:rsidP="4D820791">
      <w:pPr>
        <w:pStyle w:val="ListParagraph"/>
        <w:spacing w:after="0" w:line="240" w:lineRule="auto"/>
        <w:ind w:left="0"/>
        <w:rPr>
          <w:rFonts w:cstheme="minorHAnsi"/>
          <w:color w:val="000000" w:themeColor="text1"/>
          <w:sz w:val="24"/>
          <w:szCs w:val="24"/>
        </w:rPr>
      </w:pPr>
    </w:p>
    <w:p w14:paraId="2D4C87E8" w14:textId="24CEEE83" w:rsidR="00E71CEC" w:rsidRPr="002A3EEE" w:rsidRDefault="00E71CEC" w:rsidP="00F331DB">
      <w:pPr>
        <w:pStyle w:val="BodyText"/>
        <w:spacing w:after="0" w:line="259" w:lineRule="auto"/>
        <w:ind w:right="1199"/>
        <w:jc w:val="center"/>
        <w:rPr>
          <w:rFonts w:cstheme="minorHAnsi"/>
          <w:b/>
          <w:bCs/>
          <w:color w:val="000000" w:themeColor="text1"/>
          <w:sz w:val="24"/>
          <w:szCs w:val="24"/>
        </w:rPr>
      </w:pPr>
      <w:r w:rsidRPr="002A3EEE">
        <w:rPr>
          <w:rFonts w:cstheme="minorHAnsi"/>
          <w:b/>
          <w:bCs/>
          <w:color w:val="000000" w:themeColor="text1"/>
          <w:sz w:val="24"/>
          <w:szCs w:val="24"/>
        </w:rPr>
        <w:t xml:space="preserve">Table </w:t>
      </w:r>
      <w:r w:rsidR="001E0541" w:rsidRPr="002A3EEE">
        <w:rPr>
          <w:rFonts w:cstheme="minorHAnsi"/>
          <w:b/>
          <w:bCs/>
          <w:color w:val="000000" w:themeColor="text1"/>
          <w:sz w:val="24"/>
          <w:szCs w:val="24"/>
        </w:rPr>
        <w:t>8</w:t>
      </w:r>
      <w:r w:rsidRPr="002A3EEE">
        <w:rPr>
          <w:rFonts w:cstheme="minorHAnsi"/>
          <w:b/>
          <w:bCs/>
          <w:color w:val="000000" w:themeColor="text1"/>
          <w:sz w:val="24"/>
          <w:szCs w:val="24"/>
        </w:rPr>
        <w:t xml:space="preserve">: </w:t>
      </w:r>
      <w:r w:rsidR="0072004F" w:rsidRPr="002A3EEE">
        <w:rPr>
          <w:rFonts w:cstheme="minorHAnsi"/>
          <w:b/>
          <w:bCs/>
          <w:color w:val="000000" w:themeColor="text1"/>
          <w:sz w:val="24"/>
          <w:szCs w:val="24"/>
        </w:rPr>
        <w:t xml:space="preserve">Current and Projected Outpatient CT </w:t>
      </w:r>
      <w:r w:rsidR="001E0541" w:rsidRPr="002A3EEE">
        <w:rPr>
          <w:rFonts w:cstheme="minorHAnsi"/>
          <w:b/>
          <w:bCs/>
          <w:color w:val="000000" w:themeColor="text1"/>
          <w:sz w:val="24"/>
          <w:szCs w:val="24"/>
        </w:rPr>
        <w:t xml:space="preserve">Volumes and Utilization – Salem Hospital and </w:t>
      </w:r>
      <w:r w:rsidR="00143548" w:rsidRPr="002A3EEE">
        <w:rPr>
          <w:rFonts w:cstheme="minorHAnsi"/>
          <w:b/>
          <w:bCs/>
          <w:color w:val="000000" w:themeColor="text1"/>
          <w:sz w:val="24"/>
          <w:szCs w:val="24"/>
        </w:rPr>
        <w:t xml:space="preserve">Lynn </w:t>
      </w:r>
      <w:r w:rsidR="001E0541" w:rsidRPr="002A3EEE">
        <w:rPr>
          <w:rFonts w:cstheme="minorHAnsi"/>
          <w:b/>
          <w:bCs/>
          <w:color w:val="000000" w:themeColor="text1"/>
          <w:sz w:val="24"/>
          <w:szCs w:val="24"/>
        </w:rPr>
        <w:t>Health</w:t>
      </w:r>
      <w:r w:rsidR="46026ECA" w:rsidRPr="002A3EEE">
        <w:rPr>
          <w:rFonts w:cstheme="minorHAnsi"/>
          <w:b/>
          <w:bCs/>
          <w:color w:val="000000" w:themeColor="text1"/>
          <w:sz w:val="24"/>
          <w:szCs w:val="24"/>
        </w:rPr>
        <w:t>care</w:t>
      </w:r>
      <w:r w:rsidR="001E0541" w:rsidRPr="002A3EEE">
        <w:rPr>
          <w:rFonts w:cstheme="minorHAnsi"/>
          <w:b/>
          <w:bCs/>
          <w:color w:val="000000" w:themeColor="text1"/>
          <w:sz w:val="24"/>
          <w:szCs w:val="24"/>
        </w:rPr>
        <w:t xml:space="preserve"> Center </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6"/>
        <w:gridCol w:w="1492"/>
        <w:gridCol w:w="1297"/>
        <w:gridCol w:w="1671"/>
        <w:gridCol w:w="1504"/>
      </w:tblGrid>
      <w:tr w:rsidR="002A3EEE" w:rsidRPr="002A3EEE" w14:paraId="4687707A" w14:textId="77777777" w:rsidTr="00125A52">
        <w:trPr>
          <w:cantSplit/>
          <w:tblHeader/>
          <w:jc w:val="center"/>
        </w:trPr>
        <w:tc>
          <w:tcPr>
            <w:tcW w:w="2610" w:type="dxa"/>
            <w:shd w:val="clear" w:color="auto" w:fill="CFDCF0" w:themeFill="text2" w:themeFillTint="33"/>
            <w:tcMar>
              <w:top w:w="0" w:type="dxa"/>
              <w:left w:w="108" w:type="dxa"/>
              <w:bottom w:w="0" w:type="dxa"/>
              <w:right w:w="108" w:type="dxa"/>
            </w:tcMar>
            <w:hideMark/>
          </w:tcPr>
          <w:p w14:paraId="4044DEBB" w14:textId="64133350" w:rsidR="00895D76" w:rsidRPr="0030702A" w:rsidRDefault="00895D76" w:rsidP="00B13C29">
            <w:pPr>
              <w:rPr>
                <w:rFonts w:asciiTheme="minorHAnsi" w:eastAsia="Aptos" w:hAnsiTheme="minorHAnsi" w:cstheme="minorHAnsi"/>
                <w:color w:val="000000" w:themeColor="text1"/>
              </w:rPr>
            </w:pPr>
          </w:p>
        </w:tc>
        <w:tc>
          <w:tcPr>
            <w:tcW w:w="1440" w:type="dxa"/>
            <w:shd w:val="clear" w:color="auto" w:fill="CFDCF0" w:themeFill="text2" w:themeFillTint="33"/>
            <w:tcMar>
              <w:top w:w="0" w:type="dxa"/>
              <w:left w:w="108" w:type="dxa"/>
              <w:bottom w:w="0" w:type="dxa"/>
              <w:right w:w="108" w:type="dxa"/>
            </w:tcMar>
            <w:hideMark/>
          </w:tcPr>
          <w:p w14:paraId="2D217E0E" w14:textId="017B99E2"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FY202</w:t>
            </w:r>
            <w:r w:rsidR="007A0FED" w:rsidRPr="0030702A">
              <w:rPr>
                <w:rFonts w:asciiTheme="minorHAnsi" w:eastAsia="Aptos" w:hAnsiTheme="minorHAnsi" w:cstheme="minorHAnsi"/>
                <w:b/>
                <w:bCs/>
                <w:color w:val="000000" w:themeColor="text1"/>
              </w:rPr>
              <w:t>5</w:t>
            </w:r>
          </w:p>
          <w:p w14:paraId="1C6C10B9" w14:textId="6FE44AD6" w:rsidR="007A0FED" w:rsidRPr="0030702A" w:rsidRDefault="007A0FED"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Annualized</w:t>
            </w:r>
            <w:r w:rsidR="00DD016F" w:rsidRPr="0030702A">
              <w:rPr>
                <w:rStyle w:val="FootnoteReference"/>
                <w:rFonts w:asciiTheme="minorHAnsi" w:eastAsia="Aptos" w:hAnsiTheme="minorHAnsi" w:cstheme="minorHAnsi"/>
                <w:b/>
                <w:bCs/>
                <w:color w:val="000000" w:themeColor="text1"/>
              </w:rPr>
              <w:footnoteReference w:id="21"/>
            </w:r>
          </w:p>
          <w:p w14:paraId="78EDBBEB"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b/>
                <w:bCs/>
                <w:color w:val="000000" w:themeColor="text1"/>
              </w:rPr>
              <w:t>Volume</w:t>
            </w:r>
          </w:p>
        </w:tc>
        <w:tc>
          <w:tcPr>
            <w:tcW w:w="1300" w:type="dxa"/>
            <w:shd w:val="clear" w:color="auto" w:fill="CFDCF0" w:themeFill="text2" w:themeFillTint="33"/>
          </w:tcPr>
          <w:p w14:paraId="534F2898" w14:textId="1FFADC41"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FY202</w:t>
            </w:r>
            <w:r w:rsidR="007A0FED" w:rsidRPr="0030702A">
              <w:rPr>
                <w:rFonts w:asciiTheme="minorHAnsi" w:eastAsia="Aptos" w:hAnsiTheme="minorHAnsi" w:cstheme="minorHAnsi"/>
                <w:b/>
                <w:bCs/>
                <w:color w:val="000000" w:themeColor="text1"/>
              </w:rPr>
              <w:t>5</w:t>
            </w:r>
          </w:p>
          <w:p w14:paraId="18B53A82" w14:textId="56DC613E" w:rsidR="007A0FED" w:rsidRPr="0030702A" w:rsidRDefault="007A0FED"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Annualized</w:t>
            </w:r>
          </w:p>
          <w:p w14:paraId="1ED543BC" w14:textId="77777777"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Utilization</w:t>
            </w:r>
          </w:p>
        </w:tc>
        <w:tc>
          <w:tcPr>
            <w:tcW w:w="1687" w:type="dxa"/>
            <w:shd w:val="clear" w:color="auto" w:fill="CFDCF0" w:themeFill="text2" w:themeFillTint="33"/>
          </w:tcPr>
          <w:p w14:paraId="76944814" w14:textId="77777777"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FY2026 (Year 1)</w:t>
            </w:r>
          </w:p>
          <w:p w14:paraId="319E1DBA" w14:textId="77777777"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Volume</w:t>
            </w:r>
          </w:p>
        </w:tc>
        <w:tc>
          <w:tcPr>
            <w:tcW w:w="1513" w:type="dxa"/>
            <w:shd w:val="clear" w:color="auto" w:fill="CFDCF0" w:themeFill="text2" w:themeFillTint="33"/>
          </w:tcPr>
          <w:p w14:paraId="19E74928" w14:textId="77777777"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FY2026</w:t>
            </w:r>
          </w:p>
          <w:p w14:paraId="58EE3C2D" w14:textId="77777777" w:rsidR="00895D76" w:rsidRPr="0030702A" w:rsidRDefault="00895D76" w:rsidP="00B13C29">
            <w:pPr>
              <w:jc w:val="center"/>
              <w:rPr>
                <w:rFonts w:asciiTheme="minorHAnsi" w:eastAsia="Aptos" w:hAnsiTheme="minorHAnsi" w:cstheme="minorHAnsi"/>
                <w:b/>
                <w:bCs/>
                <w:color w:val="000000" w:themeColor="text1"/>
              </w:rPr>
            </w:pPr>
            <w:r w:rsidRPr="0030702A">
              <w:rPr>
                <w:rFonts w:asciiTheme="minorHAnsi" w:eastAsia="Aptos" w:hAnsiTheme="minorHAnsi" w:cstheme="minorHAnsi"/>
                <w:b/>
                <w:bCs/>
                <w:color w:val="000000" w:themeColor="text1"/>
              </w:rPr>
              <w:t>Utilization</w:t>
            </w:r>
          </w:p>
        </w:tc>
      </w:tr>
      <w:tr w:rsidR="002A3EEE" w:rsidRPr="002A3EEE" w14:paraId="38C1B257" w14:textId="77777777" w:rsidTr="00125A52">
        <w:trPr>
          <w:cantSplit/>
          <w:jc w:val="center"/>
        </w:trPr>
        <w:tc>
          <w:tcPr>
            <w:tcW w:w="2610" w:type="dxa"/>
            <w:tcMar>
              <w:top w:w="0" w:type="dxa"/>
              <w:left w:w="108" w:type="dxa"/>
              <w:bottom w:w="0" w:type="dxa"/>
              <w:right w:w="108" w:type="dxa"/>
            </w:tcMar>
            <w:hideMark/>
          </w:tcPr>
          <w:p w14:paraId="54F2C1E6" w14:textId="25D023F2" w:rsidR="00895D76" w:rsidRPr="0030702A" w:rsidRDefault="001E0541" w:rsidP="00B13C29">
            <w:pPr>
              <w:rPr>
                <w:rFonts w:asciiTheme="minorHAnsi" w:eastAsia="Aptos" w:hAnsiTheme="minorHAnsi" w:cstheme="minorHAnsi"/>
                <w:color w:val="000000" w:themeColor="text1"/>
              </w:rPr>
            </w:pPr>
            <w:r w:rsidRPr="0030702A">
              <w:rPr>
                <w:rFonts w:asciiTheme="minorHAnsi" w:eastAsia="Aptos" w:hAnsiTheme="minorHAnsi" w:cstheme="minorHAnsi"/>
                <w:b/>
                <w:bCs/>
                <w:color w:val="000000" w:themeColor="text1"/>
              </w:rPr>
              <w:t xml:space="preserve">Salem Hospital </w:t>
            </w:r>
            <w:r w:rsidR="00BC304C" w:rsidRPr="0030702A">
              <w:rPr>
                <w:rFonts w:asciiTheme="minorHAnsi" w:eastAsia="Aptos" w:hAnsiTheme="minorHAnsi" w:cstheme="minorHAnsi"/>
                <w:b/>
                <w:bCs/>
                <w:color w:val="000000" w:themeColor="text1"/>
              </w:rPr>
              <w:t>Outpatient CT</w:t>
            </w:r>
          </w:p>
        </w:tc>
        <w:tc>
          <w:tcPr>
            <w:tcW w:w="1440" w:type="dxa"/>
            <w:tcMar>
              <w:top w:w="0" w:type="dxa"/>
              <w:left w:w="108" w:type="dxa"/>
              <w:bottom w:w="0" w:type="dxa"/>
              <w:right w:w="108" w:type="dxa"/>
            </w:tcMar>
            <w:hideMark/>
          </w:tcPr>
          <w:p w14:paraId="00057CA2" w14:textId="4C49CF6D" w:rsidR="00895D76" w:rsidRPr="0030702A" w:rsidRDefault="00FF24DD"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18,802</w:t>
            </w:r>
          </w:p>
        </w:tc>
        <w:tc>
          <w:tcPr>
            <w:tcW w:w="1300" w:type="dxa"/>
          </w:tcPr>
          <w:p w14:paraId="6D8B11CA" w14:textId="776840F4" w:rsidR="00895D76" w:rsidRPr="0030702A" w:rsidRDefault="00FF24DD"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105.6</w:t>
            </w:r>
            <w:r w:rsidR="00895D76" w:rsidRPr="0030702A">
              <w:rPr>
                <w:rFonts w:asciiTheme="minorHAnsi" w:eastAsia="Aptos" w:hAnsiTheme="minorHAnsi" w:cstheme="minorHAnsi"/>
                <w:color w:val="000000" w:themeColor="text1"/>
              </w:rPr>
              <w:t>%</w:t>
            </w:r>
          </w:p>
        </w:tc>
        <w:tc>
          <w:tcPr>
            <w:tcW w:w="1687" w:type="dxa"/>
          </w:tcPr>
          <w:p w14:paraId="0B366268"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16,370</w:t>
            </w:r>
          </w:p>
        </w:tc>
        <w:tc>
          <w:tcPr>
            <w:tcW w:w="1513" w:type="dxa"/>
          </w:tcPr>
          <w:p w14:paraId="4069DFF6"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92%</w:t>
            </w:r>
          </w:p>
        </w:tc>
      </w:tr>
      <w:tr w:rsidR="002A3EEE" w:rsidRPr="002A3EEE" w14:paraId="1C0F7735" w14:textId="77777777" w:rsidTr="00125A52">
        <w:trPr>
          <w:cantSplit/>
          <w:jc w:val="center"/>
        </w:trPr>
        <w:tc>
          <w:tcPr>
            <w:tcW w:w="2610" w:type="dxa"/>
            <w:tcMar>
              <w:top w:w="0" w:type="dxa"/>
              <w:left w:w="108" w:type="dxa"/>
              <w:bottom w:w="0" w:type="dxa"/>
              <w:right w:w="108" w:type="dxa"/>
            </w:tcMar>
            <w:hideMark/>
          </w:tcPr>
          <w:p w14:paraId="79E38280" w14:textId="77777777" w:rsidR="00895D76" w:rsidRPr="0030702A" w:rsidRDefault="00895D76" w:rsidP="00B13C29">
            <w:pPr>
              <w:rPr>
                <w:rFonts w:asciiTheme="minorHAnsi" w:eastAsia="Aptos" w:hAnsiTheme="minorHAnsi" w:cstheme="minorHAnsi"/>
                <w:color w:val="000000" w:themeColor="text1"/>
              </w:rPr>
            </w:pPr>
            <w:r w:rsidRPr="0030702A">
              <w:rPr>
                <w:rFonts w:asciiTheme="minorHAnsi" w:eastAsia="Aptos" w:hAnsiTheme="minorHAnsi" w:cstheme="minorHAnsi"/>
                <w:b/>
                <w:bCs/>
                <w:color w:val="000000" w:themeColor="text1"/>
              </w:rPr>
              <w:t>Healthcare Center (Lynn)</w:t>
            </w:r>
          </w:p>
        </w:tc>
        <w:tc>
          <w:tcPr>
            <w:tcW w:w="1440" w:type="dxa"/>
            <w:tcMar>
              <w:top w:w="0" w:type="dxa"/>
              <w:left w:w="108" w:type="dxa"/>
              <w:bottom w:w="0" w:type="dxa"/>
              <w:right w:w="108" w:type="dxa"/>
            </w:tcMar>
            <w:hideMark/>
          </w:tcPr>
          <w:p w14:paraId="281272F8"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0</w:t>
            </w:r>
          </w:p>
        </w:tc>
        <w:tc>
          <w:tcPr>
            <w:tcW w:w="1300" w:type="dxa"/>
          </w:tcPr>
          <w:p w14:paraId="66D16158" w14:textId="5FECA338"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N</w:t>
            </w:r>
            <w:r w:rsidR="00BC304C" w:rsidRPr="0030702A">
              <w:rPr>
                <w:rFonts w:asciiTheme="minorHAnsi" w:eastAsia="Aptos" w:hAnsiTheme="minorHAnsi" w:cstheme="minorHAnsi"/>
                <w:color w:val="000000" w:themeColor="text1"/>
              </w:rPr>
              <w:t>/</w:t>
            </w:r>
            <w:r w:rsidRPr="0030702A">
              <w:rPr>
                <w:rFonts w:asciiTheme="minorHAnsi" w:eastAsia="Aptos" w:hAnsiTheme="minorHAnsi" w:cstheme="minorHAnsi"/>
                <w:color w:val="000000" w:themeColor="text1"/>
              </w:rPr>
              <w:t>A</w:t>
            </w:r>
          </w:p>
        </w:tc>
        <w:tc>
          <w:tcPr>
            <w:tcW w:w="1687" w:type="dxa"/>
          </w:tcPr>
          <w:p w14:paraId="0990513A"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12,740</w:t>
            </w:r>
          </w:p>
        </w:tc>
        <w:tc>
          <w:tcPr>
            <w:tcW w:w="1513" w:type="dxa"/>
          </w:tcPr>
          <w:p w14:paraId="0088D2E6"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75%</w:t>
            </w:r>
          </w:p>
        </w:tc>
      </w:tr>
      <w:tr w:rsidR="002A3EEE" w:rsidRPr="002A3EEE" w14:paraId="47821298" w14:textId="77777777" w:rsidTr="00125A52">
        <w:trPr>
          <w:cantSplit/>
          <w:jc w:val="center"/>
        </w:trPr>
        <w:tc>
          <w:tcPr>
            <w:tcW w:w="2610" w:type="dxa"/>
            <w:tcMar>
              <w:top w:w="0" w:type="dxa"/>
              <w:left w:w="108" w:type="dxa"/>
              <w:bottom w:w="0" w:type="dxa"/>
              <w:right w:w="108" w:type="dxa"/>
            </w:tcMar>
            <w:hideMark/>
          </w:tcPr>
          <w:p w14:paraId="185CE1D5" w14:textId="77777777" w:rsidR="00895D76" w:rsidRPr="0030702A" w:rsidRDefault="00895D76" w:rsidP="00B13C29">
            <w:pPr>
              <w:rPr>
                <w:rFonts w:asciiTheme="minorHAnsi" w:eastAsia="Aptos" w:hAnsiTheme="minorHAnsi" w:cstheme="minorHAnsi"/>
                <w:color w:val="000000" w:themeColor="text1"/>
              </w:rPr>
            </w:pPr>
            <w:r w:rsidRPr="0030702A">
              <w:rPr>
                <w:rFonts w:asciiTheme="minorHAnsi" w:eastAsia="Aptos" w:hAnsiTheme="minorHAnsi" w:cstheme="minorHAnsi"/>
                <w:b/>
                <w:bCs/>
                <w:color w:val="000000" w:themeColor="text1"/>
              </w:rPr>
              <w:t>Total</w:t>
            </w:r>
          </w:p>
        </w:tc>
        <w:tc>
          <w:tcPr>
            <w:tcW w:w="1440" w:type="dxa"/>
            <w:tcMar>
              <w:top w:w="0" w:type="dxa"/>
              <w:left w:w="108" w:type="dxa"/>
              <w:bottom w:w="0" w:type="dxa"/>
              <w:right w:w="108" w:type="dxa"/>
            </w:tcMar>
            <w:hideMark/>
          </w:tcPr>
          <w:p w14:paraId="3E50627C" w14:textId="37746FBE" w:rsidR="00895D76" w:rsidRPr="0030702A" w:rsidRDefault="00FF24DD"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18,802</w:t>
            </w:r>
          </w:p>
        </w:tc>
        <w:tc>
          <w:tcPr>
            <w:tcW w:w="1300" w:type="dxa"/>
          </w:tcPr>
          <w:p w14:paraId="2CDF16C9" w14:textId="39A2AC38" w:rsidR="00895D76" w:rsidRPr="0030702A" w:rsidRDefault="00895D76" w:rsidP="00B13C29">
            <w:pPr>
              <w:jc w:val="center"/>
              <w:rPr>
                <w:rFonts w:asciiTheme="minorHAnsi" w:eastAsia="Aptos" w:hAnsiTheme="minorHAnsi" w:cstheme="minorHAnsi"/>
                <w:color w:val="000000" w:themeColor="text1"/>
              </w:rPr>
            </w:pPr>
          </w:p>
        </w:tc>
        <w:tc>
          <w:tcPr>
            <w:tcW w:w="1687" w:type="dxa"/>
          </w:tcPr>
          <w:p w14:paraId="0579F630" w14:textId="77777777" w:rsidR="00895D76" w:rsidRPr="0030702A" w:rsidRDefault="00895D76" w:rsidP="00B13C29">
            <w:pPr>
              <w:jc w:val="center"/>
              <w:rPr>
                <w:rFonts w:asciiTheme="minorHAnsi" w:eastAsia="Aptos" w:hAnsiTheme="minorHAnsi" w:cstheme="minorHAnsi"/>
                <w:color w:val="000000" w:themeColor="text1"/>
              </w:rPr>
            </w:pPr>
            <w:r w:rsidRPr="0030702A">
              <w:rPr>
                <w:rFonts w:asciiTheme="minorHAnsi" w:eastAsia="Aptos" w:hAnsiTheme="minorHAnsi" w:cstheme="minorHAnsi"/>
                <w:color w:val="000000" w:themeColor="text1"/>
              </w:rPr>
              <w:t>29,110</w:t>
            </w:r>
          </w:p>
        </w:tc>
        <w:tc>
          <w:tcPr>
            <w:tcW w:w="1513" w:type="dxa"/>
          </w:tcPr>
          <w:p w14:paraId="32E648C2" w14:textId="4242D376" w:rsidR="00895D76" w:rsidRPr="0030702A" w:rsidRDefault="00895D76" w:rsidP="00B13C29">
            <w:pPr>
              <w:jc w:val="center"/>
              <w:rPr>
                <w:rFonts w:asciiTheme="minorHAnsi" w:eastAsia="Aptos" w:hAnsiTheme="minorHAnsi" w:cstheme="minorHAnsi"/>
                <w:color w:val="000000" w:themeColor="text1"/>
              </w:rPr>
            </w:pPr>
          </w:p>
        </w:tc>
      </w:tr>
    </w:tbl>
    <w:p w14:paraId="2B52522F" w14:textId="77777777" w:rsidR="00895D76" w:rsidRPr="002A3EEE" w:rsidRDefault="00895D76" w:rsidP="4D820791">
      <w:pPr>
        <w:pStyle w:val="ListParagraph"/>
        <w:spacing w:after="0" w:line="240" w:lineRule="auto"/>
        <w:ind w:left="0"/>
        <w:rPr>
          <w:rFonts w:cstheme="minorHAnsi"/>
          <w:color w:val="000000" w:themeColor="text1"/>
          <w:sz w:val="24"/>
          <w:szCs w:val="24"/>
        </w:rPr>
      </w:pPr>
    </w:p>
    <w:p w14:paraId="78B74092" w14:textId="290B1D8A" w:rsidR="003D163F" w:rsidRPr="002A3EEE" w:rsidRDefault="00BE52C0" w:rsidP="4D820791">
      <w:pPr>
        <w:pStyle w:val="ListParagraph"/>
        <w:spacing w:after="0" w:line="240" w:lineRule="auto"/>
        <w:ind w:left="0"/>
        <w:rPr>
          <w:rFonts w:cstheme="minorHAnsi"/>
          <w:color w:val="000000" w:themeColor="text1"/>
          <w:sz w:val="24"/>
          <w:szCs w:val="24"/>
        </w:rPr>
      </w:pPr>
      <w:r w:rsidRPr="002A3EEE">
        <w:rPr>
          <w:rFonts w:cstheme="minorHAnsi"/>
          <w:color w:val="000000" w:themeColor="text1"/>
          <w:sz w:val="24"/>
          <w:szCs w:val="24"/>
        </w:rPr>
        <w:lastRenderedPageBreak/>
        <w:t xml:space="preserve">The Applicant explains that currently, the Hospital’s annualized outpatient CT volume for FY2025 is approximately </w:t>
      </w:r>
      <w:r w:rsidR="00FF24DD" w:rsidRPr="002A3EEE">
        <w:rPr>
          <w:rFonts w:cstheme="minorHAnsi"/>
          <w:color w:val="000000" w:themeColor="text1"/>
          <w:sz w:val="24"/>
          <w:szCs w:val="24"/>
        </w:rPr>
        <w:t>over 18,000</w:t>
      </w:r>
      <w:r w:rsidRPr="002A3EEE">
        <w:rPr>
          <w:rFonts w:cstheme="minorHAnsi"/>
          <w:color w:val="000000" w:themeColor="text1"/>
          <w:sz w:val="24"/>
          <w:szCs w:val="24"/>
        </w:rPr>
        <w:t xml:space="preserve"> scans, above 100% of the units’ operating capacity. </w:t>
      </w:r>
      <w:r w:rsidR="00FF24DD" w:rsidRPr="002A3EEE">
        <w:rPr>
          <w:rFonts w:cstheme="minorHAnsi"/>
          <w:color w:val="000000" w:themeColor="text1"/>
          <w:sz w:val="24"/>
          <w:szCs w:val="24"/>
        </w:rPr>
        <w:t xml:space="preserve">The addition of </w:t>
      </w:r>
      <w:r w:rsidR="00A95CD5" w:rsidRPr="002A3EEE">
        <w:rPr>
          <w:rFonts w:cstheme="minorHAnsi"/>
          <w:color w:val="000000" w:themeColor="text1"/>
          <w:sz w:val="24"/>
          <w:szCs w:val="24"/>
        </w:rPr>
        <w:t xml:space="preserve">a CT at the Healthcare Center </w:t>
      </w:r>
      <w:r w:rsidR="0069432E" w:rsidRPr="002A3EEE">
        <w:rPr>
          <w:rFonts w:cstheme="minorHAnsi"/>
          <w:color w:val="000000" w:themeColor="text1"/>
          <w:sz w:val="24"/>
          <w:szCs w:val="24"/>
        </w:rPr>
        <w:t>is expected to</w:t>
      </w:r>
      <w:r w:rsidR="00A95CD5" w:rsidRPr="002A3EEE">
        <w:rPr>
          <w:rFonts w:cstheme="minorHAnsi"/>
          <w:color w:val="000000" w:themeColor="text1"/>
          <w:sz w:val="24"/>
          <w:szCs w:val="24"/>
        </w:rPr>
        <w:t xml:space="preserve"> </w:t>
      </w:r>
      <w:r w:rsidR="002F0DA2" w:rsidRPr="002A3EEE">
        <w:rPr>
          <w:rFonts w:cstheme="minorHAnsi"/>
          <w:color w:val="000000" w:themeColor="text1"/>
          <w:sz w:val="24"/>
          <w:szCs w:val="24"/>
        </w:rPr>
        <w:t>relieve</w:t>
      </w:r>
      <w:r w:rsidR="00A95CD5" w:rsidRPr="002A3EEE">
        <w:rPr>
          <w:rFonts w:cstheme="minorHAnsi"/>
          <w:color w:val="000000" w:themeColor="text1"/>
          <w:sz w:val="24"/>
          <w:szCs w:val="24"/>
        </w:rPr>
        <w:t xml:space="preserve"> the capacity </w:t>
      </w:r>
      <w:r w:rsidR="002F0DA2" w:rsidRPr="002A3EEE">
        <w:rPr>
          <w:rFonts w:cstheme="minorHAnsi"/>
          <w:color w:val="000000" w:themeColor="text1"/>
          <w:sz w:val="24"/>
          <w:szCs w:val="24"/>
        </w:rPr>
        <w:t xml:space="preserve">burden </w:t>
      </w:r>
      <w:r w:rsidR="00A95CD5" w:rsidRPr="002A3EEE">
        <w:rPr>
          <w:rFonts w:cstheme="minorHAnsi"/>
          <w:color w:val="000000" w:themeColor="text1"/>
          <w:sz w:val="24"/>
          <w:szCs w:val="24"/>
        </w:rPr>
        <w:t>at Salem Hospital</w:t>
      </w:r>
      <w:r w:rsidR="00D56479" w:rsidRPr="002A3EEE">
        <w:rPr>
          <w:rFonts w:cstheme="minorHAnsi"/>
          <w:color w:val="000000" w:themeColor="text1"/>
          <w:sz w:val="24"/>
          <w:szCs w:val="24"/>
        </w:rPr>
        <w:t xml:space="preserve">, </w:t>
      </w:r>
      <w:r w:rsidR="00DC1528" w:rsidRPr="002A3EEE">
        <w:rPr>
          <w:rFonts w:cstheme="minorHAnsi"/>
          <w:color w:val="000000" w:themeColor="text1"/>
          <w:sz w:val="24"/>
          <w:szCs w:val="24"/>
        </w:rPr>
        <w:t xml:space="preserve">reduce Salem Hospital’s CT wait time </w:t>
      </w:r>
      <w:r w:rsidR="00A354E9" w:rsidRPr="002A3EEE">
        <w:rPr>
          <w:rFonts w:cstheme="minorHAnsi"/>
          <w:color w:val="000000" w:themeColor="text1"/>
          <w:sz w:val="24"/>
          <w:szCs w:val="24"/>
        </w:rPr>
        <w:t>from ~30 days down to 15</w:t>
      </w:r>
      <w:r w:rsidR="00B30303" w:rsidRPr="002A3EEE">
        <w:rPr>
          <w:rFonts w:cstheme="minorHAnsi"/>
          <w:color w:val="000000" w:themeColor="text1"/>
          <w:sz w:val="24"/>
          <w:szCs w:val="24"/>
        </w:rPr>
        <w:t xml:space="preserve"> days</w:t>
      </w:r>
      <w:r w:rsidR="001567E0" w:rsidRPr="002A3EEE">
        <w:rPr>
          <w:rFonts w:cstheme="minorHAnsi"/>
          <w:color w:val="000000" w:themeColor="text1"/>
          <w:sz w:val="24"/>
          <w:szCs w:val="24"/>
        </w:rPr>
        <w:t xml:space="preserve">, </w:t>
      </w:r>
      <w:r w:rsidR="00A01147" w:rsidRPr="002A3EEE">
        <w:rPr>
          <w:rFonts w:cstheme="minorHAnsi"/>
          <w:color w:val="000000" w:themeColor="text1"/>
          <w:sz w:val="24"/>
          <w:szCs w:val="24"/>
        </w:rPr>
        <w:t xml:space="preserve">while also providing access to </w:t>
      </w:r>
      <w:r w:rsidR="0069432E" w:rsidRPr="002A3EEE">
        <w:rPr>
          <w:rFonts w:cstheme="minorHAnsi"/>
          <w:color w:val="000000" w:themeColor="text1"/>
          <w:sz w:val="24"/>
          <w:szCs w:val="24"/>
        </w:rPr>
        <w:t>the Lynn</w:t>
      </w:r>
      <w:r w:rsidR="00A01147" w:rsidRPr="002A3EEE">
        <w:rPr>
          <w:rFonts w:cstheme="minorHAnsi"/>
          <w:color w:val="000000" w:themeColor="text1"/>
          <w:sz w:val="24"/>
          <w:szCs w:val="24"/>
        </w:rPr>
        <w:t xml:space="preserve"> communi</w:t>
      </w:r>
      <w:r w:rsidR="00055B89" w:rsidRPr="002A3EEE">
        <w:rPr>
          <w:rFonts w:cstheme="minorHAnsi"/>
          <w:color w:val="000000" w:themeColor="text1"/>
          <w:sz w:val="24"/>
          <w:szCs w:val="24"/>
        </w:rPr>
        <w:t xml:space="preserve">ty </w:t>
      </w:r>
      <w:r w:rsidR="00D46170" w:rsidRPr="002A3EEE">
        <w:rPr>
          <w:rFonts w:cstheme="minorHAnsi"/>
          <w:color w:val="000000" w:themeColor="text1"/>
          <w:sz w:val="24"/>
          <w:szCs w:val="24"/>
        </w:rPr>
        <w:t xml:space="preserve">where transportation </w:t>
      </w:r>
      <w:r w:rsidR="00594613" w:rsidRPr="002A3EEE">
        <w:rPr>
          <w:rFonts w:cstheme="minorHAnsi"/>
          <w:color w:val="000000" w:themeColor="text1"/>
          <w:sz w:val="24"/>
          <w:szCs w:val="24"/>
        </w:rPr>
        <w:t xml:space="preserve">is a barrier </w:t>
      </w:r>
      <w:r w:rsidR="00D46170" w:rsidRPr="002A3EEE">
        <w:rPr>
          <w:rFonts w:cstheme="minorHAnsi"/>
          <w:color w:val="000000" w:themeColor="text1"/>
          <w:sz w:val="24"/>
          <w:szCs w:val="24"/>
        </w:rPr>
        <w:t xml:space="preserve">to </w:t>
      </w:r>
      <w:r w:rsidR="00594613" w:rsidRPr="002A3EEE">
        <w:rPr>
          <w:rFonts w:cstheme="minorHAnsi"/>
          <w:color w:val="000000" w:themeColor="text1"/>
          <w:sz w:val="24"/>
          <w:szCs w:val="24"/>
        </w:rPr>
        <w:t>healthcare services</w:t>
      </w:r>
      <w:r w:rsidR="003140EB" w:rsidRPr="002A3EEE">
        <w:rPr>
          <w:rFonts w:cstheme="minorHAnsi"/>
          <w:color w:val="000000" w:themeColor="text1"/>
          <w:sz w:val="24"/>
          <w:szCs w:val="24"/>
        </w:rPr>
        <w:t>.</w:t>
      </w:r>
      <w:r w:rsidR="00294D6D" w:rsidRPr="002A3EEE">
        <w:rPr>
          <w:rFonts w:cstheme="minorHAnsi"/>
          <w:color w:val="000000" w:themeColor="text1"/>
          <w:sz w:val="24"/>
          <w:szCs w:val="24"/>
        </w:rPr>
        <w:t xml:space="preserve"> </w:t>
      </w:r>
    </w:p>
    <w:bookmarkEnd w:id="19"/>
    <w:p w14:paraId="2E0108B1" w14:textId="77777777" w:rsidR="003D163F" w:rsidRPr="002A3EEE" w:rsidRDefault="003D163F" w:rsidP="006E42FE">
      <w:pPr>
        <w:autoSpaceDE w:val="0"/>
        <w:autoSpaceDN w:val="0"/>
        <w:adjustRightInd w:val="0"/>
        <w:spacing w:after="22"/>
        <w:rPr>
          <w:rFonts w:asciiTheme="minorHAnsi" w:eastAsiaTheme="minorHAnsi" w:hAnsiTheme="minorHAnsi" w:cstheme="minorHAnsi"/>
          <w:color w:val="000000" w:themeColor="text1"/>
          <w:highlight w:val="yellow"/>
        </w:rPr>
      </w:pPr>
    </w:p>
    <w:p w14:paraId="05C798B1" w14:textId="77B63DF2" w:rsidR="008E3A69" w:rsidRPr="002A3EEE" w:rsidRDefault="008E3A69" w:rsidP="000F6E1A">
      <w:pPr>
        <w:pStyle w:val="ListParagraph"/>
        <w:numPr>
          <w:ilvl w:val="0"/>
          <w:numId w:val="13"/>
        </w:numPr>
        <w:autoSpaceDE w:val="0"/>
        <w:autoSpaceDN w:val="0"/>
        <w:adjustRightInd w:val="0"/>
        <w:spacing w:after="22"/>
        <w:ind w:left="720"/>
        <w:rPr>
          <w:rFonts w:cstheme="minorHAnsi"/>
          <w:color w:val="000000" w:themeColor="text1"/>
        </w:rPr>
      </w:pPr>
      <w:r w:rsidRPr="002A3EEE">
        <w:rPr>
          <w:rFonts w:cstheme="minorHAnsi"/>
          <w:b/>
          <w:bCs/>
          <w:color w:val="000000" w:themeColor="text1"/>
          <w:sz w:val="24"/>
          <w:szCs w:val="24"/>
        </w:rPr>
        <w:t>Transportation Related Barriers to Healthcare in Lynn</w:t>
      </w:r>
    </w:p>
    <w:p w14:paraId="550FF1A3" w14:textId="4A1D10F1" w:rsidR="00831805" w:rsidRPr="002A3EEE" w:rsidRDefault="00683CD7" w:rsidP="31C9F0E0">
      <w:pPr>
        <w:spacing w:before="120" w:after="120"/>
        <w:rPr>
          <w:rFonts w:asciiTheme="minorHAnsi" w:hAnsiTheme="minorHAnsi" w:cstheme="minorHAnsi"/>
          <w:color w:val="000000" w:themeColor="text1"/>
          <w:sz w:val="22"/>
          <w:szCs w:val="22"/>
        </w:rPr>
      </w:pPr>
      <w:r w:rsidRPr="002A3EEE">
        <w:rPr>
          <w:rFonts w:asciiTheme="minorHAnsi" w:hAnsiTheme="minorHAnsi" w:cstheme="minorHAnsi"/>
          <w:color w:val="000000" w:themeColor="text1"/>
        </w:rPr>
        <w:t xml:space="preserve">Salem Hospital’s 2022 CHNA states that 8% of community survey respondents indicated that they face transportation challenges and 15.9% selected transportation as one of the top three things hospitals should address to improve community health. In addition, 18.5% of respondents said transportation was a barrier to care. </w:t>
      </w:r>
      <w:r w:rsidR="004571CF" w:rsidRPr="002A3EEE">
        <w:rPr>
          <w:rFonts w:asciiTheme="minorHAnsi" w:hAnsiTheme="minorHAnsi" w:cstheme="minorHAnsi"/>
          <w:color w:val="000000" w:themeColor="text1"/>
        </w:rPr>
        <w:t>Lynn is the largest of the eight communities in Salem Hospital’s service area and has the youngest and most racially/ethnically diverse population and the highest concentration of foreign-born residents in the region.</w:t>
      </w:r>
      <w:r w:rsidR="00C12E70" w:rsidRPr="002A3EEE">
        <w:rPr>
          <w:rFonts w:asciiTheme="minorHAnsi" w:hAnsiTheme="minorHAnsi" w:cstheme="minorHAnsi"/>
          <w:color w:val="000000" w:themeColor="text1"/>
        </w:rPr>
        <w:t xml:space="preserve"> </w:t>
      </w:r>
      <w:r w:rsidR="00831805" w:rsidRPr="002A3EEE">
        <w:rPr>
          <w:rFonts w:asciiTheme="minorHAnsi" w:hAnsiTheme="minorHAnsi" w:cstheme="minorHAnsi"/>
          <w:color w:val="000000" w:themeColor="text1"/>
        </w:rPr>
        <w:t xml:space="preserve">The </w:t>
      </w:r>
      <w:r w:rsidR="00E45CA9" w:rsidRPr="002A3EEE">
        <w:rPr>
          <w:rFonts w:asciiTheme="minorHAnsi" w:hAnsiTheme="minorHAnsi" w:cstheme="minorHAnsi"/>
          <w:color w:val="000000" w:themeColor="text1"/>
        </w:rPr>
        <w:t xml:space="preserve">Applicant states that the </w:t>
      </w:r>
      <w:r w:rsidR="00831805" w:rsidRPr="002A3EEE">
        <w:rPr>
          <w:rFonts w:asciiTheme="minorHAnsi" w:hAnsiTheme="minorHAnsi" w:cstheme="minorHAnsi"/>
          <w:color w:val="000000" w:themeColor="text1"/>
        </w:rPr>
        <w:t xml:space="preserve">Proposed Project </w:t>
      </w:r>
      <w:r w:rsidR="00E45CA9" w:rsidRPr="002A3EEE">
        <w:rPr>
          <w:rFonts w:asciiTheme="minorHAnsi" w:hAnsiTheme="minorHAnsi" w:cstheme="minorHAnsi"/>
          <w:color w:val="000000" w:themeColor="text1"/>
        </w:rPr>
        <w:t>will</w:t>
      </w:r>
      <w:r w:rsidR="00831805" w:rsidRPr="002A3EEE">
        <w:rPr>
          <w:rFonts w:asciiTheme="minorHAnsi" w:hAnsiTheme="minorHAnsi" w:cstheme="minorHAnsi"/>
          <w:color w:val="000000" w:themeColor="text1"/>
        </w:rPr>
        <w:t xml:space="preserve"> directly address barriers to care for the Lynn community by co-locating </w:t>
      </w:r>
      <w:r w:rsidR="00BE02F0" w:rsidRPr="002A3EEE">
        <w:rPr>
          <w:rFonts w:asciiTheme="minorHAnsi" w:hAnsiTheme="minorHAnsi" w:cstheme="minorHAnsi"/>
          <w:color w:val="000000" w:themeColor="text1"/>
        </w:rPr>
        <w:t xml:space="preserve">outpatient </w:t>
      </w:r>
      <w:r w:rsidR="00831805" w:rsidRPr="002A3EEE">
        <w:rPr>
          <w:rFonts w:asciiTheme="minorHAnsi" w:hAnsiTheme="minorHAnsi" w:cstheme="minorHAnsi"/>
          <w:color w:val="000000" w:themeColor="text1"/>
        </w:rPr>
        <w:t xml:space="preserve">CT services with existing primary care, urgent care, and gastroenterology care services currently available </w:t>
      </w:r>
      <w:r w:rsidR="00B43570" w:rsidRPr="002A3EEE">
        <w:rPr>
          <w:rFonts w:asciiTheme="minorHAnsi" w:hAnsiTheme="minorHAnsi" w:cstheme="minorHAnsi"/>
          <w:color w:val="000000" w:themeColor="text1"/>
        </w:rPr>
        <w:t xml:space="preserve">at the Healthcare Center, which is </w:t>
      </w:r>
      <w:r w:rsidR="005D3515" w:rsidRPr="002A3EEE">
        <w:rPr>
          <w:rFonts w:asciiTheme="minorHAnsi" w:hAnsiTheme="minorHAnsi" w:cstheme="minorHAnsi"/>
          <w:color w:val="000000" w:themeColor="text1"/>
        </w:rPr>
        <w:t>accessible by public transportation</w:t>
      </w:r>
      <w:r w:rsidR="00831805" w:rsidRPr="002A3EEE">
        <w:rPr>
          <w:rFonts w:asciiTheme="minorHAnsi" w:hAnsiTheme="minorHAnsi" w:cstheme="minorHAnsi"/>
          <w:color w:val="000000" w:themeColor="text1"/>
        </w:rPr>
        <w:t xml:space="preserve">. </w:t>
      </w:r>
      <w:r w:rsidR="00336F13" w:rsidRPr="002A3EEE">
        <w:rPr>
          <w:rFonts w:asciiTheme="minorHAnsi" w:hAnsiTheme="minorHAnsi" w:cstheme="minorHAnsi"/>
          <w:color w:val="000000" w:themeColor="text1"/>
        </w:rPr>
        <w:t xml:space="preserve">Patients </w:t>
      </w:r>
      <w:r w:rsidR="00C95FBB" w:rsidRPr="002A3EEE">
        <w:rPr>
          <w:rFonts w:asciiTheme="minorHAnsi" w:hAnsiTheme="minorHAnsi" w:cstheme="minorHAnsi"/>
          <w:color w:val="000000" w:themeColor="text1"/>
        </w:rPr>
        <w:t>of</w:t>
      </w:r>
      <w:r w:rsidR="0021484D" w:rsidRPr="002A3EEE">
        <w:rPr>
          <w:rFonts w:asciiTheme="minorHAnsi" w:hAnsiTheme="minorHAnsi" w:cstheme="minorHAnsi"/>
          <w:color w:val="000000" w:themeColor="text1"/>
        </w:rPr>
        <w:t xml:space="preserve"> the Healthcare Center</w:t>
      </w:r>
      <w:r w:rsidR="00F376EB" w:rsidRPr="002A3EEE">
        <w:rPr>
          <w:rFonts w:asciiTheme="minorHAnsi" w:hAnsiTheme="minorHAnsi" w:cstheme="minorHAnsi"/>
          <w:color w:val="000000" w:themeColor="text1"/>
        </w:rPr>
        <w:t>’s urgent care services</w:t>
      </w:r>
      <w:r w:rsidR="00C95FBB" w:rsidRPr="002A3EEE">
        <w:rPr>
          <w:rFonts w:asciiTheme="minorHAnsi" w:hAnsiTheme="minorHAnsi" w:cstheme="minorHAnsi"/>
          <w:color w:val="000000" w:themeColor="text1"/>
        </w:rPr>
        <w:t xml:space="preserve"> who require a CT will be able to access the service </w:t>
      </w:r>
      <w:r w:rsidR="00B94951" w:rsidRPr="002A3EEE">
        <w:rPr>
          <w:rFonts w:asciiTheme="minorHAnsi" w:hAnsiTheme="minorHAnsi" w:cstheme="minorHAnsi"/>
          <w:color w:val="000000" w:themeColor="text1"/>
        </w:rPr>
        <w:t xml:space="preserve">on site rather than </w:t>
      </w:r>
      <w:r w:rsidR="00412FD6" w:rsidRPr="002A3EEE">
        <w:rPr>
          <w:rFonts w:asciiTheme="minorHAnsi" w:hAnsiTheme="minorHAnsi" w:cstheme="minorHAnsi"/>
          <w:color w:val="000000" w:themeColor="text1"/>
        </w:rPr>
        <w:t>traveling to Salem Hospital</w:t>
      </w:r>
      <w:r w:rsidR="009D03E5" w:rsidRPr="002A3EEE">
        <w:rPr>
          <w:rFonts w:asciiTheme="minorHAnsi" w:hAnsiTheme="minorHAnsi" w:cstheme="minorHAnsi"/>
          <w:color w:val="000000" w:themeColor="text1"/>
        </w:rPr>
        <w:t xml:space="preserve">, which </w:t>
      </w:r>
      <w:r w:rsidR="002C6F35" w:rsidRPr="002A3EEE">
        <w:rPr>
          <w:rFonts w:asciiTheme="minorHAnsi" w:hAnsiTheme="minorHAnsi" w:cstheme="minorHAnsi"/>
          <w:color w:val="000000" w:themeColor="text1"/>
        </w:rPr>
        <w:t xml:space="preserve">may </w:t>
      </w:r>
      <w:r w:rsidR="007A1636" w:rsidRPr="002A3EEE">
        <w:rPr>
          <w:rFonts w:asciiTheme="minorHAnsi" w:hAnsiTheme="minorHAnsi" w:cstheme="minorHAnsi"/>
          <w:color w:val="000000" w:themeColor="text1"/>
        </w:rPr>
        <w:t>re</w:t>
      </w:r>
      <w:r w:rsidR="00190439" w:rsidRPr="002A3EEE">
        <w:rPr>
          <w:rFonts w:asciiTheme="minorHAnsi" w:hAnsiTheme="minorHAnsi" w:cstheme="minorHAnsi"/>
          <w:color w:val="000000" w:themeColor="text1"/>
        </w:rPr>
        <w:t xml:space="preserve">lieve capacity </w:t>
      </w:r>
      <w:r w:rsidR="00114589" w:rsidRPr="002A3EEE">
        <w:rPr>
          <w:rFonts w:asciiTheme="minorHAnsi" w:hAnsiTheme="minorHAnsi" w:cstheme="minorHAnsi"/>
          <w:color w:val="000000" w:themeColor="text1"/>
        </w:rPr>
        <w:t xml:space="preserve">at the </w:t>
      </w:r>
      <w:r w:rsidR="00FC6958" w:rsidRPr="002A3EEE">
        <w:rPr>
          <w:rFonts w:asciiTheme="minorHAnsi" w:hAnsiTheme="minorHAnsi" w:cstheme="minorHAnsi"/>
          <w:color w:val="000000" w:themeColor="text1"/>
        </w:rPr>
        <w:t>Hospital.</w:t>
      </w:r>
      <w:r w:rsidR="00831805" w:rsidRPr="002A3EEE">
        <w:rPr>
          <w:rFonts w:asciiTheme="minorHAnsi" w:hAnsiTheme="minorHAnsi" w:cstheme="minorHAnsi"/>
          <w:color w:val="000000" w:themeColor="text1"/>
          <w:sz w:val="22"/>
          <w:szCs w:val="22"/>
        </w:rPr>
        <w:t xml:space="preserve"> </w:t>
      </w:r>
    </w:p>
    <w:p w14:paraId="3C3EE970" w14:textId="77777777" w:rsidR="008E3A69" w:rsidRPr="002A3EEE" w:rsidRDefault="008E3A69" w:rsidP="006E42FE">
      <w:pPr>
        <w:autoSpaceDE w:val="0"/>
        <w:autoSpaceDN w:val="0"/>
        <w:adjustRightInd w:val="0"/>
        <w:spacing w:after="22"/>
        <w:rPr>
          <w:rFonts w:asciiTheme="minorHAnsi" w:eastAsiaTheme="minorHAnsi" w:hAnsiTheme="minorHAnsi" w:cstheme="minorHAnsi"/>
          <w:color w:val="000000" w:themeColor="text1"/>
        </w:rPr>
      </w:pPr>
    </w:p>
    <w:p w14:paraId="4FB3E401" w14:textId="77777777" w:rsidR="006E42FE" w:rsidRPr="002A3EEE" w:rsidRDefault="006E42FE" w:rsidP="006E42FE">
      <w:pPr>
        <w:pStyle w:val="ListParagraph"/>
        <w:spacing w:after="0" w:line="240" w:lineRule="auto"/>
        <w:ind w:left="0"/>
        <w:rPr>
          <w:rFonts w:cstheme="minorHAnsi"/>
          <w:b/>
          <w:i/>
          <w:color w:val="000000" w:themeColor="text1"/>
          <w:sz w:val="24"/>
          <w:szCs w:val="24"/>
        </w:rPr>
      </w:pPr>
      <w:r w:rsidRPr="002A3EEE">
        <w:rPr>
          <w:rFonts w:cstheme="minorHAnsi"/>
          <w:b/>
          <w:i/>
          <w:color w:val="000000" w:themeColor="text1"/>
          <w:sz w:val="24"/>
          <w:szCs w:val="24"/>
        </w:rPr>
        <w:t>Analysis</w:t>
      </w:r>
    </w:p>
    <w:p w14:paraId="433EE237" w14:textId="5F791809" w:rsidR="006E42FE" w:rsidRPr="002A3EEE" w:rsidRDefault="006E42FE" w:rsidP="006E42FE">
      <w:pPr>
        <w:rPr>
          <w:rFonts w:asciiTheme="minorHAnsi" w:hAnsiTheme="minorHAnsi" w:cstheme="minorHAnsi"/>
          <w:color w:val="000000" w:themeColor="text1"/>
          <w:highlight w:val="yellow"/>
        </w:rPr>
      </w:pPr>
      <w:r w:rsidRPr="002A3EEE">
        <w:rPr>
          <w:rFonts w:asciiTheme="minorHAnsi" w:eastAsiaTheme="minorHAnsi" w:hAnsiTheme="minorHAnsi" w:cstheme="minorHAnsi"/>
          <w:color w:val="000000" w:themeColor="text1"/>
        </w:rPr>
        <w:t xml:space="preserve">Staff finds that </w:t>
      </w:r>
      <w:r w:rsidR="00586669" w:rsidRPr="002A3EEE">
        <w:rPr>
          <w:rFonts w:asciiTheme="minorHAnsi" w:eastAsiaTheme="minorHAnsi" w:hAnsiTheme="minorHAnsi" w:cstheme="minorHAnsi"/>
          <w:color w:val="000000" w:themeColor="text1"/>
        </w:rPr>
        <w:t xml:space="preserve">while the historic growth in </w:t>
      </w:r>
      <w:r w:rsidR="005C41F5" w:rsidRPr="002A3EEE">
        <w:rPr>
          <w:rFonts w:asciiTheme="minorHAnsi" w:eastAsiaTheme="minorHAnsi" w:hAnsiTheme="minorHAnsi" w:cstheme="minorHAnsi"/>
          <w:color w:val="000000" w:themeColor="text1"/>
        </w:rPr>
        <w:t xml:space="preserve">CT utilization has been </w:t>
      </w:r>
      <w:r w:rsidR="00FC6958" w:rsidRPr="002A3EEE">
        <w:rPr>
          <w:rFonts w:asciiTheme="minorHAnsi" w:eastAsiaTheme="minorHAnsi" w:hAnsiTheme="minorHAnsi" w:cstheme="minorHAnsi"/>
          <w:color w:val="000000" w:themeColor="text1"/>
        </w:rPr>
        <w:t>modest, the</w:t>
      </w:r>
      <w:r w:rsidRPr="002A3EEE">
        <w:rPr>
          <w:rFonts w:asciiTheme="minorHAnsi" w:eastAsiaTheme="minorHAnsi" w:hAnsiTheme="minorHAnsi" w:cstheme="minorHAnsi"/>
          <w:color w:val="000000" w:themeColor="text1"/>
        </w:rPr>
        <w:t xml:space="preserve"> projected growth in CT scan volume</w:t>
      </w:r>
      <w:r w:rsidR="0025770C" w:rsidRPr="002A3EEE">
        <w:rPr>
          <w:rFonts w:asciiTheme="minorHAnsi" w:eastAsiaTheme="minorHAnsi" w:hAnsiTheme="minorHAnsi" w:cstheme="minorHAnsi"/>
          <w:color w:val="000000" w:themeColor="text1"/>
        </w:rPr>
        <w:t xml:space="preserve"> for patients in the Lynn area</w:t>
      </w:r>
      <w:r w:rsidR="004E4021" w:rsidRPr="002A3EEE">
        <w:rPr>
          <w:rFonts w:asciiTheme="minorHAnsi" w:eastAsiaTheme="minorHAnsi" w:hAnsiTheme="minorHAnsi" w:cstheme="minorHAnsi"/>
          <w:color w:val="000000" w:themeColor="text1"/>
        </w:rPr>
        <w:t xml:space="preserve">, as well as the </w:t>
      </w:r>
      <w:r w:rsidR="00E010B3" w:rsidRPr="002A3EEE">
        <w:rPr>
          <w:rFonts w:asciiTheme="minorHAnsi" w:eastAsiaTheme="minorHAnsi" w:hAnsiTheme="minorHAnsi" w:cstheme="minorHAnsi"/>
          <w:color w:val="000000" w:themeColor="text1"/>
        </w:rPr>
        <w:t xml:space="preserve">transportation </w:t>
      </w:r>
      <w:r w:rsidR="0025770C" w:rsidRPr="002A3EEE">
        <w:rPr>
          <w:rFonts w:asciiTheme="minorHAnsi" w:eastAsiaTheme="minorHAnsi" w:hAnsiTheme="minorHAnsi" w:cstheme="minorHAnsi"/>
          <w:color w:val="000000" w:themeColor="text1"/>
        </w:rPr>
        <w:t xml:space="preserve">challenges faced by this population, </w:t>
      </w:r>
      <w:r w:rsidRPr="002A3EEE">
        <w:rPr>
          <w:rFonts w:asciiTheme="minorHAnsi" w:eastAsiaTheme="minorHAnsi" w:hAnsiTheme="minorHAnsi" w:cstheme="minorHAnsi"/>
          <w:color w:val="000000" w:themeColor="text1"/>
        </w:rPr>
        <w:t>demonstrate sufficient need for a</w:t>
      </w:r>
      <w:r w:rsidR="00A4128D" w:rsidRPr="002A3EEE">
        <w:rPr>
          <w:rFonts w:asciiTheme="minorHAnsi" w:eastAsiaTheme="minorHAnsi" w:hAnsiTheme="minorHAnsi" w:cstheme="minorHAnsi"/>
          <w:color w:val="000000" w:themeColor="text1"/>
        </w:rPr>
        <w:t>n outpatient</w:t>
      </w:r>
      <w:r w:rsidRPr="002A3EEE">
        <w:rPr>
          <w:rFonts w:asciiTheme="minorHAnsi" w:eastAsiaTheme="minorHAnsi" w:hAnsiTheme="minorHAnsi" w:cstheme="minorHAnsi"/>
          <w:color w:val="000000" w:themeColor="text1"/>
        </w:rPr>
        <w:t xml:space="preserve"> CT unit at </w:t>
      </w:r>
      <w:r w:rsidR="0025770C" w:rsidRPr="002A3EEE">
        <w:rPr>
          <w:rFonts w:asciiTheme="minorHAnsi" w:eastAsiaTheme="minorHAnsi" w:hAnsiTheme="minorHAnsi" w:cstheme="minorHAnsi"/>
          <w:color w:val="000000" w:themeColor="text1"/>
        </w:rPr>
        <w:t>the Healthcare Center</w:t>
      </w:r>
      <w:r w:rsidRPr="002A3EEE">
        <w:rPr>
          <w:rFonts w:asciiTheme="minorHAnsi" w:eastAsiaTheme="minorHAnsi" w:hAnsiTheme="minorHAnsi" w:cstheme="minorHAnsi"/>
          <w:color w:val="000000" w:themeColor="text1"/>
        </w:rPr>
        <w:t xml:space="preserve">. </w:t>
      </w:r>
      <w:r w:rsidR="00265E45" w:rsidRPr="002A3EEE">
        <w:rPr>
          <w:rFonts w:asciiTheme="minorHAnsi" w:eastAsiaTheme="minorHAnsi" w:hAnsiTheme="minorHAnsi" w:cstheme="minorHAnsi"/>
          <w:color w:val="000000" w:themeColor="text1"/>
        </w:rPr>
        <w:t xml:space="preserve">Providing </w:t>
      </w:r>
      <w:r w:rsidR="00A4128D" w:rsidRPr="002A3EEE">
        <w:rPr>
          <w:rFonts w:asciiTheme="minorHAnsi" w:eastAsiaTheme="minorHAnsi" w:hAnsiTheme="minorHAnsi" w:cstheme="minorHAnsi"/>
          <w:color w:val="000000" w:themeColor="text1"/>
        </w:rPr>
        <w:t xml:space="preserve">outpatient </w:t>
      </w:r>
      <w:r w:rsidR="00265E45" w:rsidRPr="002A3EEE">
        <w:rPr>
          <w:rFonts w:asciiTheme="minorHAnsi" w:eastAsiaTheme="minorHAnsi" w:hAnsiTheme="minorHAnsi" w:cstheme="minorHAnsi"/>
          <w:color w:val="000000" w:themeColor="text1"/>
        </w:rPr>
        <w:t xml:space="preserve">CT access at the Healthcare Center is </w:t>
      </w:r>
      <w:r w:rsidR="00A4128D" w:rsidRPr="002A3EEE">
        <w:rPr>
          <w:rFonts w:asciiTheme="minorHAnsi" w:eastAsiaTheme="minorHAnsi" w:hAnsiTheme="minorHAnsi" w:cstheme="minorHAnsi"/>
          <w:color w:val="000000" w:themeColor="text1"/>
        </w:rPr>
        <w:t xml:space="preserve">anticipated </w:t>
      </w:r>
      <w:r w:rsidR="00265E45" w:rsidRPr="002A3EEE">
        <w:rPr>
          <w:rFonts w:asciiTheme="minorHAnsi" w:eastAsiaTheme="minorHAnsi" w:hAnsiTheme="minorHAnsi" w:cstheme="minorHAnsi"/>
          <w:color w:val="000000" w:themeColor="text1"/>
        </w:rPr>
        <w:t xml:space="preserve">to reduce the </w:t>
      </w:r>
      <w:r w:rsidR="00A4128D" w:rsidRPr="002A3EEE">
        <w:rPr>
          <w:rFonts w:asciiTheme="minorHAnsi" w:eastAsiaTheme="minorHAnsi" w:hAnsiTheme="minorHAnsi" w:cstheme="minorHAnsi"/>
          <w:color w:val="000000" w:themeColor="text1"/>
        </w:rPr>
        <w:t xml:space="preserve">current </w:t>
      </w:r>
      <w:r w:rsidR="00FA5898" w:rsidRPr="002A3EEE">
        <w:rPr>
          <w:rFonts w:asciiTheme="minorHAnsi" w:eastAsiaTheme="minorHAnsi" w:hAnsiTheme="minorHAnsi" w:cstheme="minorHAnsi"/>
          <w:color w:val="000000" w:themeColor="text1"/>
        </w:rPr>
        <w:t xml:space="preserve">overutilization of the two </w:t>
      </w:r>
      <w:r w:rsidR="00A4128D" w:rsidRPr="002A3EEE">
        <w:rPr>
          <w:rFonts w:asciiTheme="minorHAnsi" w:eastAsiaTheme="minorHAnsi" w:hAnsiTheme="minorHAnsi" w:cstheme="minorHAnsi"/>
          <w:color w:val="000000" w:themeColor="text1"/>
        </w:rPr>
        <w:t xml:space="preserve">outpatient </w:t>
      </w:r>
      <w:r w:rsidR="00FA5898" w:rsidRPr="002A3EEE">
        <w:rPr>
          <w:rFonts w:asciiTheme="minorHAnsi" w:eastAsiaTheme="minorHAnsi" w:hAnsiTheme="minorHAnsi" w:cstheme="minorHAnsi"/>
          <w:color w:val="000000" w:themeColor="text1"/>
        </w:rPr>
        <w:t>CT units at Salem Hospital</w:t>
      </w:r>
      <w:r w:rsidR="00CF13C6" w:rsidRPr="002A3EEE">
        <w:rPr>
          <w:rFonts w:asciiTheme="minorHAnsi" w:eastAsiaTheme="minorHAnsi" w:hAnsiTheme="minorHAnsi" w:cstheme="minorHAnsi"/>
          <w:color w:val="000000" w:themeColor="text1"/>
        </w:rPr>
        <w:t xml:space="preserve"> by patients served at the Healthcare Center. This shift in utilization </w:t>
      </w:r>
      <w:r w:rsidR="00FA5898" w:rsidRPr="002A3EEE">
        <w:rPr>
          <w:rFonts w:asciiTheme="minorHAnsi" w:eastAsiaTheme="minorHAnsi" w:hAnsiTheme="minorHAnsi" w:cstheme="minorHAnsi"/>
          <w:color w:val="000000" w:themeColor="text1"/>
        </w:rPr>
        <w:t>may decrease</w:t>
      </w:r>
      <w:r w:rsidRPr="002A3EEE">
        <w:rPr>
          <w:rFonts w:asciiTheme="minorHAnsi" w:hAnsiTheme="minorHAnsi" w:cstheme="minorHAnsi"/>
          <w:color w:val="000000" w:themeColor="text1"/>
        </w:rPr>
        <w:t xml:space="preserve"> the amount of</w:t>
      </w:r>
      <w:r w:rsidR="00CF13C6" w:rsidRPr="002A3EEE">
        <w:rPr>
          <w:rFonts w:asciiTheme="minorHAnsi" w:hAnsiTheme="minorHAnsi" w:cstheme="minorHAnsi"/>
          <w:color w:val="000000" w:themeColor="text1"/>
        </w:rPr>
        <w:t xml:space="preserve"> machine</w:t>
      </w:r>
      <w:r w:rsidRPr="002A3EEE">
        <w:rPr>
          <w:rFonts w:asciiTheme="minorHAnsi" w:hAnsiTheme="minorHAnsi" w:cstheme="minorHAnsi"/>
          <w:color w:val="000000" w:themeColor="text1"/>
        </w:rPr>
        <w:t xml:space="preserve"> downtime</w:t>
      </w:r>
      <w:r w:rsidRPr="002A3EEE">
        <w:rPr>
          <w:rFonts w:asciiTheme="minorHAnsi" w:hAnsiTheme="minorHAnsi" w:cstheme="minorHAnsi"/>
          <w:color w:val="000000" w:themeColor="text1"/>
          <w:spacing w:val="-1"/>
        </w:rPr>
        <w:t xml:space="preserve"> </w:t>
      </w:r>
      <w:r w:rsidR="00CF13C6" w:rsidRPr="002A3EEE">
        <w:rPr>
          <w:rFonts w:asciiTheme="minorHAnsi" w:hAnsiTheme="minorHAnsi" w:cstheme="minorHAnsi"/>
          <w:color w:val="000000" w:themeColor="text1"/>
        </w:rPr>
        <w:t xml:space="preserve">in the outpatient CT units </w:t>
      </w:r>
      <w:r w:rsidR="00F27C4D" w:rsidRPr="002A3EEE">
        <w:rPr>
          <w:rFonts w:asciiTheme="minorHAnsi" w:hAnsiTheme="minorHAnsi" w:cstheme="minorHAnsi"/>
          <w:color w:val="000000" w:themeColor="text1"/>
        </w:rPr>
        <w:t>at Salem Hospital</w:t>
      </w:r>
      <w:r w:rsidRPr="002A3EEE">
        <w:rPr>
          <w:rFonts w:asciiTheme="minorHAnsi" w:hAnsiTheme="minorHAnsi" w:cstheme="minorHAnsi"/>
          <w:color w:val="000000" w:themeColor="text1"/>
        </w:rPr>
        <w:t xml:space="preserve">, </w:t>
      </w:r>
      <w:r w:rsidR="00FA5898" w:rsidRPr="002A3EEE">
        <w:rPr>
          <w:rFonts w:asciiTheme="minorHAnsi" w:hAnsiTheme="minorHAnsi" w:cstheme="minorHAnsi"/>
          <w:color w:val="000000" w:themeColor="text1"/>
        </w:rPr>
        <w:t>improving appointment availability</w:t>
      </w:r>
      <w:r w:rsidRPr="002A3EEE">
        <w:rPr>
          <w:rFonts w:asciiTheme="minorHAnsi" w:hAnsiTheme="minorHAnsi" w:cstheme="minorHAnsi"/>
          <w:color w:val="000000" w:themeColor="text1"/>
        </w:rPr>
        <w:t xml:space="preserve">. </w:t>
      </w:r>
      <w:r w:rsidR="001B6499" w:rsidRPr="002A3EEE">
        <w:rPr>
          <w:rFonts w:asciiTheme="minorHAnsi" w:hAnsiTheme="minorHAnsi" w:cstheme="minorHAnsi"/>
          <w:color w:val="000000" w:themeColor="text1"/>
        </w:rPr>
        <w:t>The addition of the</w:t>
      </w:r>
      <w:r w:rsidR="00F44444" w:rsidRPr="002A3EEE">
        <w:rPr>
          <w:rFonts w:asciiTheme="minorHAnsi" w:hAnsiTheme="minorHAnsi" w:cstheme="minorHAnsi"/>
          <w:color w:val="000000" w:themeColor="text1"/>
        </w:rPr>
        <w:t xml:space="preserve"> outpatient</w:t>
      </w:r>
      <w:r w:rsidR="001B6499" w:rsidRPr="002A3EEE">
        <w:rPr>
          <w:rFonts w:asciiTheme="minorHAnsi" w:hAnsiTheme="minorHAnsi" w:cstheme="minorHAnsi"/>
          <w:color w:val="000000" w:themeColor="text1"/>
        </w:rPr>
        <w:t xml:space="preserve"> CT unit</w:t>
      </w:r>
      <w:r w:rsidR="008E75E0" w:rsidRPr="002A3EEE">
        <w:rPr>
          <w:rFonts w:asciiTheme="minorHAnsi" w:hAnsiTheme="minorHAnsi" w:cstheme="minorHAnsi"/>
          <w:color w:val="000000" w:themeColor="text1"/>
        </w:rPr>
        <w:t xml:space="preserve"> is likely to reduce the wait time for outpatient CT </w:t>
      </w:r>
      <w:r w:rsidR="004B4DCD" w:rsidRPr="002A3EEE">
        <w:rPr>
          <w:rFonts w:asciiTheme="minorHAnsi" w:hAnsiTheme="minorHAnsi" w:cstheme="minorHAnsi"/>
          <w:color w:val="000000" w:themeColor="text1"/>
        </w:rPr>
        <w:t>in the primary service area</w:t>
      </w:r>
      <w:r w:rsidR="00A51E9A" w:rsidRPr="002A3EEE">
        <w:rPr>
          <w:rFonts w:asciiTheme="minorHAnsi" w:hAnsiTheme="minorHAnsi" w:cstheme="minorHAnsi"/>
          <w:color w:val="000000" w:themeColor="text1"/>
        </w:rPr>
        <w:t xml:space="preserve">, </w:t>
      </w:r>
      <w:r w:rsidR="008E75E0" w:rsidRPr="002A3EEE">
        <w:rPr>
          <w:rFonts w:asciiTheme="minorHAnsi" w:hAnsiTheme="minorHAnsi" w:cstheme="minorHAnsi"/>
          <w:color w:val="000000" w:themeColor="text1"/>
        </w:rPr>
        <w:t xml:space="preserve">while also </w:t>
      </w:r>
      <w:r w:rsidR="00911861" w:rsidRPr="002A3EEE">
        <w:rPr>
          <w:rFonts w:asciiTheme="minorHAnsi" w:hAnsiTheme="minorHAnsi" w:cstheme="minorHAnsi"/>
          <w:color w:val="000000" w:themeColor="text1"/>
        </w:rPr>
        <w:t xml:space="preserve">providing the Lynn region with </w:t>
      </w:r>
      <w:r w:rsidR="00F44444" w:rsidRPr="002A3EEE">
        <w:rPr>
          <w:rFonts w:asciiTheme="minorHAnsi" w:hAnsiTheme="minorHAnsi" w:cstheme="minorHAnsi"/>
          <w:color w:val="000000" w:themeColor="text1"/>
        </w:rPr>
        <w:t xml:space="preserve">outpatient </w:t>
      </w:r>
      <w:r w:rsidR="004B4DCD" w:rsidRPr="002A3EEE">
        <w:rPr>
          <w:rFonts w:asciiTheme="minorHAnsi" w:hAnsiTheme="minorHAnsi" w:cstheme="minorHAnsi"/>
          <w:color w:val="000000" w:themeColor="text1"/>
        </w:rPr>
        <w:t xml:space="preserve">CT services available by public transit. </w:t>
      </w:r>
      <w:r w:rsidRPr="002A3EEE">
        <w:rPr>
          <w:rFonts w:asciiTheme="minorHAnsi" w:hAnsiTheme="minorHAnsi" w:cstheme="minorHAnsi"/>
          <w:color w:val="000000" w:themeColor="text1"/>
        </w:rPr>
        <w:t>As a result, Staff finds that the Proposed Project meets the requirements of Factor 1a.</w:t>
      </w:r>
    </w:p>
    <w:p w14:paraId="5E792861" w14:textId="77777777" w:rsidR="006E42FE" w:rsidRPr="002A3EEE" w:rsidRDefault="006E42FE" w:rsidP="006E42FE">
      <w:pPr>
        <w:autoSpaceDE w:val="0"/>
        <w:autoSpaceDN w:val="0"/>
        <w:adjustRightInd w:val="0"/>
        <w:spacing w:after="22"/>
        <w:rPr>
          <w:rFonts w:asciiTheme="minorHAnsi" w:eastAsiaTheme="minorHAnsi" w:hAnsiTheme="minorHAnsi" w:cstheme="minorHAnsi"/>
          <w:color w:val="000000" w:themeColor="text1"/>
          <w:highlight w:val="yellow"/>
        </w:rPr>
      </w:pPr>
    </w:p>
    <w:p w14:paraId="31B4C752" w14:textId="77777777" w:rsidR="009407E7" w:rsidRPr="002A3EEE" w:rsidRDefault="009407E7" w:rsidP="009407E7">
      <w:pPr>
        <w:autoSpaceDE w:val="0"/>
        <w:autoSpaceDN w:val="0"/>
        <w:adjustRightInd w:val="0"/>
        <w:spacing w:after="22"/>
        <w:rPr>
          <w:rFonts w:asciiTheme="minorHAnsi" w:eastAsiaTheme="minorHAnsi" w:hAnsiTheme="minorHAnsi" w:cstheme="minorHAnsi"/>
          <w:color w:val="000000" w:themeColor="text1"/>
          <w:highlight w:val="yellow"/>
        </w:rPr>
      </w:pPr>
    </w:p>
    <w:p w14:paraId="12C958E8" w14:textId="77777777" w:rsidR="000D6ED1" w:rsidRPr="002A3EEE" w:rsidRDefault="000D6ED1" w:rsidP="000D6ED1">
      <w:pPr>
        <w:pStyle w:val="Heading1"/>
        <w:spacing w:before="0" w:line="240" w:lineRule="auto"/>
        <w:rPr>
          <w:rFonts w:asciiTheme="minorHAnsi" w:hAnsiTheme="minorHAnsi" w:cstheme="minorHAnsi"/>
          <w:color w:val="000000" w:themeColor="text1"/>
        </w:rPr>
      </w:pPr>
      <w:bookmarkStart w:id="20" w:name="_Toc99993053"/>
      <w:bookmarkStart w:id="21" w:name="_Toc195703180"/>
      <w:r w:rsidRPr="002A3EEE">
        <w:rPr>
          <w:rFonts w:asciiTheme="minorHAnsi" w:hAnsiTheme="minorHAnsi" w:cstheme="minorHAnsi"/>
          <w:color w:val="000000" w:themeColor="text1"/>
        </w:rPr>
        <w:t>Factor 1: b) Public Health Value, Improved Health Outcomes and Quality of Life; Assurances of Health Equity</w:t>
      </w:r>
      <w:bookmarkEnd w:id="20"/>
      <w:bookmarkEnd w:id="21"/>
    </w:p>
    <w:p w14:paraId="10B3D09D" w14:textId="2513E292" w:rsidR="00187FC3" w:rsidRPr="002A3EEE" w:rsidRDefault="00187FC3" w:rsidP="00187FC3">
      <w:pPr>
        <w:autoSpaceDE w:val="0"/>
        <w:autoSpaceDN w:val="0"/>
        <w:adjustRightInd w:val="0"/>
        <w:rPr>
          <w:rFonts w:asciiTheme="minorHAnsi" w:hAnsiTheme="minorHAnsi" w:cstheme="minorHAnsi"/>
          <w:color w:val="000000" w:themeColor="text1"/>
        </w:rPr>
      </w:pPr>
      <w:bookmarkStart w:id="22" w:name="_Toc17149377"/>
      <w:bookmarkStart w:id="23" w:name="_Toc17151181"/>
      <w:r w:rsidRPr="002A3EEE">
        <w:rPr>
          <w:rFonts w:asciiTheme="minorHAnsi" w:hAnsiTheme="minorHAnsi" w:cstheme="minorHAnsi"/>
          <w:color w:val="000000" w:themeColor="text1"/>
        </w:rPr>
        <w:t>In this section</w:t>
      </w:r>
      <w:r w:rsidR="003B539B" w:rsidRPr="002A3EEE">
        <w:rPr>
          <w:rFonts w:asciiTheme="minorHAnsi" w:hAnsiTheme="minorHAnsi" w:cstheme="minorHAnsi"/>
          <w:color w:val="000000" w:themeColor="text1"/>
        </w:rPr>
        <w:t>,</w:t>
      </w:r>
      <w:r w:rsidRPr="002A3EEE">
        <w:rPr>
          <w:rFonts w:asciiTheme="minorHAnsi" w:hAnsiTheme="minorHAnsi" w:cstheme="minorHAnsi"/>
          <w:color w:val="000000" w:themeColor="text1"/>
        </w:rPr>
        <w:t xml:space="preserve"> staff will assess if the Proposed Project adds measurable public health value in terms of improved health outcomes and quality of life for the Applicant’s existing Patient Panel, while providing reasonable assurances of health equity. </w:t>
      </w:r>
    </w:p>
    <w:p w14:paraId="5D56C39E" w14:textId="77777777" w:rsidR="00187FC3" w:rsidRPr="002A3EEE" w:rsidRDefault="00187FC3" w:rsidP="00187FC3">
      <w:pPr>
        <w:autoSpaceDE w:val="0"/>
        <w:autoSpaceDN w:val="0"/>
        <w:adjustRightInd w:val="0"/>
        <w:rPr>
          <w:rFonts w:asciiTheme="minorHAnsi" w:hAnsiTheme="minorHAnsi" w:cstheme="minorHAnsi"/>
          <w:color w:val="000000" w:themeColor="text1"/>
          <w:highlight w:val="yellow"/>
        </w:rPr>
      </w:pPr>
    </w:p>
    <w:p w14:paraId="649B6128" w14:textId="77777777" w:rsidR="00187FC3" w:rsidRPr="002A3EEE" w:rsidRDefault="00187FC3" w:rsidP="00187FC3">
      <w:pPr>
        <w:contextualSpacing/>
        <w:rPr>
          <w:rFonts w:asciiTheme="minorHAnsi" w:hAnsiTheme="minorHAnsi" w:cstheme="minorHAnsi"/>
          <w:b/>
          <w:bCs/>
          <w:color w:val="000000" w:themeColor="text1"/>
        </w:rPr>
      </w:pPr>
      <w:r w:rsidRPr="002A3EEE">
        <w:rPr>
          <w:rFonts w:asciiTheme="minorHAnsi" w:hAnsiTheme="minorHAnsi" w:cstheme="minorHAnsi"/>
          <w:b/>
          <w:bCs/>
          <w:color w:val="000000" w:themeColor="text1"/>
        </w:rPr>
        <w:t>Public Health Value and Health Outcomes</w:t>
      </w:r>
    </w:p>
    <w:p w14:paraId="5F25A924" w14:textId="4E0675EE" w:rsidR="0057427E" w:rsidRPr="002A3EEE" w:rsidRDefault="00187FC3" w:rsidP="00187FC3">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The Applicant asserts that the Proposed Project aims to improve health outcomes and quality of life through the provision of </w:t>
      </w:r>
      <w:r w:rsidR="00A87577" w:rsidRPr="002A3EEE">
        <w:rPr>
          <w:rFonts w:asciiTheme="minorHAnsi" w:hAnsiTheme="minorHAnsi" w:cstheme="minorHAnsi"/>
          <w:color w:val="000000" w:themeColor="text1"/>
        </w:rPr>
        <w:t xml:space="preserve">outpatient </w:t>
      </w:r>
      <w:r w:rsidRPr="002A3EEE">
        <w:rPr>
          <w:rFonts w:asciiTheme="minorHAnsi" w:hAnsiTheme="minorHAnsi" w:cstheme="minorHAnsi"/>
          <w:color w:val="000000" w:themeColor="text1"/>
        </w:rPr>
        <w:t>CT imaging</w:t>
      </w:r>
      <w:r w:rsidR="00005D5D" w:rsidRPr="002A3EEE">
        <w:rPr>
          <w:rFonts w:asciiTheme="minorHAnsi" w:hAnsiTheme="minorHAnsi" w:cstheme="minorHAnsi"/>
          <w:color w:val="000000" w:themeColor="text1"/>
        </w:rPr>
        <w:t xml:space="preserve"> in a community that does not currently have </w:t>
      </w:r>
      <w:r w:rsidR="009D24BA" w:rsidRPr="002A3EEE">
        <w:rPr>
          <w:rFonts w:asciiTheme="minorHAnsi" w:hAnsiTheme="minorHAnsi" w:cstheme="minorHAnsi"/>
          <w:color w:val="000000" w:themeColor="text1"/>
        </w:rPr>
        <w:t xml:space="preserve">adequate </w:t>
      </w:r>
      <w:r w:rsidR="00005D5D" w:rsidRPr="002A3EEE">
        <w:rPr>
          <w:rFonts w:asciiTheme="minorHAnsi" w:hAnsiTheme="minorHAnsi" w:cstheme="minorHAnsi"/>
          <w:color w:val="000000" w:themeColor="text1"/>
        </w:rPr>
        <w:t>access to the service</w:t>
      </w:r>
      <w:r w:rsidRPr="002A3EEE">
        <w:rPr>
          <w:rFonts w:asciiTheme="minorHAnsi" w:hAnsiTheme="minorHAnsi" w:cstheme="minorHAnsi"/>
          <w:color w:val="000000" w:themeColor="text1"/>
        </w:rPr>
        <w:t xml:space="preserve">, which will lead to earlier diagnosis and treatment, thereby improving quality of </w:t>
      </w:r>
      <w:r w:rsidRPr="002A3EEE">
        <w:rPr>
          <w:rFonts w:asciiTheme="minorHAnsi" w:hAnsiTheme="minorHAnsi" w:cstheme="minorHAnsi"/>
          <w:color w:val="000000" w:themeColor="text1"/>
        </w:rPr>
        <w:lastRenderedPageBreak/>
        <w:t xml:space="preserve">life. The Applicant provided </w:t>
      </w:r>
      <w:r w:rsidR="00EA2749" w:rsidRPr="002A3EEE">
        <w:rPr>
          <w:rFonts w:asciiTheme="minorHAnsi" w:hAnsiTheme="minorHAnsi" w:cstheme="minorHAnsi"/>
          <w:color w:val="000000" w:themeColor="text1"/>
        </w:rPr>
        <w:t>an array of literature (</w:t>
      </w:r>
      <w:r w:rsidR="00C21E90" w:rsidRPr="002A3EEE">
        <w:rPr>
          <w:rFonts w:asciiTheme="minorHAnsi" w:hAnsiTheme="minorHAnsi" w:cstheme="minorHAnsi"/>
          <w:color w:val="000000" w:themeColor="text1"/>
        </w:rPr>
        <w:t>listed in Appendix II)</w:t>
      </w:r>
      <w:r w:rsidRPr="002A3EEE">
        <w:rPr>
          <w:rFonts w:asciiTheme="minorHAnsi" w:hAnsiTheme="minorHAnsi" w:cstheme="minorHAnsi"/>
          <w:color w:val="000000" w:themeColor="text1"/>
        </w:rPr>
        <w:t xml:space="preserve"> </w:t>
      </w:r>
      <w:r w:rsidR="00C21E90" w:rsidRPr="002A3EEE">
        <w:rPr>
          <w:rFonts w:asciiTheme="minorHAnsi" w:hAnsiTheme="minorHAnsi" w:cstheme="minorHAnsi"/>
          <w:color w:val="000000" w:themeColor="text1"/>
        </w:rPr>
        <w:t xml:space="preserve">demonstrating </w:t>
      </w:r>
      <w:r w:rsidR="00A90A6B" w:rsidRPr="002A3EEE">
        <w:rPr>
          <w:rFonts w:asciiTheme="minorHAnsi" w:hAnsiTheme="minorHAnsi" w:cstheme="minorHAnsi"/>
          <w:color w:val="000000" w:themeColor="text1"/>
        </w:rPr>
        <w:t xml:space="preserve">the </w:t>
      </w:r>
      <w:r w:rsidRPr="002A3EEE">
        <w:rPr>
          <w:rFonts w:asciiTheme="minorHAnsi" w:hAnsiTheme="minorHAnsi" w:cstheme="minorHAnsi"/>
          <w:color w:val="000000" w:themeColor="text1"/>
        </w:rPr>
        <w:t>clinical utility of CT technology overall, and why it is the preferred imaging modality for a number of clinical concerns.</w:t>
      </w:r>
      <w:r w:rsidR="00A90A6B" w:rsidRPr="002A3EEE">
        <w:rPr>
          <w:rFonts w:asciiTheme="minorHAnsi" w:hAnsiTheme="minorHAnsi" w:cstheme="minorHAnsi"/>
          <w:color w:val="000000" w:themeColor="text1"/>
        </w:rPr>
        <w:t xml:space="preserve"> Th</w:t>
      </w:r>
      <w:r w:rsidR="0030479C" w:rsidRPr="002A3EEE">
        <w:rPr>
          <w:rFonts w:asciiTheme="minorHAnsi" w:hAnsiTheme="minorHAnsi" w:cstheme="minorHAnsi"/>
          <w:color w:val="000000" w:themeColor="text1"/>
        </w:rPr>
        <w:t>e overall theme</w:t>
      </w:r>
      <w:r w:rsidR="009A4D31" w:rsidRPr="002A3EEE">
        <w:rPr>
          <w:rFonts w:asciiTheme="minorHAnsi" w:hAnsiTheme="minorHAnsi" w:cstheme="minorHAnsi"/>
          <w:color w:val="000000" w:themeColor="text1"/>
        </w:rPr>
        <w:t>s</w:t>
      </w:r>
      <w:r w:rsidR="0030479C" w:rsidRPr="002A3EEE">
        <w:rPr>
          <w:rFonts w:asciiTheme="minorHAnsi" w:hAnsiTheme="minorHAnsi" w:cstheme="minorHAnsi"/>
          <w:color w:val="000000" w:themeColor="text1"/>
        </w:rPr>
        <w:t xml:space="preserve"> of the various studies cited </w:t>
      </w:r>
      <w:r w:rsidR="0057427E" w:rsidRPr="002A3EEE">
        <w:rPr>
          <w:rFonts w:asciiTheme="minorHAnsi" w:hAnsiTheme="minorHAnsi" w:cstheme="minorHAnsi"/>
          <w:color w:val="000000" w:themeColor="text1"/>
        </w:rPr>
        <w:t>include:</w:t>
      </w:r>
    </w:p>
    <w:p w14:paraId="37EB36CA" w14:textId="21F6B781" w:rsidR="00187FC3" w:rsidRPr="002A3EEE" w:rsidRDefault="00037D38" w:rsidP="009B4069">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 </w:t>
      </w:r>
      <w:r w:rsidR="00B511E8" w:rsidRPr="002A3EEE">
        <w:rPr>
          <w:rFonts w:cstheme="minorHAnsi"/>
          <w:color w:val="000000" w:themeColor="text1"/>
          <w:sz w:val="24"/>
          <w:szCs w:val="24"/>
        </w:rPr>
        <w:t xml:space="preserve">is </w:t>
      </w:r>
      <w:r w:rsidR="00627685" w:rsidRPr="002A3EEE">
        <w:rPr>
          <w:rFonts w:cstheme="minorHAnsi"/>
          <w:color w:val="000000" w:themeColor="text1"/>
          <w:sz w:val="24"/>
          <w:szCs w:val="24"/>
        </w:rPr>
        <w:t xml:space="preserve">a tool that provides </w:t>
      </w:r>
      <w:r w:rsidR="00B53FED" w:rsidRPr="002A3EEE">
        <w:rPr>
          <w:rFonts w:cstheme="minorHAnsi"/>
          <w:color w:val="000000" w:themeColor="text1"/>
          <w:sz w:val="24"/>
          <w:szCs w:val="24"/>
        </w:rPr>
        <w:t xml:space="preserve">a more detailed image than X-rays, making </w:t>
      </w:r>
      <w:r w:rsidR="003966E2" w:rsidRPr="002A3EEE">
        <w:rPr>
          <w:rFonts w:cstheme="minorHAnsi"/>
          <w:color w:val="000000" w:themeColor="text1"/>
          <w:sz w:val="24"/>
          <w:szCs w:val="24"/>
        </w:rPr>
        <w:t xml:space="preserve">it an important tool in </w:t>
      </w:r>
      <w:r w:rsidR="008C24FA" w:rsidRPr="002A3EEE">
        <w:rPr>
          <w:rFonts w:cstheme="minorHAnsi"/>
          <w:color w:val="000000" w:themeColor="text1"/>
          <w:sz w:val="24"/>
          <w:szCs w:val="24"/>
        </w:rPr>
        <w:t>health care</w:t>
      </w:r>
      <w:r w:rsidR="00A4119F" w:rsidRPr="002A3EEE">
        <w:rPr>
          <w:rFonts w:cstheme="minorHAnsi"/>
          <w:color w:val="000000" w:themeColor="text1"/>
          <w:sz w:val="24"/>
          <w:szCs w:val="24"/>
        </w:rPr>
        <w:t>.</w:t>
      </w:r>
    </w:p>
    <w:p w14:paraId="27CCB8B6" w14:textId="7008F7FF" w:rsidR="008C24FA" w:rsidRPr="002A3EEE" w:rsidRDefault="00C201FF" w:rsidP="009B4069">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 </w:t>
      </w:r>
      <w:r w:rsidR="008C24FA" w:rsidRPr="002A3EEE">
        <w:rPr>
          <w:rFonts w:cstheme="minorHAnsi"/>
          <w:color w:val="000000" w:themeColor="text1"/>
          <w:sz w:val="24"/>
          <w:szCs w:val="24"/>
        </w:rPr>
        <w:t xml:space="preserve">technology </w:t>
      </w:r>
      <w:r w:rsidRPr="002A3EEE">
        <w:rPr>
          <w:rFonts w:cstheme="minorHAnsi"/>
          <w:color w:val="000000" w:themeColor="text1"/>
          <w:sz w:val="24"/>
          <w:szCs w:val="24"/>
        </w:rPr>
        <w:t xml:space="preserve">is useful in </w:t>
      </w:r>
      <w:r w:rsidR="004117BC" w:rsidRPr="002A3EEE">
        <w:rPr>
          <w:rFonts w:cstheme="minorHAnsi"/>
          <w:color w:val="000000" w:themeColor="text1"/>
          <w:sz w:val="24"/>
          <w:szCs w:val="24"/>
        </w:rPr>
        <w:t>detecting</w:t>
      </w:r>
      <w:r w:rsidRPr="002A3EEE">
        <w:rPr>
          <w:rFonts w:cstheme="minorHAnsi"/>
          <w:color w:val="000000" w:themeColor="text1"/>
          <w:sz w:val="24"/>
          <w:szCs w:val="24"/>
        </w:rPr>
        <w:t xml:space="preserve"> tumors or lesions within the abdomen and lungs</w:t>
      </w:r>
      <w:r w:rsidR="008C24FA" w:rsidRPr="002A3EEE">
        <w:rPr>
          <w:rFonts w:cstheme="minorHAnsi"/>
          <w:color w:val="000000" w:themeColor="text1"/>
          <w:sz w:val="24"/>
          <w:szCs w:val="24"/>
        </w:rPr>
        <w:t>,</w:t>
      </w:r>
      <w:r w:rsidRPr="002A3EEE">
        <w:rPr>
          <w:rFonts w:cstheme="minorHAnsi"/>
          <w:color w:val="000000" w:themeColor="text1"/>
          <w:sz w:val="24"/>
          <w:szCs w:val="24"/>
        </w:rPr>
        <w:t xml:space="preserve"> heart disease</w:t>
      </w:r>
      <w:r w:rsidR="008C24FA" w:rsidRPr="002A3EEE">
        <w:rPr>
          <w:rFonts w:cstheme="minorHAnsi"/>
          <w:color w:val="000000" w:themeColor="text1"/>
          <w:sz w:val="24"/>
          <w:szCs w:val="24"/>
        </w:rPr>
        <w:t xml:space="preserve">, </w:t>
      </w:r>
      <w:r w:rsidRPr="002A3EEE">
        <w:rPr>
          <w:rFonts w:cstheme="minorHAnsi"/>
          <w:color w:val="000000" w:themeColor="text1"/>
          <w:sz w:val="24"/>
          <w:szCs w:val="24"/>
        </w:rPr>
        <w:t>abnormalities of the heart</w:t>
      </w:r>
      <w:r w:rsidR="008C24FA" w:rsidRPr="002A3EEE">
        <w:rPr>
          <w:rFonts w:cstheme="minorHAnsi"/>
          <w:color w:val="000000" w:themeColor="text1"/>
          <w:sz w:val="24"/>
          <w:szCs w:val="24"/>
        </w:rPr>
        <w:t>,</w:t>
      </w:r>
      <w:r w:rsidRPr="002A3EEE">
        <w:rPr>
          <w:rFonts w:cstheme="minorHAnsi"/>
          <w:color w:val="000000" w:themeColor="text1"/>
          <w:sz w:val="24"/>
          <w:szCs w:val="24"/>
        </w:rPr>
        <w:t xml:space="preserve"> head injurie</w:t>
      </w:r>
      <w:r w:rsidR="008C24FA" w:rsidRPr="002A3EEE">
        <w:rPr>
          <w:rFonts w:cstheme="minorHAnsi"/>
          <w:color w:val="000000" w:themeColor="text1"/>
          <w:sz w:val="24"/>
          <w:szCs w:val="24"/>
        </w:rPr>
        <w:t>s,</w:t>
      </w:r>
      <w:r w:rsidRPr="002A3EEE">
        <w:rPr>
          <w:rFonts w:cstheme="minorHAnsi"/>
          <w:color w:val="000000" w:themeColor="text1"/>
          <w:sz w:val="24"/>
          <w:szCs w:val="24"/>
        </w:rPr>
        <w:t xml:space="preserve"> blood clots</w:t>
      </w:r>
      <w:r w:rsidR="008C24FA" w:rsidRPr="002A3EEE">
        <w:rPr>
          <w:rFonts w:cstheme="minorHAnsi"/>
          <w:color w:val="000000" w:themeColor="text1"/>
          <w:sz w:val="24"/>
          <w:szCs w:val="24"/>
        </w:rPr>
        <w:t>,</w:t>
      </w:r>
      <w:r w:rsidRPr="002A3EEE">
        <w:rPr>
          <w:rFonts w:cstheme="minorHAnsi"/>
          <w:color w:val="000000" w:themeColor="text1"/>
          <w:sz w:val="24"/>
          <w:szCs w:val="24"/>
        </w:rPr>
        <w:t xml:space="preserve"> and embolisms.</w:t>
      </w:r>
    </w:p>
    <w:p w14:paraId="0BD88B01" w14:textId="77777777" w:rsidR="00EA7CCC" w:rsidRPr="002A3EEE" w:rsidRDefault="00C201FF" w:rsidP="009B4069">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 </w:t>
      </w:r>
      <w:r w:rsidR="008C24FA" w:rsidRPr="002A3EEE">
        <w:rPr>
          <w:rFonts w:cstheme="minorHAnsi"/>
          <w:color w:val="000000" w:themeColor="text1"/>
          <w:sz w:val="24"/>
          <w:szCs w:val="24"/>
        </w:rPr>
        <w:t>technology aids</w:t>
      </w:r>
      <w:r w:rsidRPr="002A3EEE">
        <w:rPr>
          <w:rFonts w:cstheme="minorHAnsi"/>
          <w:color w:val="000000" w:themeColor="text1"/>
          <w:sz w:val="24"/>
          <w:szCs w:val="24"/>
        </w:rPr>
        <w:t xml:space="preserve"> in diagnosing disease, trauma, planning</w:t>
      </w:r>
      <w:r w:rsidR="00EA7CCC" w:rsidRPr="002A3EEE">
        <w:rPr>
          <w:rFonts w:cstheme="minorHAnsi"/>
          <w:color w:val="000000" w:themeColor="text1"/>
          <w:sz w:val="24"/>
          <w:szCs w:val="24"/>
        </w:rPr>
        <w:t xml:space="preserve"> and </w:t>
      </w:r>
      <w:r w:rsidRPr="002A3EEE">
        <w:rPr>
          <w:rFonts w:cstheme="minorHAnsi"/>
          <w:color w:val="000000" w:themeColor="text1"/>
          <w:sz w:val="24"/>
          <w:szCs w:val="24"/>
        </w:rPr>
        <w:t>guiding procedures</w:t>
      </w:r>
      <w:r w:rsidR="008C24FA" w:rsidRPr="002A3EEE">
        <w:rPr>
          <w:rFonts w:cstheme="minorHAnsi"/>
          <w:color w:val="000000" w:themeColor="text1"/>
          <w:sz w:val="24"/>
          <w:szCs w:val="24"/>
        </w:rPr>
        <w:t>,</w:t>
      </w:r>
      <w:r w:rsidRPr="002A3EEE">
        <w:rPr>
          <w:rFonts w:cstheme="minorHAnsi"/>
          <w:color w:val="000000" w:themeColor="text1"/>
          <w:sz w:val="24"/>
          <w:szCs w:val="24"/>
        </w:rPr>
        <w:t xml:space="preserve"> and monitoring the effectiveness of therapy. </w:t>
      </w:r>
    </w:p>
    <w:p w14:paraId="25FBDD0E" w14:textId="4F86B9E0" w:rsidR="00A4119F" w:rsidRPr="002A3EEE" w:rsidRDefault="00C201FF" w:rsidP="009B4069">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CT-guided interventional radiology </w:t>
      </w:r>
      <w:r w:rsidR="00264A90" w:rsidRPr="002A3EEE">
        <w:rPr>
          <w:rFonts w:cstheme="minorHAnsi"/>
          <w:color w:val="000000" w:themeColor="text1"/>
          <w:sz w:val="24"/>
          <w:szCs w:val="24"/>
        </w:rPr>
        <w:t>is a tool in treating</w:t>
      </w:r>
      <w:r w:rsidRPr="002A3EEE">
        <w:rPr>
          <w:rFonts w:cstheme="minorHAnsi"/>
          <w:color w:val="000000" w:themeColor="text1"/>
          <w:sz w:val="24"/>
          <w:szCs w:val="24"/>
        </w:rPr>
        <w:t xml:space="preserve"> neurological conditions, cancer, heart disease, spinal problems, and vascular disease.</w:t>
      </w:r>
    </w:p>
    <w:p w14:paraId="0D526314" w14:textId="5558EA6C" w:rsidR="00B2167A" w:rsidRPr="002A3EEE" w:rsidRDefault="00C220CC" w:rsidP="009B4069">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 imaging can be used for cardiac coronary computed tomography angiography (“CTA”) to visualize coronary arteries </w:t>
      </w:r>
      <w:r w:rsidR="00B2167A" w:rsidRPr="002A3EEE">
        <w:rPr>
          <w:rFonts w:cstheme="minorHAnsi"/>
          <w:color w:val="000000" w:themeColor="text1"/>
          <w:sz w:val="24"/>
          <w:szCs w:val="24"/>
        </w:rPr>
        <w:t>detect the presence and impact of narrowing in the coronary arteries</w:t>
      </w:r>
      <w:r w:rsidRPr="002A3EEE">
        <w:rPr>
          <w:rFonts w:cstheme="minorHAnsi"/>
          <w:color w:val="000000" w:themeColor="text1"/>
          <w:sz w:val="24"/>
          <w:szCs w:val="24"/>
        </w:rPr>
        <w:t>.</w:t>
      </w:r>
    </w:p>
    <w:p w14:paraId="15E5D38A" w14:textId="590B74C4" w:rsidR="0057427E" w:rsidRPr="002A3EEE" w:rsidRDefault="00D027B5" w:rsidP="00187FC3">
      <w:pPr>
        <w:pStyle w:val="ListParagraph"/>
        <w:numPr>
          <w:ilvl w:val="0"/>
          <w:numId w:val="20"/>
        </w:numPr>
        <w:rPr>
          <w:rFonts w:cstheme="minorHAnsi"/>
          <w:color w:val="000000" w:themeColor="text1"/>
          <w:sz w:val="24"/>
          <w:szCs w:val="24"/>
        </w:rPr>
      </w:pPr>
      <w:r w:rsidRPr="002A3EEE">
        <w:rPr>
          <w:rFonts w:cstheme="minorHAnsi"/>
          <w:color w:val="000000" w:themeColor="text1"/>
          <w:sz w:val="24"/>
          <w:szCs w:val="24"/>
        </w:rPr>
        <w:t xml:space="preserve">CT </w:t>
      </w:r>
      <w:r w:rsidR="00F1017A" w:rsidRPr="002A3EEE">
        <w:rPr>
          <w:rFonts w:cstheme="minorHAnsi"/>
          <w:color w:val="000000" w:themeColor="text1"/>
          <w:sz w:val="24"/>
          <w:szCs w:val="24"/>
        </w:rPr>
        <w:t xml:space="preserve">is used as a screening tool for </w:t>
      </w:r>
      <w:r w:rsidR="00FD4E70" w:rsidRPr="002A3EEE">
        <w:rPr>
          <w:rFonts w:cstheme="minorHAnsi"/>
          <w:color w:val="000000" w:themeColor="text1"/>
          <w:sz w:val="24"/>
          <w:szCs w:val="24"/>
        </w:rPr>
        <w:t xml:space="preserve">lung cancer and </w:t>
      </w:r>
      <w:r w:rsidR="002B0072" w:rsidRPr="002A3EEE">
        <w:rPr>
          <w:rFonts w:cstheme="minorHAnsi"/>
          <w:color w:val="000000" w:themeColor="text1"/>
          <w:sz w:val="24"/>
          <w:szCs w:val="24"/>
          <w:shd w:val="clear" w:color="auto" w:fill="FFFFFF"/>
        </w:rPr>
        <w:t xml:space="preserve">Low Dose </w:t>
      </w:r>
      <w:r w:rsidR="009B4069" w:rsidRPr="002A3EEE">
        <w:rPr>
          <w:rFonts w:cstheme="minorHAnsi"/>
          <w:color w:val="000000" w:themeColor="text1"/>
          <w:sz w:val="24"/>
          <w:szCs w:val="24"/>
          <w:shd w:val="clear" w:color="auto" w:fill="FFFFFF"/>
        </w:rPr>
        <w:t>Computed Tomography</w:t>
      </w:r>
      <w:r w:rsidR="002B0072" w:rsidRPr="002A3EEE">
        <w:rPr>
          <w:rFonts w:cstheme="minorHAnsi"/>
          <w:color w:val="000000" w:themeColor="text1"/>
          <w:sz w:val="24"/>
          <w:szCs w:val="24"/>
          <w:shd w:val="clear" w:color="auto" w:fill="FFFFFF"/>
        </w:rPr>
        <w:t xml:space="preserve"> </w:t>
      </w:r>
      <w:r w:rsidR="009B4069" w:rsidRPr="002A3EEE">
        <w:rPr>
          <w:rFonts w:cstheme="minorHAnsi"/>
          <w:color w:val="000000" w:themeColor="text1"/>
          <w:sz w:val="24"/>
          <w:szCs w:val="24"/>
          <w:shd w:val="clear" w:color="auto" w:fill="FFFFFF"/>
        </w:rPr>
        <w:t>(</w:t>
      </w:r>
      <w:r w:rsidR="002B0072" w:rsidRPr="002A3EEE">
        <w:rPr>
          <w:rFonts w:cstheme="minorHAnsi"/>
          <w:color w:val="000000" w:themeColor="text1"/>
          <w:sz w:val="24"/>
          <w:szCs w:val="24"/>
          <w:shd w:val="clear" w:color="auto" w:fill="FFFFFF"/>
        </w:rPr>
        <w:t>LDCT</w:t>
      </w:r>
      <w:r w:rsidR="009B4069" w:rsidRPr="002A3EEE">
        <w:rPr>
          <w:rFonts w:cstheme="minorHAnsi"/>
          <w:color w:val="000000" w:themeColor="text1"/>
          <w:sz w:val="24"/>
          <w:szCs w:val="24"/>
          <w:shd w:val="clear" w:color="auto" w:fill="FFFFFF"/>
        </w:rPr>
        <w:t xml:space="preserve">) can </w:t>
      </w:r>
      <w:r w:rsidR="002B0072" w:rsidRPr="002A3EEE">
        <w:rPr>
          <w:rFonts w:cstheme="minorHAnsi"/>
          <w:color w:val="000000" w:themeColor="text1"/>
          <w:sz w:val="24"/>
          <w:szCs w:val="24"/>
          <w:shd w:val="clear" w:color="auto" w:fill="FFFFFF"/>
        </w:rPr>
        <w:t>decrease lung cancer mortality</w:t>
      </w:r>
      <w:r w:rsidR="009B4069" w:rsidRPr="002A3EEE">
        <w:rPr>
          <w:rFonts w:cstheme="minorHAnsi"/>
          <w:color w:val="000000" w:themeColor="text1"/>
          <w:sz w:val="24"/>
          <w:szCs w:val="24"/>
          <w:shd w:val="clear" w:color="auto" w:fill="FFFFFF"/>
        </w:rPr>
        <w:t>.</w:t>
      </w:r>
    </w:p>
    <w:p w14:paraId="273B6373" w14:textId="37F32C37" w:rsidR="000500B0" w:rsidRPr="002A3EEE" w:rsidRDefault="000500B0" w:rsidP="00187FC3">
      <w:pPr>
        <w:pStyle w:val="ListParagraph"/>
        <w:numPr>
          <w:ilvl w:val="0"/>
          <w:numId w:val="20"/>
        </w:numPr>
        <w:rPr>
          <w:rFonts w:cstheme="minorHAnsi"/>
          <w:color w:val="000000" w:themeColor="text1"/>
          <w:sz w:val="24"/>
          <w:szCs w:val="24"/>
        </w:rPr>
      </w:pPr>
      <w:r w:rsidRPr="002A3EEE">
        <w:rPr>
          <w:rFonts w:cstheme="minorHAnsi"/>
          <w:bCs/>
          <w:color w:val="000000" w:themeColor="text1"/>
          <w:sz w:val="24"/>
          <w:szCs w:val="24"/>
        </w:rPr>
        <w:t>Advances in diagnostic imaging technologies such as CT are widely credited with leading to improved patient outcomes, through earlier and more accurate diagnoses of disease using noninvasive techniques.</w:t>
      </w:r>
    </w:p>
    <w:p w14:paraId="5FA71369" w14:textId="77777777" w:rsidR="00187FC3" w:rsidRPr="002A3EEE" w:rsidRDefault="00187FC3" w:rsidP="00187FC3">
      <w:pPr>
        <w:rPr>
          <w:rFonts w:asciiTheme="minorHAnsi" w:hAnsiTheme="minorHAnsi" w:cstheme="minorHAnsi"/>
          <w:b/>
          <w:i/>
          <w:color w:val="000000" w:themeColor="text1"/>
        </w:rPr>
      </w:pPr>
      <w:r w:rsidRPr="002A3EEE">
        <w:rPr>
          <w:rFonts w:asciiTheme="minorHAnsi" w:hAnsiTheme="minorHAnsi" w:cstheme="minorHAnsi"/>
          <w:b/>
          <w:i/>
          <w:color w:val="000000" w:themeColor="text1"/>
        </w:rPr>
        <w:t>Analysis: Public Health Value, Health Outcomes, and Quality of Life</w:t>
      </w:r>
    </w:p>
    <w:p w14:paraId="27A082E8" w14:textId="5ED7367A" w:rsidR="00187FC3" w:rsidRPr="002A3EEE" w:rsidRDefault="00187FC3" w:rsidP="00187FC3">
      <w:pPr>
        <w:rPr>
          <w:rFonts w:asciiTheme="minorHAnsi" w:hAnsiTheme="minorHAnsi" w:cstheme="minorHAnsi"/>
          <w:color w:val="000000" w:themeColor="text1"/>
        </w:rPr>
      </w:pPr>
      <w:r w:rsidRPr="002A3EEE">
        <w:rPr>
          <w:rFonts w:asciiTheme="minorHAnsi" w:hAnsiTheme="minorHAnsi" w:cstheme="minorHAnsi"/>
          <w:bCs/>
          <w:color w:val="000000" w:themeColor="text1"/>
        </w:rPr>
        <w:t xml:space="preserve">Staff finds that CT imaging </w:t>
      </w:r>
      <w:r w:rsidR="006B4651" w:rsidRPr="002A3EEE">
        <w:rPr>
          <w:rFonts w:asciiTheme="minorHAnsi" w:hAnsiTheme="minorHAnsi" w:cstheme="minorHAnsi"/>
          <w:bCs/>
          <w:color w:val="000000" w:themeColor="text1"/>
        </w:rPr>
        <w:t xml:space="preserve">has many clinical </w:t>
      </w:r>
      <w:r w:rsidR="00F609B0" w:rsidRPr="002A3EEE">
        <w:rPr>
          <w:rFonts w:asciiTheme="minorHAnsi" w:hAnsiTheme="minorHAnsi" w:cstheme="minorHAnsi"/>
          <w:bCs/>
          <w:color w:val="000000" w:themeColor="text1"/>
        </w:rPr>
        <w:t xml:space="preserve">uses and </w:t>
      </w:r>
      <w:r w:rsidRPr="002A3EEE">
        <w:rPr>
          <w:rFonts w:asciiTheme="minorHAnsi" w:hAnsiTheme="minorHAnsi" w:cstheme="minorHAnsi"/>
          <w:bCs/>
          <w:color w:val="000000" w:themeColor="text1"/>
        </w:rPr>
        <w:t xml:space="preserve">contributes to improved health outcomes for patients. </w:t>
      </w:r>
      <w:r w:rsidRPr="002A3EEE">
        <w:rPr>
          <w:rFonts w:asciiTheme="minorHAnsi" w:hAnsiTheme="minorHAnsi" w:cstheme="minorHAnsi"/>
          <w:color w:val="000000" w:themeColor="text1"/>
        </w:rPr>
        <w:t xml:space="preserve">DoN Staff finds that </w:t>
      </w:r>
      <w:r w:rsidR="00F609B0" w:rsidRPr="002A3EEE">
        <w:rPr>
          <w:rFonts w:asciiTheme="minorHAnsi" w:hAnsiTheme="minorHAnsi" w:cstheme="minorHAnsi"/>
          <w:color w:val="000000" w:themeColor="text1"/>
        </w:rPr>
        <w:t>adding a</w:t>
      </w:r>
      <w:r w:rsidRPr="002A3EEE">
        <w:rPr>
          <w:rFonts w:asciiTheme="minorHAnsi" w:hAnsiTheme="minorHAnsi" w:cstheme="minorHAnsi"/>
          <w:color w:val="000000" w:themeColor="text1"/>
        </w:rPr>
        <w:t xml:space="preserve"> CT unit </w:t>
      </w:r>
      <w:r w:rsidR="00F609B0" w:rsidRPr="002A3EEE">
        <w:rPr>
          <w:rFonts w:asciiTheme="minorHAnsi" w:hAnsiTheme="minorHAnsi" w:cstheme="minorHAnsi"/>
          <w:color w:val="000000" w:themeColor="text1"/>
        </w:rPr>
        <w:t xml:space="preserve">to the Healthcare Center </w:t>
      </w:r>
      <w:r w:rsidRPr="002A3EEE">
        <w:rPr>
          <w:rFonts w:asciiTheme="minorHAnsi" w:hAnsiTheme="minorHAnsi" w:cstheme="minorHAnsi"/>
          <w:color w:val="000000" w:themeColor="text1"/>
        </w:rPr>
        <w:t xml:space="preserve">will allow greater </w:t>
      </w:r>
      <w:r w:rsidR="00F609B0" w:rsidRPr="002A3EEE">
        <w:rPr>
          <w:rFonts w:asciiTheme="minorHAnsi" w:hAnsiTheme="minorHAnsi" w:cstheme="minorHAnsi"/>
          <w:color w:val="000000" w:themeColor="text1"/>
        </w:rPr>
        <w:t>access</w:t>
      </w:r>
      <w:r w:rsidRPr="002A3EEE">
        <w:rPr>
          <w:rFonts w:asciiTheme="minorHAnsi" w:hAnsiTheme="minorHAnsi" w:cstheme="minorHAnsi"/>
          <w:color w:val="000000" w:themeColor="text1"/>
        </w:rPr>
        <w:t xml:space="preserve"> </w:t>
      </w:r>
      <w:r w:rsidR="00F609B0" w:rsidRPr="002A3EEE">
        <w:rPr>
          <w:rFonts w:asciiTheme="minorHAnsi" w:hAnsiTheme="minorHAnsi" w:cstheme="minorHAnsi"/>
          <w:color w:val="000000" w:themeColor="text1"/>
        </w:rPr>
        <w:t>to</w:t>
      </w:r>
      <w:r w:rsidRPr="002A3EEE">
        <w:rPr>
          <w:rFonts w:asciiTheme="minorHAnsi" w:hAnsiTheme="minorHAnsi" w:cstheme="minorHAnsi"/>
          <w:color w:val="000000" w:themeColor="text1"/>
        </w:rPr>
        <w:t xml:space="preserve"> CT imaging </w:t>
      </w:r>
      <w:r w:rsidR="00F609B0" w:rsidRPr="002A3EEE">
        <w:rPr>
          <w:rFonts w:asciiTheme="minorHAnsi" w:hAnsiTheme="minorHAnsi" w:cstheme="minorHAnsi"/>
          <w:color w:val="000000" w:themeColor="text1"/>
        </w:rPr>
        <w:t xml:space="preserve">for </w:t>
      </w:r>
      <w:r w:rsidR="0014647A" w:rsidRPr="002A3EEE">
        <w:rPr>
          <w:rFonts w:asciiTheme="minorHAnsi" w:hAnsiTheme="minorHAnsi" w:cstheme="minorHAnsi"/>
          <w:color w:val="000000" w:themeColor="text1"/>
        </w:rPr>
        <w:t>patients in the Lynn area</w:t>
      </w:r>
      <w:r w:rsidR="00C06AFC" w:rsidRPr="002A3EEE">
        <w:rPr>
          <w:rFonts w:asciiTheme="minorHAnsi" w:hAnsiTheme="minorHAnsi" w:cstheme="minorHAnsi"/>
          <w:color w:val="000000" w:themeColor="text1"/>
        </w:rPr>
        <w:t xml:space="preserve">, including </w:t>
      </w:r>
      <w:r w:rsidR="0014647A" w:rsidRPr="002A3EEE">
        <w:rPr>
          <w:rFonts w:asciiTheme="minorHAnsi" w:hAnsiTheme="minorHAnsi" w:cstheme="minorHAnsi"/>
          <w:color w:val="000000" w:themeColor="text1"/>
        </w:rPr>
        <w:t>improve</w:t>
      </w:r>
      <w:r w:rsidR="00C06AFC" w:rsidRPr="002A3EEE">
        <w:rPr>
          <w:rFonts w:asciiTheme="minorHAnsi" w:hAnsiTheme="minorHAnsi" w:cstheme="minorHAnsi"/>
          <w:color w:val="000000" w:themeColor="text1"/>
        </w:rPr>
        <w:t>d</w:t>
      </w:r>
      <w:r w:rsidRPr="002A3EEE">
        <w:rPr>
          <w:rFonts w:asciiTheme="minorHAnsi" w:hAnsiTheme="minorHAnsi" w:cstheme="minorHAnsi"/>
          <w:color w:val="000000" w:themeColor="text1"/>
        </w:rPr>
        <w:t xml:space="preserve"> prevention and early treatment through </w:t>
      </w:r>
      <w:r w:rsidR="0014647A" w:rsidRPr="002A3EEE">
        <w:rPr>
          <w:rFonts w:asciiTheme="minorHAnsi" w:hAnsiTheme="minorHAnsi" w:cstheme="minorHAnsi"/>
          <w:color w:val="000000" w:themeColor="text1"/>
        </w:rPr>
        <w:t>l</w:t>
      </w:r>
      <w:r w:rsidRPr="002A3EEE">
        <w:rPr>
          <w:rFonts w:asciiTheme="minorHAnsi" w:hAnsiTheme="minorHAnsi" w:cstheme="minorHAnsi"/>
          <w:color w:val="000000" w:themeColor="text1"/>
        </w:rPr>
        <w:t xml:space="preserve">ung </w:t>
      </w:r>
      <w:r w:rsidR="0014647A" w:rsidRPr="002A3EEE">
        <w:rPr>
          <w:rFonts w:asciiTheme="minorHAnsi" w:hAnsiTheme="minorHAnsi" w:cstheme="minorHAnsi"/>
          <w:color w:val="000000" w:themeColor="text1"/>
        </w:rPr>
        <w:t>c</w:t>
      </w:r>
      <w:r w:rsidRPr="002A3EEE">
        <w:rPr>
          <w:rFonts w:asciiTheme="minorHAnsi" w:hAnsiTheme="minorHAnsi" w:cstheme="minorHAnsi"/>
          <w:color w:val="000000" w:themeColor="text1"/>
        </w:rPr>
        <w:t xml:space="preserve">ancer </w:t>
      </w:r>
      <w:r w:rsidR="0014647A" w:rsidRPr="002A3EEE">
        <w:rPr>
          <w:rFonts w:asciiTheme="minorHAnsi" w:hAnsiTheme="minorHAnsi" w:cstheme="minorHAnsi"/>
          <w:color w:val="000000" w:themeColor="text1"/>
        </w:rPr>
        <w:t>s</w:t>
      </w:r>
      <w:r w:rsidRPr="002A3EEE">
        <w:rPr>
          <w:rFonts w:asciiTheme="minorHAnsi" w:hAnsiTheme="minorHAnsi" w:cstheme="minorHAnsi"/>
          <w:color w:val="000000" w:themeColor="text1"/>
        </w:rPr>
        <w:t>creenings. As a result, Staff finds that the Applicant meets the requirements of the Public Health Value: Health Outcomes part of Factor 1b.</w:t>
      </w:r>
    </w:p>
    <w:p w14:paraId="74842E10" w14:textId="77777777" w:rsidR="003F1091" w:rsidRPr="002A3EEE" w:rsidRDefault="003F1091" w:rsidP="00187FC3">
      <w:pPr>
        <w:rPr>
          <w:rFonts w:asciiTheme="minorHAnsi" w:hAnsiTheme="minorHAnsi" w:cstheme="minorHAnsi"/>
          <w:bCs/>
          <w:color w:val="000000" w:themeColor="text1"/>
        </w:rPr>
      </w:pPr>
    </w:p>
    <w:p w14:paraId="53CAB700" w14:textId="77777777" w:rsidR="00187FC3" w:rsidRPr="002A3EEE" w:rsidRDefault="00187FC3" w:rsidP="00187FC3">
      <w:pPr>
        <w:contextualSpacing/>
        <w:rPr>
          <w:rFonts w:asciiTheme="minorHAnsi" w:hAnsiTheme="minorHAnsi" w:cstheme="minorHAnsi"/>
          <w:b/>
          <w:bCs/>
          <w:color w:val="000000" w:themeColor="text1"/>
          <w:highlight w:val="yellow"/>
        </w:rPr>
      </w:pPr>
    </w:p>
    <w:p w14:paraId="22DB6819" w14:textId="77777777" w:rsidR="00187FC3" w:rsidRPr="002A3EEE" w:rsidRDefault="00187FC3" w:rsidP="00187FC3">
      <w:pPr>
        <w:contextualSpacing/>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Health Equity and Social Determinants of Health (SDoH) </w:t>
      </w:r>
    </w:p>
    <w:p w14:paraId="74070F43" w14:textId="61F6A3D2" w:rsidR="00BB1B60" w:rsidRPr="002A3EEE" w:rsidRDefault="00BB1B60" w:rsidP="00BB1B60">
      <w:pPr>
        <w:pStyle w:val="BodyText"/>
        <w:spacing w:line="240" w:lineRule="auto"/>
        <w:rPr>
          <w:rFonts w:cstheme="minorHAnsi"/>
          <w:color w:val="000000" w:themeColor="text1"/>
          <w:sz w:val="24"/>
          <w:szCs w:val="24"/>
        </w:rPr>
      </w:pPr>
      <w:r w:rsidRPr="002A3EEE">
        <w:rPr>
          <w:rFonts w:cstheme="minorHAnsi"/>
          <w:color w:val="000000" w:themeColor="text1"/>
          <w:sz w:val="24"/>
          <w:szCs w:val="24"/>
        </w:rPr>
        <w:t>The Applicant states that the Proposed Project will work to reduce health inequity through increasing and improving access to</w:t>
      </w:r>
      <w:r w:rsidR="005C636C" w:rsidRPr="002A3EEE">
        <w:rPr>
          <w:rFonts w:cstheme="minorHAnsi"/>
          <w:color w:val="000000" w:themeColor="text1"/>
          <w:sz w:val="24"/>
          <w:szCs w:val="24"/>
        </w:rPr>
        <w:t xml:space="preserve"> CT imaging regardless of financial and payer status</w:t>
      </w:r>
      <w:r w:rsidRPr="002A3EEE">
        <w:rPr>
          <w:rFonts w:cstheme="minorHAnsi"/>
          <w:color w:val="000000" w:themeColor="text1"/>
          <w:sz w:val="24"/>
          <w:szCs w:val="24"/>
        </w:rPr>
        <w:t xml:space="preserve">. </w:t>
      </w:r>
      <w:r w:rsidR="00F6049E" w:rsidRPr="002A3EEE">
        <w:rPr>
          <w:rFonts w:cstheme="minorHAnsi"/>
          <w:color w:val="000000" w:themeColor="text1"/>
          <w:sz w:val="24"/>
          <w:szCs w:val="24"/>
        </w:rPr>
        <w:t xml:space="preserve">The </w:t>
      </w:r>
      <w:r w:rsidR="00922293" w:rsidRPr="002A3EEE">
        <w:rPr>
          <w:rFonts w:cstheme="minorHAnsi"/>
          <w:color w:val="000000" w:themeColor="text1"/>
          <w:sz w:val="24"/>
          <w:szCs w:val="24"/>
        </w:rPr>
        <w:t xml:space="preserve">city of Lynn has a diverse population, with </w:t>
      </w:r>
      <w:r w:rsidR="003B1F9E" w:rsidRPr="002A3EEE">
        <w:rPr>
          <w:rFonts w:cstheme="minorHAnsi"/>
          <w:color w:val="000000" w:themeColor="text1"/>
          <w:sz w:val="24"/>
          <w:szCs w:val="24"/>
        </w:rPr>
        <w:t xml:space="preserve">12% identifying as Black, </w:t>
      </w:r>
      <w:r w:rsidR="00E97DBD" w:rsidRPr="002A3EEE">
        <w:rPr>
          <w:rFonts w:cstheme="minorHAnsi"/>
          <w:color w:val="000000" w:themeColor="text1"/>
          <w:sz w:val="24"/>
          <w:szCs w:val="24"/>
        </w:rPr>
        <w:t xml:space="preserve">6% identifying as Asian, and 42% </w:t>
      </w:r>
      <w:r w:rsidR="00212701" w:rsidRPr="002A3EEE">
        <w:rPr>
          <w:rFonts w:cstheme="minorHAnsi"/>
          <w:color w:val="000000" w:themeColor="text1"/>
          <w:sz w:val="24"/>
          <w:szCs w:val="24"/>
        </w:rPr>
        <w:t>identifying as Hispanic or Latino.</w:t>
      </w:r>
      <w:r w:rsidR="00212701" w:rsidRPr="002A3EEE">
        <w:rPr>
          <w:rStyle w:val="EndnoteReference"/>
          <w:rFonts w:cstheme="minorHAnsi"/>
          <w:color w:val="000000" w:themeColor="text1"/>
          <w:sz w:val="24"/>
          <w:szCs w:val="24"/>
        </w:rPr>
        <w:endnoteReference w:id="8"/>
      </w:r>
      <w:r w:rsidR="00212701" w:rsidRPr="002A3EEE">
        <w:rPr>
          <w:rFonts w:cstheme="minorHAnsi"/>
          <w:color w:val="000000" w:themeColor="text1"/>
          <w:sz w:val="24"/>
          <w:szCs w:val="24"/>
        </w:rPr>
        <w:t xml:space="preserve"> </w:t>
      </w:r>
      <w:r w:rsidR="00867D20" w:rsidRPr="002A3EEE">
        <w:rPr>
          <w:rFonts w:cstheme="minorHAnsi"/>
          <w:color w:val="000000" w:themeColor="text1"/>
          <w:sz w:val="24"/>
          <w:szCs w:val="24"/>
        </w:rPr>
        <w:t xml:space="preserve">As previously noted, </w:t>
      </w:r>
      <w:r w:rsidR="004B7A1B" w:rsidRPr="002A3EEE">
        <w:rPr>
          <w:rFonts w:cstheme="minorHAnsi"/>
          <w:color w:val="000000" w:themeColor="text1"/>
          <w:sz w:val="24"/>
          <w:szCs w:val="24"/>
        </w:rPr>
        <w:t xml:space="preserve">Salem Hospital’s recent CHNA noted that </w:t>
      </w:r>
      <w:r w:rsidR="00D5014F" w:rsidRPr="002A3EEE">
        <w:rPr>
          <w:rFonts w:cstheme="minorHAnsi"/>
          <w:color w:val="000000" w:themeColor="text1"/>
          <w:sz w:val="24"/>
          <w:szCs w:val="24"/>
        </w:rPr>
        <w:t xml:space="preserve">a significant portion of the Lynn </w:t>
      </w:r>
      <w:r w:rsidR="000500BF" w:rsidRPr="002A3EEE">
        <w:rPr>
          <w:rFonts w:cstheme="minorHAnsi"/>
          <w:color w:val="000000" w:themeColor="text1"/>
          <w:sz w:val="24"/>
          <w:szCs w:val="24"/>
        </w:rPr>
        <w:t xml:space="preserve">region stated that transportation was a barrier to healthcare. </w:t>
      </w:r>
      <w:r w:rsidR="004B7A1B" w:rsidRPr="002A3EEE">
        <w:rPr>
          <w:rFonts w:cstheme="minorHAnsi"/>
          <w:color w:val="000000" w:themeColor="text1"/>
          <w:sz w:val="24"/>
          <w:szCs w:val="24"/>
        </w:rPr>
        <w:t xml:space="preserve">Co-locating </w:t>
      </w:r>
      <w:r w:rsidR="00AA653E" w:rsidRPr="002A3EEE">
        <w:rPr>
          <w:rFonts w:cstheme="minorHAnsi"/>
          <w:color w:val="000000" w:themeColor="text1"/>
          <w:sz w:val="24"/>
          <w:szCs w:val="24"/>
        </w:rPr>
        <w:t>a CT unit at the Healthcare Center</w:t>
      </w:r>
      <w:r w:rsidR="004A4EB9" w:rsidRPr="002A3EEE">
        <w:rPr>
          <w:rFonts w:cstheme="minorHAnsi"/>
          <w:color w:val="000000" w:themeColor="text1"/>
          <w:sz w:val="24"/>
          <w:szCs w:val="24"/>
        </w:rPr>
        <w:t xml:space="preserve">, which is accessible by public transportation, will </w:t>
      </w:r>
      <w:r w:rsidR="00B92318" w:rsidRPr="002A3EEE">
        <w:rPr>
          <w:rFonts w:cstheme="minorHAnsi"/>
          <w:color w:val="000000" w:themeColor="text1"/>
          <w:sz w:val="24"/>
          <w:szCs w:val="24"/>
        </w:rPr>
        <w:t>provide</w:t>
      </w:r>
      <w:r w:rsidR="001F7F10" w:rsidRPr="002A3EEE">
        <w:rPr>
          <w:rFonts w:cstheme="minorHAnsi"/>
          <w:color w:val="000000" w:themeColor="text1"/>
          <w:sz w:val="24"/>
          <w:szCs w:val="24"/>
        </w:rPr>
        <w:t xml:space="preserve"> this region with greater access to CT services.</w:t>
      </w:r>
      <w:r w:rsidRPr="002A3EEE">
        <w:rPr>
          <w:rFonts w:cstheme="minorHAnsi"/>
          <w:color w:val="000000" w:themeColor="text1"/>
          <w:sz w:val="24"/>
          <w:szCs w:val="24"/>
        </w:rPr>
        <w:t xml:space="preserve"> The</w:t>
      </w:r>
      <w:r w:rsidR="004E3F11" w:rsidRPr="002A3EEE">
        <w:rPr>
          <w:rFonts w:cstheme="minorHAnsi"/>
          <w:color w:val="000000" w:themeColor="text1"/>
          <w:sz w:val="24"/>
          <w:szCs w:val="24"/>
        </w:rPr>
        <w:t xml:space="preserve"> Applicant</w:t>
      </w:r>
      <w:r w:rsidRPr="002A3EEE">
        <w:rPr>
          <w:rFonts w:cstheme="minorHAnsi"/>
          <w:color w:val="000000" w:themeColor="text1"/>
          <w:sz w:val="24"/>
          <w:szCs w:val="24"/>
        </w:rPr>
        <w:t xml:space="preserve"> asserts that it does not discriminate on the basis of age, race, ethnicity, gender/gender-identity, physical ability, sensory or speech limitations, or religious, spiritual, and cultural beliefs, nor a patient’s ability to pay or payer source. The</w:t>
      </w:r>
      <w:r w:rsidRPr="002A3EEE">
        <w:rPr>
          <w:rFonts w:cstheme="minorHAnsi"/>
          <w:color w:val="000000" w:themeColor="text1"/>
          <w:spacing w:val="-2"/>
          <w:sz w:val="24"/>
          <w:szCs w:val="24"/>
        </w:rPr>
        <w:t xml:space="preserve"> </w:t>
      </w:r>
      <w:r w:rsidRPr="002A3EEE">
        <w:rPr>
          <w:rFonts w:cstheme="minorHAnsi"/>
          <w:color w:val="000000" w:themeColor="text1"/>
          <w:sz w:val="24"/>
          <w:szCs w:val="24"/>
        </w:rPr>
        <w:t>Applicant</w:t>
      </w:r>
      <w:r w:rsidRPr="002A3EEE">
        <w:rPr>
          <w:rFonts w:cstheme="minorHAnsi"/>
          <w:color w:val="000000" w:themeColor="text1"/>
          <w:spacing w:val="-4"/>
          <w:sz w:val="24"/>
          <w:szCs w:val="24"/>
        </w:rPr>
        <w:t xml:space="preserve"> </w:t>
      </w:r>
      <w:r w:rsidR="00D877DE" w:rsidRPr="002A3EEE">
        <w:rPr>
          <w:rFonts w:cstheme="minorHAnsi"/>
          <w:color w:val="000000" w:themeColor="text1"/>
          <w:sz w:val="24"/>
          <w:szCs w:val="24"/>
        </w:rPr>
        <w:t>provided examples of its</w:t>
      </w:r>
      <w:r w:rsidRPr="002A3EEE">
        <w:rPr>
          <w:rFonts w:cstheme="minorHAnsi"/>
          <w:color w:val="000000" w:themeColor="text1"/>
          <w:sz w:val="24"/>
          <w:szCs w:val="24"/>
        </w:rPr>
        <w:t xml:space="preserve"> ongoing efforts in </w:t>
      </w:r>
      <w:r w:rsidR="002E4154" w:rsidRPr="002A3EEE">
        <w:rPr>
          <w:rFonts w:cstheme="minorHAnsi"/>
          <w:color w:val="000000" w:themeColor="text1"/>
          <w:sz w:val="24"/>
          <w:szCs w:val="24"/>
        </w:rPr>
        <w:t>l</w:t>
      </w:r>
      <w:r w:rsidRPr="002A3EEE">
        <w:rPr>
          <w:rFonts w:cstheme="minorHAnsi"/>
          <w:color w:val="000000" w:themeColor="text1"/>
          <w:sz w:val="24"/>
          <w:szCs w:val="24"/>
        </w:rPr>
        <w:t xml:space="preserve">anguage </w:t>
      </w:r>
      <w:r w:rsidR="002E4154" w:rsidRPr="002A3EEE">
        <w:rPr>
          <w:rFonts w:cstheme="minorHAnsi"/>
          <w:color w:val="000000" w:themeColor="text1"/>
          <w:sz w:val="24"/>
          <w:szCs w:val="24"/>
        </w:rPr>
        <w:t>a</w:t>
      </w:r>
      <w:r w:rsidRPr="002A3EEE">
        <w:rPr>
          <w:rFonts w:cstheme="minorHAnsi"/>
          <w:color w:val="000000" w:themeColor="text1"/>
          <w:sz w:val="24"/>
          <w:szCs w:val="24"/>
        </w:rPr>
        <w:t xml:space="preserve">ccessibility, </w:t>
      </w:r>
      <w:r w:rsidR="002E4154" w:rsidRPr="002A3EEE">
        <w:rPr>
          <w:rFonts w:cstheme="minorHAnsi"/>
          <w:color w:val="000000" w:themeColor="text1"/>
          <w:sz w:val="24"/>
          <w:szCs w:val="24"/>
        </w:rPr>
        <w:t>a</w:t>
      </w:r>
      <w:r w:rsidRPr="002A3EEE">
        <w:rPr>
          <w:rFonts w:cstheme="minorHAnsi"/>
          <w:color w:val="000000" w:themeColor="text1"/>
          <w:sz w:val="24"/>
          <w:szCs w:val="24"/>
        </w:rPr>
        <w:t xml:space="preserve">dmission </w:t>
      </w:r>
      <w:r w:rsidR="002E4154" w:rsidRPr="002A3EEE">
        <w:rPr>
          <w:rFonts w:cstheme="minorHAnsi"/>
          <w:color w:val="000000" w:themeColor="text1"/>
          <w:sz w:val="24"/>
          <w:szCs w:val="24"/>
        </w:rPr>
        <w:t>s</w:t>
      </w:r>
      <w:r w:rsidRPr="002A3EEE">
        <w:rPr>
          <w:rFonts w:cstheme="minorHAnsi"/>
          <w:color w:val="000000" w:themeColor="text1"/>
          <w:sz w:val="24"/>
          <w:szCs w:val="24"/>
        </w:rPr>
        <w:t xml:space="preserve">creenings, </w:t>
      </w:r>
      <w:r w:rsidR="00582B3F" w:rsidRPr="002A3EEE">
        <w:rPr>
          <w:rFonts w:cstheme="minorHAnsi"/>
          <w:color w:val="000000" w:themeColor="text1"/>
          <w:sz w:val="24"/>
          <w:szCs w:val="24"/>
        </w:rPr>
        <w:t>transportation for eligible patients,</w:t>
      </w:r>
      <w:r w:rsidR="002E4154" w:rsidRPr="002A3EEE">
        <w:rPr>
          <w:rFonts w:cstheme="minorHAnsi"/>
          <w:color w:val="000000" w:themeColor="text1"/>
          <w:sz w:val="24"/>
          <w:szCs w:val="24"/>
        </w:rPr>
        <w:t xml:space="preserve"> </w:t>
      </w:r>
      <w:r w:rsidR="005D723B" w:rsidRPr="002A3EEE">
        <w:rPr>
          <w:rFonts w:cstheme="minorHAnsi"/>
          <w:color w:val="000000" w:themeColor="text1"/>
          <w:sz w:val="24"/>
          <w:szCs w:val="24"/>
        </w:rPr>
        <w:t xml:space="preserve">health system-wide </w:t>
      </w:r>
      <w:r w:rsidR="00AD2974" w:rsidRPr="002A3EEE">
        <w:rPr>
          <w:rFonts w:cstheme="minorHAnsi"/>
          <w:color w:val="000000" w:themeColor="text1"/>
          <w:sz w:val="24"/>
          <w:szCs w:val="24"/>
        </w:rPr>
        <w:t>systemic efforts through the Applicant’s United Against Racism program,</w:t>
      </w:r>
      <w:r w:rsidR="00582B3F" w:rsidRPr="002A3EEE">
        <w:rPr>
          <w:rFonts w:cstheme="minorHAnsi"/>
          <w:color w:val="000000" w:themeColor="text1"/>
          <w:sz w:val="24"/>
          <w:szCs w:val="24"/>
        </w:rPr>
        <w:t xml:space="preserve"> </w:t>
      </w:r>
      <w:r w:rsidRPr="002A3EEE">
        <w:rPr>
          <w:rFonts w:cstheme="minorHAnsi"/>
          <w:color w:val="000000" w:themeColor="text1"/>
          <w:sz w:val="24"/>
          <w:szCs w:val="24"/>
        </w:rPr>
        <w:t xml:space="preserve">and </w:t>
      </w:r>
      <w:r w:rsidR="002C2A9E" w:rsidRPr="002A3EEE">
        <w:rPr>
          <w:rFonts w:cstheme="minorHAnsi"/>
          <w:color w:val="000000" w:themeColor="text1"/>
          <w:sz w:val="24"/>
          <w:szCs w:val="24"/>
        </w:rPr>
        <w:t xml:space="preserve">race/ethnicity </w:t>
      </w:r>
      <w:r w:rsidR="002E4154" w:rsidRPr="002A3EEE">
        <w:rPr>
          <w:rFonts w:cstheme="minorHAnsi"/>
          <w:color w:val="000000" w:themeColor="text1"/>
          <w:sz w:val="24"/>
          <w:szCs w:val="24"/>
        </w:rPr>
        <w:t>d</w:t>
      </w:r>
      <w:r w:rsidRPr="002A3EEE">
        <w:rPr>
          <w:rFonts w:cstheme="minorHAnsi"/>
          <w:color w:val="000000" w:themeColor="text1"/>
          <w:sz w:val="24"/>
          <w:szCs w:val="24"/>
        </w:rPr>
        <w:t xml:space="preserve">ata </w:t>
      </w:r>
      <w:r w:rsidR="002E4154" w:rsidRPr="002A3EEE">
        <w:rPr>
          <w:rFonts w:cstheme="minorHAnsi"/>
          <w:color w:val="000000" w:themeColor="text1"/>
          <w:sz w:val="24"/>
          <w:szCs w:val="24"/>
        </w:rPr>
        <w:t>c</w:t>
      </w:r>
      <w:r w:rsidRPr="002A3EEE">
        <w:rPr>
          <w:rFonts w:cstheme="minorHAnsi"/>
          <w:color w:val="000000" w:themeColor="text1"/>
          <w:sz w:val="24"/>
          <w:szCs w:val="24"/>
        </w:rPr>
        <w:t>ollection to</w:t>
      </w:r>
      <w:r w:rsidR="00B96A2A" w:rsidRPr="002A3EEE">
        <w:rPr>
          <w:rFonts w:cstheme="minorHAnsi"/>
          <w:color w:val="000000" w:themeColor="text1"/>
          <w:sz w:val="24"/>
          <w:szCs w:val="24"/>
        </w:rPr>
        <w:t xml:space="preserve"> identify and address health disparities</w:t>
      </w:r>
      <w:r w:rsidRPr="002A3EEE">
        <w:rPr>
          <w:rFonts w:cstheme="minorHAnsi"/>
          <w:color w:val="000000" w:themeColor="text1"/>
          <w:sz w:val="24"/>
          <w:szCs w:val="24"/>
        </w:rPr>
        <w:t>.</w:t>
      </w:r>
    </w:p>
    <w:p w14:paraId="3FB4E8F0" w14:textId="77777777" w:rsidR="00187FC3" w:rsidRPr="002A3EEE" w:rsidRDefault="00187FC3" w:rsidP="00187FC3">
      <w:pPr>
        <w:contextualSpacing/>
        <w:rPr>
          <w:rFonts w:asciiTheme="minorHAnsi" w:hAnsiTheme="minorHAnsi" w:cstheme="minorHAnsi"/>
          <w:b/>
          <w:i/>
          <w:color w:val="000000" w:themeColor="text1"/>
        </w:rPr>
      </w:pPr>
    </w:p>
    <w:p w14:paraId="1A591548" w14:textId="77777777" w:rsidR="00187FC3" w:rsidRPr="002A3EEE" w:rsidRDefault="00187FC3" w:rsidP="00187FC3">
      <w:pPr>
        <w:contextualSpacing/>
        <w:rPr>
          <w:rFonts w:asciiTheme="minorHAnsi" w:hAnsiTheme="minorHAnsi" w:cstheme="minorHAnsi"/>
          <w:b/>
          <w:i/>
          <w:color w:val="000000" w:themeColor="text1"/>
        </w:rPr>
      </w:pPr>
      <w:r w:rsidRPr="002A3EEE">
        <w:rPr>
          <w:rFonts w:asciiTheme="minorHAnsi" w:hAnsiTheme="minorHAnsi" w:cstheme="minorHAnsi"/>
          <w:b/>
          <w:i/>
          <w:color w:val="000000" w:themeColor="text1"/>
        </w:rPr>
        <w:t>Analysis: Health Equity and SDoH</w:t>
      </w:r>
    </w:p>
    <w:p w14:paraId="669239AE" w14:textId="1E121D7D" w:rsidR="00187FC3" w:rsidRPr="002A3EEE" w:rsidRDefault="00187FC3" w:rsidP="00187FC3">
      <w:pPr>
        <w:rPr>
          <w:rFonts w:asciiTheme="minorHAnsi" w:hAnsiTheme="minorHAnsi" w:cstheme="minorHAnsi"/>
          <w:bCs/>
          <w:color w:val="000000" w:themeColor="text1"/>
        </w:rPr>
      </w:pPr>
      <w:r w:rsidRPr="002A3EEE">
        <w:rPr>
          <w:rFonts w:asciiTheme="minorHAnsi" w:hAnsiTheme="minorHAnsi" w:cstheme="minorHAnsi"/>
          <w:color w:val="000000" w:themeColor="text1"/>
        </w:rPr>
        <w:t>The DoN Staff reviewed the Applicant’s efforts to ensure equitable care. The Applicant demonstrates efforts to achieve health equity through language accessibility, and data collection</w:t>
      </w:r>
      <w:r w:rsidR="00355970" w:rsidRPr="002A3EEE">
        <w:rPr>
          <w:rFonts w:asciiTheme="minorHAnsi" w:hAnsiTheme="minorHAnsi" w:cstheme="minorHAnsi"/>
          <w:color w:val="000000" w:themeColor="text1"/>
        </w:rPr>
        <w:t xml:space="preserve"> that provides</w:t>
      </w:r>
      <w:r w:rsidRPr="002A3EEE">
        <w:rPr>
          <w:rFonts w:asciiTheme="minorHAnsi" w:hAnsiTheme="minorHAnsi" w:cstheme="minorHAnsi"/>
          <w:color w:val="000000" w:themeColor="text1"/>
        </w:rPr>
        <w:t xml:space="preserve"> a more accurate understanding of the race, ethnicity, and language of their patient population. Staff finds that the Applicant has sufficiently outlined ongoing efforts to achieve health equity. As a result, Staff finds that the Applicant meets the requirements of the Public Health Value: Health Equity part of Factor 1b.</w:t>
      </w:r>
    </w:p>
    <w:p w14:paraId="12BBAFD7" w14:textId="77777777" w:rsidR="00187FC3" w:rsidRPr="002A3EEE" w:rsidRDefault="00187FC3" w:rsidP="00187FC3">
      <w:pPr>
        <w:contextualSpacing/>
        <w:rPr>
          <w:rFonts w:asciiTheme="minorHAnsi" w:hAnsiTheme="minorHAnsi" w:cstheme="minorHAnsi"/>
          <w:color w:val="000000" w:themeColor="text1"/>
          <w:highlight w:val="yellow"/>
        </w:rPr>
      </w:pPr>
    </w:p>
    <w:p w14:paraId="1369A844" w14:textId="77777777" w:rsidR="000D6ED1" w:rsidRPr="002A3EEE" w:rsidRDefault="000D6ED1" w:rsidP="000D6ED1">
      <w:pPr>
        <w:rPr>
          <w:rFonts w:asciiTheme="minorHAnsi" w:hAnsiTheme="minorHAnsi" w:cstheme="minorHAnsi"/>
          <w:color w:val="000000" w:themeColor="text1"/>
          <w:highlight w:val="yellow"/>
        </w:rPr>
      </w:pPr>
    </w:p>
    <w:p w14:paraId="01CD7785" w14:textId="77777777" w:rsidR="0041647C" w:rsidRPr="002A3EEE" w:rsidRDefault="0041647C" w:rsidP="0041647C">
      <w:pPr>
        <w:pStyle w:val="Heading1"/>
        <w:spacing w:before="0"/>
        <w:rPr>
          <w:rFonts w:asciiTheme="minorHAnsi" w:hAnsiTheme="minorHAnsi" w:cstheme="minorHAnsi"/>
          <w:color w:val="000000" w:themeColor="text1"/>
        </w:rPr>
      </w:pPr>
      <w:bookmarkStart w:id="24" w:name="_Toc99993054"/>
      <w:bookmarkStart w:id="25" w:name="_Toc195703181"/>
      <w:bookmarkEnd w:id="10"/>
      <w:bookmarkEnd w:id="11"/>
      <w:bookmarkEnd w:id="12"/>
      <w:bookmarkEnd w:id="22"/>
      <w:bookmarkEnd w:id="23"/>
      <w:r w:rsidRPr="002A3EEE">
        <w:rPr>
          <w:rFonts w:asciiTheme="minorHAnsi" w:hAnsiTheme="minorHAnsi" w:cstheme="minorHAnsi"/>
          <w:color w:val="000000" w:themeColor="text1"/>
        </w:rPr>
        <w:t>Factor 1: c) Efficiency, Continuity of Care, Coordination of Care</w:t>
      </w:r>
      <w:bookmarkEnd w:id="24"/>
      <w:bookmarkEnd w:id="25"/>
    </w:p>
    <w:p w14:paraId="523B6A02" w14:textId="2B346221" w:rsidR="005A1E43" w:rsidRPr="002A3EEE" w:rsidRDefault="005A1E43" w:rsidP="005A1E43">
      <w:pPr>
        <w:spacing w:before="160"/>
        <w:ind w:right="295"/>
        <w:jc w:val="both"/>
        <w:rPr>
          <w:rFonts w:asciiTheme="minorHAnsi" w:hAnsiTheme="minorHAnsi" w:cstheme="minorHAnsi"/>
          <w:color w:val="000000" w:themeColor="text1"/>
        </w:rPr>
      </w:pPr>
      <w:r w:rsidRPr="002A3EEE">
        <w:rPr>
          <w:rFonts w:asciiTheme="minorHAnsi" w:hAnsiTheme="minorHAnsi" w:cstheme="minorHAnsi"/>
          <w:color w:val="000000" w:themeColor="text1"/>
        </w:rPr>
        <w:t xml:space="preserve">The Applicant states that the Proposed Project promotes continuity and coordination of care for its patients through timely access to </w:t>
      </w:r>
      <w:r w:rsidR="00AF5493" w:rsidRPr="002A3EEE">
        <w:rPr>
          <w:rFonts w:asciiTheme="minorHAnsi" w:hAnsiTheme="minorHAnsi" w:cstheme="minorHAnsi"/>
          <w:color w:val="000000" w:themeColor="text1"/>
        </w:rPr>
        <w:t xml:space="preserve">outpatient </w:t>
      </w:r>
      <w:r w:rsidRPr="002A3EEE">
        <w:rPr>
          <w:rFonts w:asciiTheme="minorHAnsi" w:hAnsiTheme="minorHAnsi" w:cstheme="minorHAnsi"/>
          <w:color w:val="000000" w:themeColor="text1"/>
        </w:rPr>
        <w:t xml:space="preserve">CT imaging, </w:t>
      </w:r>
      <w:r w:rsidR="00AB0C86" w:rsidRPr="002A3EEE">
        <w:rPr>
          <w:rFonts w:asciiTheme="minorHAnsi" w:hAnsiTheme="minorHAnsi" w:cstheme="minorHAnsi"/>
          <w:color w:val="000000" w:themeColor="text1"/>
        </w:rPr>
        <w:t xml:space="preserve">and </w:t>
      </w:r>
      <w:r w:rsidRPr="002A3EEE">
        <w:rPr>
          <w:rFonts w:asciiTheme="minorHAnsi" w:hAnsiTheme="minorHAnsi" w:cstheme="minorHAnsi"/>
          <w:color w:val="000000" w:themeColor="text1"/>
        </w:rPr>
        <w:t>u</w:t>
      </w:r>
      <w:r w:rsidR="00AB0C86" w:rsidRPr="002A3EEE">
        <w:rPr>
          <w:rFonts w:asciiTheme="minorHAnsi" w:hAnsiTheme="minorHAnsi" w:cstheme="minorHAnsi"/>
          <w:color w:val="000000" w:themeColor="text1"/>
        </w:rPr>
        <w:t>se</w:t>
      </w:r>
      <w:r w:rsidRPr="002A3EEE">
        <w:rPr>
          <w:rFonts w:asciiTheme="minorHAnsi" w:hAnsiTheme="minorHAnsi" w:cstheme="minorHAnsi"/>
          <w:color w:val="000000" w:themeColor="text1"/>
        </w:rPr>
        <w:t xml:space="preserve"> of technology infrastructure</w:t>
      </w:r>
      <w:r w:rsidR="00AB0C86" w:rsidRPr="002A3EEE">
        <w:rPr>
          <w:rFonts w:asciiTheme="minorHAnsi" w:hAnsiTheme="minorHAnsi" w:cstheme="minorHAnsi"/>
          <w:color w:val="000000" w:themeColor="text1"/>
        </w:rPr>
        <w:t>.</w:t>
      </w:r>
      <w:r w:rsidRPr="002A3EEE">
        <w:rPr>
          <w:rFonts w:asciiTheme="minorHAnsi" w:hAnsiTheme="minorHAnsi" w:cstheme="minorHAnsi"/>
          <w:color w:val="000000" w:themeColor="text1"/>
        </w:rPr>
        <w:t xml:space="preserve"> </w:t>
      </w:r>
    </w:p>
    <w:p w14:paraId="4C5EA066" w14:textId="77777777" w:rsidR="005A1E43" w:rsidRPr="002A3EEE" w:rsidRDefault="005A1E43" w:rsidP="005A1E43">
      <w:pPr>
        <w:spacing w:before="160"/>
        <w:ind w:right="295"/>
        <w:jc w:val="both"/>
        <w:rPr>
          <w:rFonts w:asciiTheme="minorHAnsi" w:hAnsiTheme="minorHAnsi" w:cstheme="minorHAnsi"/>
          <w:color w:val="000000" w:themeColor="text1"/>
          <w:highlight w:val="yellow"/>
        </w:rPr>
      </w:pPr>
    </w:p>
    <w:p w14:paraId="653C4271" w14:textId="1A4DF697" w:rsidR="005A1E43" w:rsidRPr="002A3EEE" w:rsidRDefault="005A1E43" w:rsidP="005A1E43">
      <w:pPr>
        <w:pStyle w:val="BodyText2"/>
        <w:widowControl w:val="0"/>
        <w:spacing w:line="240" w:lineRule="auto"/>
        <w:rPr>
          <w:rFonts w:asciiTheme="minorHAnsi" w:eastAsia="Calibri" w:hAnsiTheme="minorHAnsi" w:cstheme="minorHAnsi"/>
          <w:color w:val="000000" w:themeColor="text1"/>
          <w:highlight w:val="yellow"/>
        </w:rPr>
      </w:pPr>
      <w:r w:rsidRPr="002A3EEE">
        <w:rPr>
          <w:rFonts w:asciiTheme="minorHAnsi" w:hAnsiTheme="minorHAnsi" w:cstheme="minorHAnsi"/>
          <w:b/>
          <w:bCs/>
          <w:color w:val="000000" w:themeColor="text1"/>
        </w:rPr>
        <w:t>Timely Access to CT Imaging:</w:t>
      </w:r>
      <w:r w:rsidRPr="002A3EEE">
        <w:rPr>
          <w:rFonts w:asciiTheme="minorHAnsi" w:hAnsiTheme="minorHAnsi" w:cstheme="minorHAnsi"/>
          <w:color w:val="000000" w:themeColor="text1"/>
        </w:rPr>
        <w:t xml:space="preserve"> As noted in previous sections, the Proposed Project </w:t>
      </w:r>
      <w:r w:rsidR="00AB0C86" w:rsidRPr="002A3EEE">
        <w:rPr>
          <w:rFonts w:asciiTheme="minorHAnsi" w:hAnsiTheme="minorHAnsi" w:cstheme="minorHAnsi"/>
          <w:color w:val="000000" w:themeColor="text1"/>
        </w:rPr>
        <w:t xml:space="preserve">would provide </w:t>
      </w:r>
      <w:r w:rsidR="00D61DAA" w:rsidRPr="002A3EEE">
        <w:rPr>
          <w:rFonts w:asciiTheme="minorHAnsi" w:hAnsiTheme="minorHAnsi" w:cstheme="minorHAnsi"/>
          <w:color w:val="000000" w:themeColor="text1"/>
        </w:rPr>
        <w:t xml:space="preserve">access to </w:t>
      </w:r>
      <w:r w:rsidR="00E953EB" w:rsidRPr="002A3EEE">
        <w:rPr>
          <w:rFonts w:asciiTheme="minorHAnsi" w:hAnsiTheme="minorHAnsi" w:cstheme="minorHAnsi"/>
          <w:color w:val="000000" w:themeColor="text1"/>
        </w:rPr>
        <w:t xml:space="preserve">outpatient </w:t>
      </w:r>
      <w:r w:rsidR="00D61DAA" w:rsidRPr="002A3EEE">
        <w:rPr>
          <w:rFonts w:asciiTheme="minorHAnsi" w:hAnsiTheme="minorHAnsi" w:cstheme="minorHAnsi"/>
          <w:color w:val="000000" w:themeColor="text1"/>
        </w:rPr>
        <w:t xml:space="preserve">CT </w:t>
      </w:r>
      <w:r w:rsidR="00E953EB" w:rsidRPr="002A3EEE">
        <w:rPr>
          <w:rFonts w:asciiTheme="minorHAnsi" w:hAnsiTheme="minorHAnsi" w:cstheme="minorHAnsi"/>
          <w:color w:val="000000" w:themeColor="text1"/>
        </w:rPr>
        <w:t xml:space="preserve">services </w:t>
      </w:r>
      <w:r w:rsidR="00EE5BD3" w:rsidRPr="002A3EEE">
        <w:rPr>
          <w:rFonts w:asciiTheme="minorHAnsi" w:hAnsiTheme="minorHAnsi" w:cstheme="minorHAnsi"/>
          <w:color w:val="000000" w:themeColor="text1"/>
        </w:rPr>
        <w:t xml:space="preserve">in a community that does not currently have </w:t>
      </w:r>
      <w:r w:rsidR="008B4EB4" w:rsidRPr="002A3EEE">
        <w:rPr>
          <w:rFonts w:asciiTheme="minorHAnsi" w:hAnsiTheme="minorHAnsi" w:cstheme="minorHAnsi"/>
          <w:color w:val="000000" w:themeColor="text1"/>
        </w:rPr>
        <w:t>geographically convenient access to the service within the health network</w:t>
      </w:r>
      <w:r w:rsidRPr="002A3EEE">
        <w:rPr>
          <w:rFonts w:asciiTheme="minorHAnsi" w:hAnsiTheme="minorHAnsi" w:cstheme="minorHAnsi"/>
          <w:color w:val="000000" w:themeColor="text1"/>
        </w:rPr>
        <w:t xml:space="preserve">. </w:t>
      </w:r>
      <w:r w:rsidR="003E177D" w:rsidRPr="002A3EEE">
        <w:rPr>
          <w:rFonts w:asciiTheme="minorHAnsi" w:hAnsiTheme="minorHAnsi" w:cstheme="minorHAnsi"/>
          <w:color w:val="000000" w:themeColor="text1"/>
        </w:rPr>
        <w:t>The addition of the</w:t>
      </w:r>
      <w:r w:rsidR="004B587E" w:rsidRPr="002A3EEE">
        <w:rPr>
          <w:rFonts w:asciiTheme="minorHAnsi" w:hAnsiTheme="minorHAnsi" w:cstheme="minorHAnsi"/>
          <w:color w:val="000000" w:themeColor="text1"/>
        </w:rPr>
        <w:t xml:space="preserve"> outpatient</w:t>
      </w:r>
      <w:r w:rsidR="003E177D" w:rsidRPr="002A3EEE">
        <w:rPr>
          <w:rFonts w:asciiTheme="minorHAnsi" w:hAnsiTheme="minorHAnsi" w:cstheme="minorHAnsi"/>
          <w:color w:val="000000" w:themeColor="text1"/>
        </w:rPr>
        <w:t xml:space="preserve"> CT unit is expected to reduce wait times for </w:t>
      </w:r>
      <w:r w:rsidR="004B587E" w:rsidRPr="002A3EEE">
        <w:rPr>
          <w:rFonts w:asciiTheme="minorHAnsi" w:hAnsiTheme="minorHAnsi" w:cstheme="minorHAnsi"/>
          <w:color w:val="000000" w:themeColor="text1"/>
        </w:rPr>
        <w:t xml:space="preserve">outpatient </w:t>
      </w:r>
      <w:r w:rsidR="003E177D" w:rsidRPr="002A3EEE">
        <w:rPr>
          <w:rFonts w:asciiTheme="minorHAnsi" w:hAnsiTheme="minorHAnsi" w:cstheme="minorHAnsi"/>
          <w:color w:val="000000" w:themeColor="text1"/>
        </w:rPr>
        <w:t xml:space="preserve">CT appointments </w:t>
      </w:r>
      <w:r w:rsidR="004A57AA" w:rsidRPr="002A3EEE">
        <w:rPr>
          <w:rFonts w:asciiTheme="minorHAnsi" w:hAnsiTheme="minorHAnsi" w:cstheme="minorHAnsi"/>
          <w:color w:val="000000" w:themeColor="text1"/>
        </w:rPr>
        <w:t xml:space="preserve">in the region, which the Applicant </w:t>
      </w:r>
      <w:r w:rsidR="009D0270" w:rsidRPr="002A3EEE">
        <w:rPr>
          <w:rFonts w:asciiTheme="minorHAnsi" w:hAnsiTheme="minorHAnsi" w:cstheme="minorHAnsi"/>
          <w:color w:val="000000" w:themeColor="text1"/>
        </w:rPr>
        <w:t>anticipates will improve missed appointment rates</w:t>
      </w:r>
      <w:r w:rsidR="004A57AA" w:rsidRPr="002A3EEE">
        <w:rPr>
          <w:rFonts w:asciiTheme="minorHAnsi" w:hAnsiTheme="minorHAnsi" w:cstheme="minorHAnsi"/>
          <w:color w:val="000000" w:themeColor="text1"/>
        </w:rPr>
        <w:t xml:space="preserve">. </w:t>
      </w:r>
      <w:r w:rsidR="00D95406" w:rsidRPr="002A3EEE">
        <w:rPr>
          <w:rFonts w:asciiTheme="minorHAnsi" w:hAnsiTheme="minorHAnsi" w:cstheme="minorHAnsi"/>
          <w:color w:val="000000" w:themeColor="text1"/>
        </w:rPr>
        <w:t xml:space="preserve">Adding the </w:t>
      </w:r>
      <w:r w:rsidR="00E953EB" w:rsidRPr="002A3EEE">
        <w:rPr>
          <w:rFonts w:asciiTheme="minorHAnsi" w:hAnsiTheme="minorHAnsi" w:cstheme="minorHAnsi"/>
          <w:color w:val="000000" w:themeColor="text1"/>
        </w:rPr>
        <w:t xml:space="preserve">outpatient </w:t>
      </w:r>
      <w:r w:rsidR="00D95406" w:rsidRPr="002A3EEE">
        <w:rPr>
          <w:rFonts w:asciiTheme="minorHAnsi" w:hAnsiTheme="minorHAnsi" w:cstheme="minorHAnsi"/>
          <w:color w:val="000000" w:themeColor="text1"/>
        </w:rPr>
        <w:t xml:space="preserve">CT service to the Healthcare Center in Lynn will </w:t>
      </w:r>
      <w:r w:rsidR="00F023E3" w:rsidRPr="002A3EEE">
        <w:rPr>
          <w:rFonts w:asciiTheme="minorHAnsi" w:hAnsiTheme="minorHAnsi" w:cstheme="minorHAnsi"/>
          <w:color w:val="000000" w:themeColor="text1"/>
        </w:rPr>
        <w:t xml:space="preserve">reduce transportation barriers </w:t>
      </w:r>
      <w:r w:rsidR="00AE22B4" w:rsidRPr="002A3EEE">
        <w:rPr>
          <w:rFonts w:asciiTheme="minorHAnsi" w:hAnsiTheme="minorHAnsi" w:cstheme="minorHAnsi"/>
          <w:color w:val="000000" w:themeColor="text1"/>
        </w:rPr>
        <w:t xml:space="preserve">to </w:t>
      </w:r>
      <w:r w:rsidR="00E953EB" w:rsidRPr="002A3EEE">
        <w:rPr>
          <w:rFonts w:asciiTheme="minorHAnsi" w:hAnsiTheme="minorHAnsi" w:cstheme="minorHAnsi"/>
          <w:color w:val="000000" w:themeColor="text1"/>
        </w:rPr>
        <w:t xml:space="preserve">outpatient </w:t>
      </w:r>
      <w:r w:rsidR="00AE22B4" w:rsidRPr="002A3EEE">
        <w:rPr>
          <w:rFonts w:asciiTheme="minorHAnsi" w:hAnsiTheme="minorHAnsi" w:cstheme="minorHAnsi"/>
          <w:color w:val="000000" w:themeColor="text1"/>
        </w:rPr>
        <w:t xml:space="preserve">CT services </w:t>
      </w:r>
      <w:r w:rsidR="00F023E3" w:rsidRPr="002A3EEE">
        <w:rPr>
          <w:rFonts w:asciiTheme="minorHAnsi" w:hAnsiTheme="minorHAnsi" w:cstheme="minorHAnsi"/>
          <w:color w:val="000000" w:themeColor="text1"/>
        </w:rPr>
        <w:t>for the Lynn community</w:t>
      </w:r>
      <w:r w:rsidR="00AE22B4" w:rsidRPr="002A3EEE">
        <w:rPr>
          <w:rFonts w:asciiTheme="minorHAnsi" w:hAnsiTheme="minorHAnsi" w:cstheme="minorHAnsi"/>
          <w:color w:val="000000" w:themeColor="text1"/>
        </w:rPr>
        <w:t xml:space="preserve">. </w:t>
      </w:r>
      <w:r w:rsidR="00C76E01" w:rsidRPr="002A3EEE">
        <w:rPr>
          <w:rFonts w:asciiTheme="minorHAnsi" w:hAnsiTheme="minorHAnsi" w:cstheme="minorHAnsi"/>
          <w:color w:val="000000" w:themeColor="text1"/>
        </w:rPr>
        <w:t xml:space="preserve">The Applicant asserts that more convenient access to the service will likely improve </w:t>
      </w:r>
      <w:r w:rsidR="004117BC" w:rsidRPr="002A3EEE">
        <w:rPr>
          <w:rFonts w:asciiTheme="minorHAnsi" w:hAnsiTheme="minorHAnsi" w:cstheme="minorHAnsi"/>
          <w:bCs/>
          <w:color w:val="000000" w:themeColor="text1"/>
        </w:rPr>
        <w:t>the timeliness</w:t>
      </w:r>
      <w:r w:rsidR="00727902" w:rsidRPr="002A3EEE">
        <w:rPr>
          <w:rFonts w:asciiTheme="minorHAnsi" w:hAnsiTheme="minorHAnsi" w:cstheme="minorHAnsi"/>
          <w:bCs/>
          <w:color w:val="000000" w:themeColor="text1"/>
        </w:rPr>
        <w:t xml:space="preserve"> </w:t>
      </w:r>
      <w:r w:rsidR="002E3ED1" w:rsidRPr="002A3EEE">
        <w:rPr>
          <w:rFonts w:asciiTheme="minorHAnsi" w:hAnsiTheme="minorHAnsi" w:cstheme="minorHAnsi"/>
          <w:bCs/>
          <w:color w:val="000000" w:themeColor="text1"/>
        </w:rPr>
        <w:t>of diagnosis</w:t>
      </w:r>
      <w:r w:rsidR="00727902" w:rsidRPr="002A3EEE">
        <w:rPr>
          <w:rFonts w:asciiTheme="minorHAnsi" w:hAnsiTheme="minorHAnsi" w:cstheme="minorHAnsi"/>
          <w:bCs/>
          <w:color w:val="000000" w:themeColor="text1"/>
        </w:rPr>
        <w:t xml:space="preserve">, </w:t>
      </w:r>
      <w:r w:rsidR="002E3ED1" w:rsidRPr="002A3EEE">
        <w:rPr>
          <w:rFonts w:asciiTheme="minorHAnsi" w:hAnsiTheme="minorHAnsi" w:cstheme="minorHAnsi"/>
          <w:bCs/>
          <w:color w:val="000000" w:themeColor="text1"/>
        </w:rPr>
        <w:t>and lead to more</w:t>
      </w:r>
      <w:r w:rsidR="00727902" w:rsidRPr="002A3EEE">
        <w:rPr>
          <w:rFonts w:asciiTheme="minorHAnsi" w:hAnsiTheme="minorHAnsi" w:cstheme="minorHAnsi"/>
          <w:bCs/>
          <w:color w:val="000000" w:themeColor="text1"/>
        </w:rPr>
        <w:t xml:space="preserve"> effective treatment.</w:t>
      </w:r>
    </w:p>
    <w:p w14:paraId="53CDDDA3" w14:textId="77777777" w:rsidR="005A1E43" w:rsidRPr="002A3EEE" w:rsidRDefault="005A1E43" w:rsidP="005A1E43">
      <w:pPr>
        <w:spacing w:before="160"/>
        <w:ind w:right="295"/>
        <w:jc w:val="both"/>
        <w:rPr>
          <w:rFonts w:asciiTheme="minorHAnsi" w:hAnsiTheme="minorHAnsi" w:cstheme="minorHAnsi"/>
          <w:color w:val="000000" w:themeColor="text1"/>
          <w:spacing w:val="39"/>
        </w:rPr>
      </w:pPr>
    </w:p>
    <w:p w14:paraId="1BBCA855" w14:textId="56946702" w:rsidR="005A1E43" w:rsidRPr="002A3EEE" w:rsidRDefault="005A1E43" w:rsidP="00945ADD">
      <w:pPr>
        <w:rPr>
          <w:rFonts w:asciiTheme="minorHAnsi" w:hAnsiTheme="minorHAnsi" w:cstheme="minorHAnsi"/>
          <w:color w:val="000000" w:themeColor="text1"/>
        </w:rPr>
      </w:pPr>
      <w:r w:rsidRPr="002A3EEE">
        <w:rPr>
          <w:rFonts w:asciiTheme="minorHAnsi" w:hAnsiTheme="minorHAnsi" w:cstheme="minorHAnsi"/>
          <w:b/>
          <w:bCs/>
          <w:color w:val="000000" w:themeColor="text1"/>
        </w:rPr>
        <w:t>Technology Infrastructure:</w:t>
      </w:r>
      <w:r w:rsidRPr="002A3EEE">
        <w:rPr>
          <w:rFonts w:asciiTheme="minorHAnsi" w:hAnsiTheme="minorHAnsi" w:cstheme="minorHAnsi"/>
          <w:color w:val="000000" w:themeColor="text1"/>
          <w:spacing w:val="39"/>
        </w:rPr>
        <w:t xml:space="preserve"> </w:t>
      </w:r>
      <w:r w:rsidRPr="002A3EEE">
        <w:rPr>
          <w:rFonts w:asciiTheme="minorHAnsi" w:hAnsiTheme="minorHAnsi" w:cstheme="minorHAnsi"/>
          <w:color w:val="000000" w:themeColor="text1"/>
        </w:rPr>
        <w:t>The technology infrastructure for the Proposed Project streamlines access for patients and facilitates improved coordination of care</w:t>
      </w:r>
      <w:r w:rsidR="00A61691" w:rsidRPr="002A3EEE">
        <w:rPr>
          <w:rFonts w:asciiTheme="minorHAnsi" w:hAnsiTheme="minorHAnsi" w:cstheme="minorHAnsi"/>
          <w:color w:val="000000" w:themeColor="text1"/>
        </w:rPr>
        <w:t xml:space="preserve">. </w:t>
      </w:r>
      <w:r w:rsidR="00A61691" w:rsidRPr="002A3EEE">
        <w:rPr>
          <w:rFonts w:asciiTheme="minorHAnsi" w:hAnsiTheme="minorHAnsi" w:cstheme="minorHAnsi"/>
          <w:bCs/>
          <w:color w:val="000000" w:themeColor="text1"/>
        </w:rPr>
        <w:t>Salem Hospital’s Electronic Medical Record (EMR) is the primary linkage within the Hospital, across satellites</w:t>
      </w:r>
      <w:r w:rsidR="00E953EB" w:rsidRPr="002A3EEE">
        <w:rPr>
          <w:rFonts w:asciiTheme="minorHAnsi" w:hAnsiTheme="minorHAnsi" w:cstheme="minorHAnsi"/>
          <w:bCs/>
          <w:color w:val="000000" w:themeColor="text1"/>
        </w:rPr>
        <w:t xml:space="preserve"> (including the Healthcare Center)</w:t>
      </w:r>
      <w:r w:rsidR="00A61691" w:rsidRPr="002A3EEE">
        <w:rPr>
          <w:rFonts w:asciiTheme="minorHAnsi" w:hAnsiTheme="minorHAnsi" w:cstheme="minorHAnsi"/>
          <w:bCs/>
          <w:color w:val="000000" w:themeColor="text1"/>
        </w:rPr>
        <w:t xml:space="preserve">, and with North Shore Physician Group primary care and specialty providers. </w:t>
      </w:r>
      <w:r w:rsidR="001974A6" w:rsidRPr="002A3EEE">
        <w:rPr>
          <w:rFonts w:asciiTheme="minorHAnsi" w:hAnsiTheme="minorHAnsi" w:cstheme="minorHAnsi"/>
          <w:bCs/>
          <w:color w:val="000000" w:themeColor="text1"/>
        </w:rPr>
        <w:t>Medical r</w:t>
      </w:r>
      <w:r w:rsidR="00FC77AE" w:rsidRPr="002A3EEE">
        <w:rPr>
          <w:rFonts w:asciiTheme="minorHAnsi" w:hAnsiTheme="minorHAnsi" w:cstheme="minorHAnsi"/>
          <w:bCs/>
          <w:color w:val="000000" w:themeColor="text1"/>
        </w:rPr>
        <w:t xml:space="preserve">esults </w:t>
      </w:r>
      <w:r w:rsidR="001974A6" w:rsidRPr="002A3EEE">
        <w:rPr>
          <w:rFonts w:asciiTheme="minorHAnsi" w:hAnsiTheme="minorHAnsi" w:cstheme="minorHAnsi"/>
          <w:bCs/>
          <w:color w:val="000000" w:themeColor="text1"/>
        </w:rPr>
        <w:t>are</w:t>
      </w:r>
      <w:r w:rsidR="00FC77AE" w:rsidRPr="002A3EEE">
        <w:rPr>
          <w:rFonts w:asciiTheme="minorHAnsi" w:hAnsiTheme="minorHAnsi" w:cstheme="minorHAnsi"/>
          <w:bCs/>
          <w:color w:val="000000" w:themeColor="text1"/>
        </w:rPr>
        <w:t xml:space="preserve"> communicated quickly using the same platform for all providers. </w:t>
      </w:r>
      <w:r w:rsidR="001974A6" w:rsidRPr="002A3EEE">
        <w:rPr>
          <w:rFonts w:asciiTheme="minorHAnsi" w:hAnsiTheme="minorHAnsi" w:cstheme="minorHAnsi"/>
          <w:bCs/>
          <w:color w:val="000000" w:themeColor="text1"/>
        </w:rPr>
        <w:t>C</w:t>
      </w:r>
      <w:r w:rsidR="00FC77AE" w:rsidRPr="002A3EEE">
        <w:rPr>
          <w:rFonts w:asciiTheme="minorHAnsi" w:hAnsiTheme="minorHAnsi" w:cstheme="minorHAnsi"/>
          <w:color w:val="000000" w:themeColor="text1"/>
        </w:rPr>
        <w:t xml:space="preserve">ritical findings for treating physicians within the MGB system </w:t>
      </w:r>
      <w:r w:rsidR="001974A6" w:rsidRPr="002A3EEE">
        <w:rPr>
          <w:rFonts w:asciiTheme="minorHAnsi" w:hAnsiTheme="minorHAnsi" w:cstheme="minorHAnsi"/>
          <w:color w:val="000000" w:themeColor="text1"/>
        </w:rPr>
        <w:t>are</w:t>
      </w:r>
      <w:r w:rsidR="00FC77AE" w:rsidRPr="002A3EEE">
        <w:rPr>
          <w:rFonts w:asciiTheme="minorHAnsi" w:hAnsiTheme="minorHAnsi" w:cstheme="minorHAnsi"/>
          <w:color w:val="000000" w:themeColor="text1"/>
        </w:rPr>
        <w:t xml:space="preserve"> communicated immediately and directly to the responsible clinician who can initiate the appropriate clinical action for the patient, using a closed loop communication within one hour. </w:t>
      </w:r>
    </w:p>
    <w:p w14:paraId="41867D92" w14:textId="77777777" w:rsidR="005A1E43" w:rsidRPr="002A3EEE" w:rsidRDefault="005A1E43" w:rsidP="005A1E43">
      <w:pPr>
        <w:contextualSpacing/>
        <w:rPr>
          <w:rFonts w:asciiTheme="minorHAnsi" w:hAnsiTheme="minorHAnsi" w:cstheme="minorHAnsi"/>
          <w:color w:val="000000" w:themeColor="text1"/>
        </w:rPr>
      </w:pPr>
    </w:p>
    <w:p w14:paraId="5F8C1FAE" w14:textId="77777777" w:rsidR="005A1E43" w:rsidRPr="002A3EEE" w:rsidRDefault="005A1E43" w:rsidP="005A1E43">
      <w:pPr>
        <w:ind w:right="540"/>
        <w:contextualSpacing/>
        <w:rPr>
          <w:rFonts w:asciiTheme="minorHAnsi" w:eastAsia="Calibri" w:hAnsiTheme="minorHAnsi" w:cstheme="minorHAnsi"/>
          <w:b/>
          <w:i/>
          <w:color w:val="000000" w:themeColor="text1"/>
        </w:rPr>
      </w:pPr>
      <w:r w:rsidRPr="002A3EEE">
        <w:rPr>
          <w:rFonts w:asciiTheme="minorHAnsi" w:eastAsia="Calibri" w:hAnsiTheme="minorHAnsi" w:cstheme="minorHAnsi"/>
          <w:b/>
          <w:i/>
          <w:color w:val="000000" w:themeColor="text1"/>
        </w:rPr>
        <w:t xml:space="preserve">Analysis </w:t>
      </w:r>
    </w:p>
    <w:p w14:paraId="1DA847A8" w14:textId="38A5CA91" w:rsidR="005A1E43" w:rsidRPr="002A3EEE" w:rsidRDefault="005A1E43" w:rsidP="005A1E43">
      <w:pPr>
        <w:pStyle w:val="BodyText2"/>
        <w:widowControl w:val="0"/>
        <w:spacing w:line="240" w:lineRule="auto"/>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 xml:space="preserve">Staff finds that timely access to </w:t>
      </w:r>
      <w:r w:rsidR="00E953EB" w:rsidRPr="002A3EEE">
        <w:rPr>
          <w:rFonts w:asciiTheme="minorHAnsi" w:hAnsiTheme="minorHAnsi" w:cstheme="minorHAnsi"/>
          <w:color w:val="000000" w:themeColor="text1"/>
        </w:rPr>
        <w:t xml:space="preserve">outpatient </w:t>
      </w:r>
      <w:r w:rsidRPr="002A3EEE">
        <w:rPr>
          <w:rFonts w:asciiTheme="minorHAnsi" w:hAnsiTheme="minorHAnsi" w:cstheme="minorHAnsi"/>
          <w:color w:val="000000" w:themeColor="text1"/>
        </w:rPr>
        <w:t>CT imaging and use of</w:t>
      </w:r>
      <w:r w:rsidR="00E953EB" w:rsidRPr="002A3EEE">
        <w:rPr>
          <w:rFonts w:asciiTheme="minorHAnsi" w:hAnsiTheme="minorHAnsi" w:cstheme="minorHAnsi"/>
          <w:color w:val="000000" w:themeColor="text1"/>
        </w:rPr>
        <w:t xml:space="preserve"> existing</w:t>
      </w:r>
      <w:r w:rsidRPr="002A3EEE">
        <w:rPr>
          <w:rFonts w:asciiTheme="minorHAnsi" w:hAnsiTheme="minorHAnsi" w:cstheme="minorHAnsi"/>
          <w:color w:val="000000" w:themeColor="text1"/>
        </w:rPr>
        <w:t xml:space="preserve"> technology infrastructure will contribute positively to efficiency, continuity, and coordination of care. </w:t>
      </w:r>
      <w:r w:rsidR="00B30D0E" w:rsidRPr="002A3EEE">
        <w:rPr>
          <w:rFonts w:asciiTheme="minorHAnsi" w:hAnsiTheme="minorHAnsi" w:cstheme="minorHAnsi"/>
          <w:color w:val="000000" w:themeColor="text1"/>
        </w:rPr>
        <w:t>Staff finds that that the Applicant’s proposed</w:t>
      </w:r>
      <w:r w:rsidR="00FD2F16" w:rsidRPr="002A3EEE">
        <w:rPr>
          <w:rFonts w:asciiTheme="minorHAnsi" w:hAnsiTheme="minorHAnsi" w:cstheme="minorHAnsi"/>
          <w:color w:val="000000" w:themeColor="text1"/>
        </w:rPr>
        <w:t xml:space="preserve"> </w:t>
      </w:r>
      <w:r w:rsidRPr="002A3EEE">
        <w:rPr>
          <w:rFonts w:asciiTheme="minorHAnsi" w:hAnsiTheme="minorHAnsi" w:cstheme="minorHAnsi"/>
          <w:color w:val="000000" w:themeColor="text1"/>
        </w:rPr>
        <w:t xml:space="preserve">access to integrated health information technology systems </w:t>
      </w:r>
      <w:r w:rsidR="00F13441" w:rsidRPr="002A3EEE">
        <w:rPr>
          <w:rFonts w:asciiTheme="minorHAnsi" w:hAnsiTheme="minorHAnsi" w:cstheme="minorHAnsi"/>
          <w:color w:val="000000" w:themeColor="text1"/>
        </w:rPr>
        <w:t xml:space="preserve">aligns with </w:t>
      </w:r>
      <w:r w:rsidR="003D0C0D" w:rsidRPr="002A3EEE">
        <w:rPr>
          <w:rFonts w:asciiTheme="minorHAnsi" w:hAnsiTheme="minorHAnsi" w:cstheme="minorHAnsi"/>
          <w:color w:val="000000" w:themeColor="text1"/>
        </w:rPr>
        <w:t xml:space="preserve">available literature and studies on how </w:t>
      </w:r>
      <w:r w:rsidRPr="002A3EEE">
        <w:rPr>
          <w:rStyle w:val="FootnoteReference"/>
          <w:rFonts w:asciiTheme="minorHAnsi" w:hAnsiTheme="minorHAnsi" w:cstheme="minorHAnsi"/>
          <w:color w:val="000000" w:themeColor="text1"/>
        </w:rPr>
        <w:endnoteReference w:id="9"/>
      </w:r>
      <w:r w:rsidRPr="002A3EEE">
        <w:rPr>
          <w:rFonts w:asciiTheme="minorHAnsi" w:hAnsiTheme="minorHAnsi" w:cstheme="minorHAnsi"/>
          <w:color w:val="000000" w:themeColor="text1"/>
        </w:rPr>
        <w:t>access to a single, integrated health record</w:t>
      </w:r>
      <w:r w:rsidR="004608B7" w:rsidRPr="002A3EEE">
        <w:rPr>
          <w:rFonts w:asciiTheme="minorHAnsi" w:hAnsiTheme="minorHAnsi" w:cstheme="minorHAnsi"/>
          <w:color w:val="000000" w:themeColor="text1"/>
        </w:rPr>
        <w:t xml:space="preserve"> </w:t>
      </w:r>
      <w:r w:rsidRPr="002A3EEE">
        <w:rPr>
          <w:rFonts w:asciiTheme="minorHAnsi" w:hAnsiTheme="minorHAnsi" w:cstheme="minorHAnsi"/>
          <w:color w:val="000000" w:themeColor="text1"/>
        </w:rPr>
        <w:t>can reduce errors, improve patient safety, and support better patient outcomes</w:t>
      </w:r>
      <w:r w:rsidR="004608B7" w:rsidRPr="002A3EEE">
        <w:rPr>
          <w:rFonts w:asciiTheme="minorHAnsi" w:hAnsiTheme="minorHAnsi" w:cstheme="minorHAnsi"/>
          <w:color w:val="000000" w:themeColor="text1"/>
        </w:rPr>
        <w:t xml:space="preserve"> through reduced</w:t>
      </w:r>
      <w:r w:rsidR="004B587E" w:rsidRPr="002A3EEE">
        <w:rPr>
          <w:rFonts w:asciiTheme="minorHAnsi" w:hAnsiTheme="minorHAnsi" w:cstheme="minorHAnsi"/>
          <w:color w:val="000000" w:themeColor="text1"/>
        </w:rPr>
        <w:t xml:space="preserve"> fragmentation and improved coordination among care providers</w:t>
      </w:r>
      <w:r w:rsidRPr="002A3EEE">
        <w:rPr>
          <w:rFonts w:asciiTheme="minorHAnsi" w:hAnsiTheme="minorHAnsi" w:cstheme="minorHAnsi"/>
          <w:color w:val="000000" w:themeColor="text1"/>
        </w:rPr>
        <w:t>.</w:t>
      </w:r>
      <w:r w:rsidR="004B587E" w:rsidRPr="002A3EEE">
        <w:rPr>
          <w:rFonts w:asciiTheme="minorHAnsi" w:hAnsiTheme="minorHAnsi" w:cstheme="minorHAnsi"/>
          <w:color w:val="000000" w:themeColor="text1"/>
        </w:rPr>
        <w:t xml:space="preserve"> </w:t>
      </w:r>
      <w:r w:rsidR="004B587E" w:rsidRPr="002A3EEE">
        <w:rPr>
          <w:rStyle w:val="FootnoteReference"/>
          <w:rFonts w:asciiTheme="minorHAnsi" w:hAnsiTheme="minorHAnsi" w:cstheme="minorHAnsi"/>
          <w:color w:val="000000" w:themeColor="text1"/>
        </w:rPr>
        <w:endnoteReference w:id="10"/>
      </w:r>
      <w:r w:rsidR="004B587E" w:rsidRPr="002A3EEE">
        <w:rPr>
          <w:rFonts w:asciiTheme="minorHAnsi" w:hAnsiTheme="minorHAnsi" w:cstheme="minorHAnsi"/>
          <w:color w:val="000000" w:themeColor="text1"/>
        </w:rPr>
        <w:t xml:space="preserve"> </w:t>
      </w:r>
      <w:r w:rsidRPr="002A3EEE">
        <w:rPr>
          <w:rStyle w:val="FootnoteReference"/>
          <w:rFonts w:asciiTheme="minorHAnsi" w:hAnsiTheme="minorHAnsi" w:cstheme="minorHAnsi"/>
          <w:color w:val="000000" w:themeColor="text1"/>
        </w:rPr>
        <w:endnoteReference w:id="11"/>
      </w:r>
      <w:r w:rsidR="00FD2F16" w:rsidRPr="002A3EEE">
        <w:rPr>
          <w:rFonts w:asciiTheme="minorHAnsi" w:hAnsiTheme="minorHAnsi" w:cstheme="minorHAnsi"/>
          <w:color w:val="000000" w:themeColor="text1"/>
        </w:rPr>
        <w:t xml:space="preserve"> The Applicants</w:t>
      </w:r>
      <w:r w:rsidRPr="002A3EEE">
        <w:rPr>
          <w:rFonts w:asciiTheme="minorHAnsi" w:hAnsiTheme="minorHAnsi" w:cstheme="minorHAnsi"/>
          <w:color w:val="000000" w:themeColor="text1"/>
        </w:rPr>
        <w:t xml:space="preserve"> EMR supports communication between the patient, physician, and all care team members that can foster better collaboration. As a result, Staff finds that the Proposed Project meets the requirements of Factor 1c.</w:t>
      </w:r>
    </w:p>
    <w:p w14:paraId="0A1658DE" w14:textId="77777777" w:rsidR="009F6F3E" w:rsidRPr="002A3EEE" w:rsidRDefault="009F6F3E" w:rsidP="007A57C4">
      <w:pPr>
        <w:autoSpaceDE w:val="0"/>
        <w:autoSpaceDN w:val="0"/>
        <w:adjustRightInd w:val="0"/>
        <w:contextualSpacing/>
        <w:rPr>
          <w:rFonts w:asciiTheme="minorHAnsi" w:hAnsiTheme="minorHAnsi" w:cstheme="minorHAnsi"/>
          <w:bCs/>
          <w:color w:val="000000" w:themeColor="text1"/>
          <w:highlight w:val="yellow"/>
        </w:rPr>
      </w:pPr>
    </w:p>
    <w:p w14:paraId="5612975D" w14:textId="77777777" w:rsidR="00A47D0D" w:rsidRPr="002A3EEE" w:rsidRDefault="00A47D0D" w:rsidP="00A47D0D">
      <w:pPr>
        <w:pStyle w:val="Heading1"/>
        <w:spacing w:before="0" w:line="240" w:lineRule="auto"/>
        <w:rPr>
          <w:rFonts w:asciiTheme="minorHAnsi" w:hAnsiTheme="minorHAnsi" w:cstheme="minorHAnsi"/>
          <w:color w:val="000000" w:themeColor="text1"/>
        </w:rPr>
      </w:pPr>
      <w:bookmarkStart w:id="27" w:name="_Toc18922415"/>
      <w:bookmarkStart w:id="28" w:name="_Toc99993055"/>
      <w:bookmarkStart w:id="29" w:name="_Toc195703182"/>
      <w:bookmarkStart w:id="30" w:name="_Toc18922416"/>
      <w:r w:rsidRPr="002A3EEE">
        <w:rPr>
          <w:rFonts w:asciiTheme="minorHAnsi" w:hAnsiTheme="minorHAnsi" w:cstheme="minorHAnsi"/>
          <w:color w:val="000000" w:themeColor="text1"/>
        </w:rPr>
        <w:lastRenderedPageBreak/>
        <w:t>Factor 1: d) Consultatio</w:t>
      </w:r>
      <w:bookmarkEnd w:id="27"/>
      <w:r w:rsidRPr="002A3EEE">
        <w:rPr>
          <w:rFonts w:asciiTheme="minorHAnsi" w:hAnsiTheme="minorHAnsi" w:cstheme="minorHAnsi"/>
          <w:color w:val="000000" w:themeColor="text1"/>
        </w:rPr>
        <w:t>n</w:t>
      </w:r>
      <w:bookmarkEnd w:id="28"/>
      <w:bookmarkEnd w:id="29"/>
    </w:p>
    <w:p w14:paraId="232D8CE3" w14:textId="77777777" w:rsidR="00A84BA5" w:rsidRPr="002A3EEE" w:rsidRDefault="00A84BA5" w:rsidP="00A84BA5">
      <w:pPr>
        <w:rPr>
          <w:rFonts w:asciiTheme="minorHAnsi" w:hAnsiTheme="minorHAnsi" w:cstheme="minorHAnsi"/>
          <w:color w:val="000000" w:themeColor="text1"/>
        </w:rPr>
      </w:pPr>
      <w:r w:rsidRPr="002A3EEE">
        <w:rPr>
          <w:rFonts w:asciiTheme="minorHAnsi" w:hAnsiTheme="minorHAnsi" w:cstheme="minorHAnsi"/>
          <w:color w:val="000000" w:themeColor="text1"/>
        </w:rPr>
        <w:t>The Applicant has provided evidence of consultation, both prior to and after the Filing Date, with all government agencies that have licensure, certification, or other regulatory oversight, which has been done and will not be addressed further in this report. As a result, Staff finds that the Proposed Project meets the requirements of Factor 1d.</w:t>
      </w:r>
    </w:p>
    <w:p w14:paraId="353BDADD" w14:textId="77777777" w:rsidR="00A84BA5" w:rsidRPr="002A3EEE" w:rsidRDefault="00A84BA5" w:rsidP="00A84BA5">
      <w:pPr>
        <w:rPr>
          <w:rFonts w:asciiTheme="minorHAnsi" w:hAnsiTheme="minorHAnsi" w:cstheme="minorHAnsi"/>
          <w:color w:val="000000" w:themeColor="text1"/>
        </w:rPr>
      </w:pPr>
    </w:p>
    <w:p w14:paraId="59CB87EC" w14:textId="77777777" w:rsidR="009F6F3E" w:rsidRPr="002A3EEE" w:rsidRDefault="009F6F3E" w:rsidP="009F6F3E">
      <w:pPr>
        <w:rPr>
          <w:rFonts w:asciiTheme="minorHAnsi" w:eastAsiaTheme="majorEastAsia" w:hAnsiTheme="minorHAnsi" w:cstheme="minorHAnsi"/>
          <w:color w:val="000000" w:themeColor="text1"/>
          <w:highlight w:val="yellow"/>
        </w:rPr>
      </w:pPr>
    </w:p>
    <w:p w14:paraId="2540E20E" w14:textId="77777777" w:rsidR="0080330F" w:rsidRPr="002A3EEE" w:rsidRDefault="0080330F" w:rsidP="0080330F">
      <w:pPr>
        <w:pStyle w:val="Heading1"/>
        <w:spacing w:before="0" w:line="240" w:lineRule="auto"/>
        <w:rPr>
          <w:rFonts w:asciiTheme="minorHAnsi" w:hAnsiTheme="minorHAnsi" w:cstheme="minorHAnsi"/>
          <w:color w:val="000000" w:themeColor="text1"/>
        </w:rPr>
      </w:pPr>
      <w:bookmarkStart w:id="31" w:name="_Toc99993056"/>
      <w:bookmarkStart w:id="32" w:name="_Toc195703183"/>
      <w:bookmarkStart w:id="33" w:name="_Toc18922417"/>
      <w:bookmarkStart w:id="34" w:name="_Toc17322399"/>
      <w:bookmarkEnd w:id="30"/>
      <w:r w:rsidRPr="002A3EEE">
        <w:rPr>
          <w:rStyle w:val="Heading1Char"/>
          <w:rFonts w:asciiTheme="minorHAnsi" w:hAnsiTheme="minorHAnsi" w:cstheme="minorHAnsi"/>
          <w:b/>
          <w:bCs/>
          <w:color w:val="000000" w:themeColor="text1"/>
        </w:rPr>
        <w:t>Factor 1: e) Evidence of Sound Community Engagement through the Patient Panel</w:t>
      </w:r>
      <w:bookmarkEnd w:id="31"/>
      <w:bookmarkEnd w:id="32"/>
      <w:r w:rsidRPr="002A3EEE">
        <w:rPr>
          <w:rFonts w:asciiTheme="minorHAnsi" w:hAnsiTheme="minorHAnsi" w:cstheme="minorHAnsi"/>
          <w:color w:val="000000" w:themeColor="text1"/>
        </w:rPr>
        <w:t xml:space="preserve"> </w:t>
      </w:r>
    </w:p>
    <w:p w14:paraId="718F61BE" w14:textId="77777777" w:rsidR="005C77C2" w:rsidRPr="002A3EEE" w:rsidRDefault="005C77C2" w:rsidP="005C77C2">
      <w:pPr>
        <w:contextualSpacing/>
        <w:rPr>
          <w:rFonts w:asciiTheme="minorHAnsi" w:hAnsiTheme="minorHAnsi" w:cstheme="minorHAnsi"/>
          <w:color w:val="000000" w:themeColor="text1"/>
        </w:rPr>
      </w:pPr>
      <w:r w:rsidRPr="002A3EEE">
        <w:rPr>
          <w:rFonts w:asciiTheme="minorHAnsi" w:eastAsia="Calibri" w:hAnsiTheme="minorHAnsi" w:cstheme="minorHAnsi"/>
          <w:color w:val="000000" w:themeColor="text1"/>
        </w:rPr>
        <w:t>The Department’s Guideline</w:t>
      </w:r>
      <w:r w:rsidRPr="002A3EEE">
        <w:rPr>
          <w:rFonts w:asciiTheme="minorHAnsi" w:eastAsia="Calibri" w:hAnsiTheme="minorHAnsi" w:cstheme="minorHAnsi"/>
          <w:color w:val="000000" w:themeColor="text1"/>
          <w:vertAlign w:val="superscript"/>
        </w:rPr>
        <w:footnoteReference w:id="22"/>
      </w:r>
      <w:r w:rsidRPr="002A3EEE">
        <w:rPr>
          <w:rFonts w:asciiTheme="minorHAnsi" w:eastAsia="Calibri" w:hAnsiTheme="minorHAnsi" w:cstheme="minorHAnsi"/>
          <w:color w:val="000000" w:themeColor="text1"/>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w:t>
      </w:r>
      <w:r w:rsidRPr="002A3EEE">
        <w:rPr>
          <w:rFonts w:asciiTheme="minorHAnsi" w:hAnsiTheme="minorHAnsi" w:cstheme="minorHAnsi"/>
          <w:color w:val="000000" w:themeColor="text1"/>
        </w:rPr>
        <w:t>“community coalitions statistically representative of the Patient Panel.”</w:t>
      </w:r>
      <w:r w:rsidRPr="002A3EEE">
        <w:rPr>
          <w:rFonts w:asciiTheme="minorHAnsi" w:hAnsiTheme="minorHAnsi" w:cstheme="minorHAnsi"/>
          <w:color w:val="000000" w:themeColor="text1"/>
          <w:vertAlign w:val="superscript"/>
        </w:rPr>
        <w:footnoteReference w:id="23"/>
      </w:r>
      <w:r w:rsidRPr="002A3EEE">
        <w:rPr>
          <w:rFonts w:asciiTheme="minorHAnsi" w:hAnsiTheme="minorHAnsi" w:cstheme="minorHAnsi"/>
          <w:color w:val="000000" w:themeColor="text1"/>
        </w:rPr>
        <w:t xml:space="preserve"> </w:t>
      </w:r>
    </w:p>
    <w:p w14:paraId="24A5A212" w14:textId="77777777" w:rsidR="005C77C2" w:rsidRPr="002A3EEE" w:rsidRDefault="005C77C2" w:rsidP="005C77C2">
      <w:pPr>
        <w:contextualSpacing/>
        <w:rPr>
          <w:rFonts w:asciiTheme="minorHAnsi" w:hAnsiTheme="minorHAnsi" w:cstheme="minorHAnsi"/>
          <w:color w:val="000000" w:themeColor="text1"/>
          <w:highlight w:val="yellow"/>
        </w:rPr>
      </w:pPr>
    </w:p>
    <w:p w14:paraId="2AC7ED91" w14:textId="1DFBBB42" w:rsidR="005C77C2" w:rsidRPr="002A3EEE" w:rsidRDefault="004101D9" w:rsidP="004101D9">
      <w:pPr>
        <w:rPr>
          <w:rFonts w:asciiTheme="minorHAnsi" w:eastAsia="Arial" w:hAnsiTheme="minorHAnsi" w:cstheme="minorHAnsi"/>
          <w:color w:val="000000" w:themeColor="text1"/>
          <w:kern w:val="2"/>
          <w:highlight w:val="yellow"/>
        </w:rPr>
      </w:pPr>
      <w:r w:rsidRPr="002A3EEE">
        <w:rPr>
          <w:rFonts w:asciiTheme="minorHAnsi" w:eastAsia="Arial" w:hAnsiTheme="minorHAnsi" w:cstheme="minorHAnsi"/>
          <w:color w:val="000000" w:themeColor="text1"/>
        </w:rPr>
        <w:t xml:space="preserve">In November 2024, </w:t>
      </w:r>
      <w:r w:rsidR="00FB1EC8" w:rsidRPr="002A3EEE">
        <w:rPr>
          <w:rFonts w:asciiTheme="minorHAnsi" w:eastAsia="Arial" w:hAnsiTheme="minorHAnsi" w:cstheme="minorHAnsi"/>
          <w:color w:val="000000" w:themeColor="text1"/>
        </w:rPr>
        <w:t xml:space="preserve">Salem </w:t>
      </w:r>
      <w:r w:rsidR="002B66B3" w:rsidRPr="002A3EEE">
        <w:rPr>
          <w:rFonts w:asciiTheme="minorHAnsi" w:eastAsia="Arial" w:hAnsiTheme="minorHAnsi" w:cstheme="minorHAnsi"/>
          <w:color w:val="000000" w:themeColor="text1"/>
        </w:rPr>
        <w:t>Hospital</w:t>
      </w:r>
      <w:r w:rsidR="00FB1EC8" w:rsidRPr="002A3EEE">
        <w:rPr>
          <w:rFonts w:asciiTheme="minorHAnsi" w:eastAsia="Arial" w:hAnsiTheme="minorHAnsi" w:cstheme="minorHAnsi"/>
          <w:color w:val="000000" w:themeColor="text1"/>
        </w:rPr>
        <w:t xml:space="preserve"> held two meetings and</w:t>
      </w:r>
      <w:r w:rsidR="002B66B3" w:rsidRPr="002A3EEE">
        <w:rPr>
          <w:rFonts w:asciiTheme="minorHAnsi" w:eastAsia="Arial" w:hAnsiTheme="minorHAnsi" w:cstheme="minorHAnsi"/>
          <w:color w:val="000000" w:themeColor="text1"/>
        </w:rPr>
        <w:t xml:space="preserve"> presented to current Healthcare Center patients as well as the Hospital’s Community Advisory Board (CAB) to provide information on the Proposed Project and address their questions.</w:t>
      </w:r>
      <w:r w:rsidR="006A57A7" w:rsidRPr="002A3EEE">
        <w:rPr>
          <w:rFonts w:asciiTheme="minorHAnsi" w:eastAsia="Arial" w:hAnsiTheme="minorHAnsi" w:cstheme="minorHAnsi"/>
          <w:color w:val="000000" w:themeColor="text1"/>
        </w:rPr>
        <w:t xml:space="preserve"> </w:t>
      </w:r>
      <w:r w:rsidRPr="002A3EEE">
        <w:rPr>
          <w:rFonts w:asciiTheme="minorHAnsi" w:eastAsia="Arial" w:hAnsiTheme="minorHAnsi" w:cstheme="minorHAnsi"/>
          <w:color w:val="000000" w:themeColor="text1"/>
        </w:rPr>
        <w:t>In both meetings, a</w:t>
      </w:r>
      <w:r w:rsidR="006A57A7" w:rsidRPr="002A3EEE">
        <w:rPr>
          <w:rFonts w:asciiTheme="minorHAnsi" w:eastAsia="Arial" w:hAnsiTheme="minorHAnsi" w:cstheme="minorHAnsi"/>
          <w:color w:val="000000" w:themeColor="text1"/>
        </w:rPr>
        <w:t>ttendees provided positive feedback</w:t>
      </w:r>
      <w:r w:rsidRPr="002A3EEE">
        <w:rPr>
          <w:rFonts w:asciiTheme="minorHAnsi" w:eastAsia="Arial" w:hAnsiTheme="minorHAnsi" w:cstheme="minorHAnsi"/>
          <w:color w:val="000000" w:themeColor="text1"/>
        </w:rPr>
        <w:t>,</w:t>
      </w:r>
      <w:r w:rsidR="006A57A7" w:rsidRPr="002A3EEE">
        <w:rPr>
          <w:rFonts w:asciiTheme="minorHAnsi" w:eastAsia="Arial" w:hAnsiTheme="minorHAnsi" w:cstheme="minorHAnsi"/>
          <w:color w:val="000000" w:themeColor="text1"/>
        </w:rPr>
        <w:t xml:space="preserve"> </w:t>
      </w:r>
      <w:r w:rsidRPr="002A3EEE">
        <w:rPr>
          <w:rFonts w:asciiTheme="minorHAnsi" w:eastAsia="Arial" w:hAnsiTheme="minorHAnsi" w:cstheme="minorHAnsi"/>
          <w:color w:val="000000" w:themeColor="text1"/>
        </w:rPr>
        <w:t>expressed excitement</w:t>
      </w:r>
      <w:r w:rsidR="006A57A7" w:rsidRPr="002A3EEE">
        <w:rPr>
          <w:rFonts w:asciiTheme="minorHAnsi" w:eastAsia="Arial" w:hAnsiTheme="minorHAnsi" w:cstheme="minorHAnsi"/>
          <w:color w:val="000000" w:themeColor="text1"/>
        </w:rPr>
        <w:t xml:space="preserve"> to have CT access in the community rather than having to go into </w:t>
      </w:r>
      <w:r w:rsidR="00FB1EC8" w:rsidRPr="002A3EEE">
        <w:rPr>
          <w:rFonts w:asciiTheme="minorHAnsi" w:eastAsia="Arial" w:hAnsiTheme="minorHAnsi" w:cstheme="minorHAnsi"/>
          <w:color w:val="000000" w:themeColor="text1"/>
        </w:rPr>
        <w:t xml:space="preserve">Salem </w:t>
      </w:r>
      <w:r w:rsidR="006A57A7" w:rsidRPr="002A3EEE">
        <w:rPr>
          <w:rFonts w:asciiTheme="minorHAnsi" w:eastAsia="Arial" w:hAnsiTheme="minorHAnsi" w:cstheme="minorHAnsi"/>
          <w:color w:val="000000" w:themeColor="text1"/>
        </w:rPr>
        <w:t xml:space="preserve">Hospital for </w:t>
      </w:r>
      <w:r w:rsidR="00FB1EC8" w:rsidRPr="002A3EEE">
        <w:rPr>
          <w:rFonts w:asciiTheme="minorHAnsi" w:eastAsia="Arial" w:hAnsiTheme="minorHAnsi" w:cstheme="minorHAnsi"/>
          <w:color w:val="000000" w:themeColor="text1"/>
        </w:rPr>
        <w:t xml:space="preserve">outpatient </w:t>
      </w:r>
      <w:r w:rsidR="006A57A7" w:rsidRPr="002A3EEE">
        <w:rPr>
          <w:rFonts w:asciiTheme="minorHAnsi" w:eastAsia="Arial" w:hAnsiTheme="minorHAnsi" w:cstheme="minorHAnsi"/>
          <w:color w:val="000000" w:themeColor="text1"/>
        </w:rPr>
        <w:t xml:space="preserve">CT services. </w:t>
      </w:r>
    </w:p>
    <w:p w14:paraId="12D4D1A3" w14:textId="77777777" w:rsidR="005C77C2" w:rsidRPr="002A3EEE" w:rsidRDefault="005C77C2" w:rsidP="005C77C2">
      <w:pPr>
        <w:rPr>
          <w:rFonts w:asciiTheme="minorHAnsi" w:hAnsiTheme="minorHAnsi" w:cstheme="minorHAnsi"/>
          <w:color w:val="000000" w:themeColor="text1"/>
          <w:highlight w:val="yellow"/>
        </w:rPr>
      </w:pPr>
    </w:p>
    <w:p w14:paraId="097B1018" w14:textId="77777777" w:rsidR="005C77C2" w:rsidRPr="002A3EEE" w:rsidRDefault="005C77C2" w:rsidP="005C77C2">
      <w:pPr>
        <w:contextualSpacing/>
        <w:rPr>
          <w:rFonts w:asciiTheme="minorHAnsi" w:hAnsiTheme="minorHAnsi" w:cstheme="minorHAnsi"/>
          <w:b/>
          <w:i/>
          <w:color w:val="000000" w:themeColor="text1"/>
        </w:rPr>
      </w:pPr>
      <w:r w:rsidRPr="002A3EEE">
        <w:rPr>
          <w:rFonts w:asciiTheme="minorHAnsi" w:hAnsiTheme="minorHAnsi" w:cstheme="minorHAnsi"/>
          <w:b/>
          <w:i/>
          <w:color w:val="000000" w:themeColor="text1"/>
        </w:rPr>
        <w:t>Analysis</w:t>
      </w:r>
    </w:p>
    <w:p w14:paraId="2D32CD62" w14:textId="770C0029" w:rsidR="009F6F3E" w:rsidRPr="002A3EEE" w:rsidRDefault="005C77C2" w:rsidP="009F6F3E">
      <w:pPr>
        <w:rPr>
          <w:rFonts w:asciiTheme="minorHAnsi" w:hAnsiTheme="minorHAnsi" w:cstheme="minorHAnsi"/>
          <w:color w:val="000000" w:themeColor="text1"/>
        </w:rPr>
      </w:pPr>
      <w:r w:rsidRPr="002A3EEE">
        <w:rPr>
          <w:rFonts w:asciiTheme="minorHAnsi" w:hAnsiTheme="minorHAnsi" w:cstheme="minorHAnsi"/>
          <w:color w:val="000000" w:themeColor="text1"/>
        </w:rPr>
        <w:t>Staff reviewed the information on the Applicant’s community engagement and finds that the Applicant has met the required community engagement standard in the planning phase of the Proposed Project. As a result, Staff finds that the Proposed Project meets the requirements of Factor 1e.</w:t>
      </w:r>
    </w:p>
    <w:p w14:paraId="320CD6C4" w14:textId="77777777" w:rsidR="00C57660" w:rsidRPr="002A3EEE" w:rsidRDefault="00C57660" w:rsidP="009F6F3E">
      <w:pPr>
        <w:rPr>
          <w:rFonts w:asciiTheme="minorHAnsi" w:hAnsiTheme="minorHAnsi" w:cstheme="minorHAnsi"/>
          <w:color w:val="000000" w:themeColor="text1"/>
          <w:highlight w:val="yellow"/>
        </w:rPr>
      </w:pPr>
    </w:p>
    <w:p w14:paraId="145E2119" w14:textId="77777777" w:rsidR="0024620F" w:rsidRPr="002A3EEE" w:rsidRDefault="0024620F" w:rsidP="0024620F">
      <w:pPr>
        <w:pStyle w:val="Heading1"/>
        <w:spacing w:before="0" w:line="240" w:lineRule="auto"/>
        <w:rPr>
          <w:rFonts w:asciiTheme="minorHAnsi" w:hAnsiTheme="minorHAnsi" w:cstheme="minorHAnsi"/>
          <w:color w:val="000000" w:themeColor="text1"/>
        </w:rPr>
      </w:pPr>
      <w:bookmarkStart w:id="35" w:name="_Toc99993057"/>
      <w:bookmarkStart w:id="36" w:name="_Toc195703184"/>
      <w:bookmarkStart w:id="37" w:name="_Hlk17663634"/>
      <w:bookmarkEnd w:id="33"/>
      <w:bookmarkEnd w:id="34"/>
      <w:r w:rsidRPr="002A3EEE">
        <w:rPr>
          <w:rFonts w:asciiTheme="minorHAnsi" w:hAnsiTheme="minorHAnsi" w:cstheme="minorHAnsi"/>
          <w:color w:val="000000" w:themeColor="text1"/>
        </w:rPr>
        <w:t>Factor 1: f) Competition on price, total medical expenses (TME), costs and other measures of health care spending</w:t>
      </w:r>
      <w:bookmarkEnd w:id="35"/>
      <w:bookmarkEnd w:id="36"/>
    </w:p>
    <w:p w14:paraId="412EA267" w14:textId="453C04D2" w:rsidR="00C94980" w:rsidRPr="002A3EEE" w:rsidRDefault="00C94980" w:rsidP="4D820791">
      <w:pPr>
        <w:pStyle w:val="BodyText"/>
        <w:spacing w:after="0"/>
        <w:rPr>
          <w:rFonts w:cstheme="minorHAnsi"/>
          <w:color w:val="000000" w:themeColor="text1"/>
          <w:kern w:val="2"/>
          <w:sz w:val="24"/>
          <w:szCs w:val="24"/>
          <w:highlight w:val="yellow"/>
        </w:rPr>
      </w:pPr>
      <w:bookmarkStart w:id="38" w:name="_Hlk90565809"/>
      <w:bookmarkEnd w:id="37"/>
      <w:r w:rsidRPr="002A3EEE">
        <w:rPr>
          <w:rFonts w:cstheme="minorHAnsi"/>
          <w:color w:val="000000" w:themeColor="text1"/>
          <w:kern w:val="2"/>
          <w:sz w:val="24"/>
          <w:szCs w:val="24"/>
        </w:rPr>
        <w:t xml:space="preserve">The Applicant states that the Proposed Project will compete on the basis of price, total medical expenses (TME), provider costs, and other recognized measures of health care spending by ensuring timely access to </w:t>
      </w:r>
      <w:r w:rsidR="00FB1EC8" w:rsidRPr="002A3EEE">
        <w:rPr>
          <w:rFonts w:cstheme="minorHAnsi"/>
          <w:color w:val="000000" w:themeColor="text1"/>
          <w:kern w:val="2"/>
          <w:sz w:val="24"/>
          <w:szCs w:val="24"/>
        </w:rPr>
        <w:t xml:space="preserve">outpatient </w:t>
      </w:r>
      <w:r w:rsidRPr="002A3EEE">
        <w:rPr>
          <w:rFonts w:cstheme="minorHAnsi"/>
          <w:color w:val="000000" w:themeColor="text1"/>
          <w:kern w:val="2"/>
          <w:sz w:val="24"/>
          <w:szCs w:val="24"/>
        </w:rPr>
        <w:t>CT services.</w:t>
      </w:r>
      <w:bookmarkEnd w:id="38"/>
      <w:r w:rsidRPr="002A3EEE">
        <w:rPr>
          <w:rFonts w:cstheme="minorHAnsi"/>
          <w:color w:val="000000" w:themeColor="text1"/>
          <w:kern w:val="2"/>
          <w:sz w:val="24"/>
          <w:szCs w:val="24"/>
        </w:rPr>
        <w:t xml:space="preserve"> </w:t>
      </w:r>
      <w:r w:rsidR="0089347F" w:rsidRPr="002A3EEE">
        <w:rPr>
          <w:rFonts w:cstheme="minorHAnsi"/>
          <w:color w:val="000000" w:themeColor="text1"/>
          <w:kern w:val="2"/>
          <w:sz w:val="24"/>
          <w:szCs w:val="24"/>
        </w:rPr>
        <w:t xml:space="preserve">As previously discussed, </w:t>
      </w:r>
      <w:r w:rsidR="00FB1EC8" w:rsidRPr="002A3EEE">
        <w:rPr>
          <w:rFonts w:cstheme="minorHAnsi"/>
          <w:color w:val="000000" w:themeColor="text1"/>
          <w:kern w:val="2"/>
          <w:sz w:val="24"/>
          <w:szCs w:val="24"/>
        </w:rPr>
        <w:t xml:space="preserve">Salem </w:t>
      </w:r>
      <w:r w:rsidR="0089347F" w:rsidRPr="002A3EEE">
        <w:rPr>
          <w:rFonts w:cstheme="minorHAnsi"/>
          <w:color w:val="000000" w:themeColor="text1"/>
          <w:kern w:val="2"/>
          <w:sz w:val="24"/>
          <w:szCs w:val="24"/>
        </w:rPr>
        <w:t xml:space="preserve">Hospital’s </w:t>
      </w:r>
      <w:r w:rsidR="00FB1EC8" w:rsidRPr="002A3EEE">
        <w:rPr>
          <w:rFonts w:cstheme="minorHAnsi"/>
          <w:color w:val="000000" w:themeColor="text1"/>
          <w:kern w:val="2"/>
          <w:sz w:val="24"/>
          <w:szCs w:val="24"/>
        </w:rPr>
        <w:t xml:space="preserve">two </w:t>
      </w:r>
      <w:r w:rsidR="0089347F" w:rsidRPr="002A3EEE">
        <w:rPr>
          <w:rFonts w:cstheme="minorHAnsi"/>
          <w:color w:val="000000" w:themeColor="text1"/>
          <w:kern w:val="2"/>
          <w:sz w:val="24"/>
          <w:szCs w:val="24"/>
        </w:rPr>
        <w:t xml:space="preserve">existing </w:t>
      </w:r>
      <w:r w:rsidR="00FB1EC8" w:rsidRPr="002A3EEE">
        <w:rPr>
          <w:rFonts w:cstheme="minorHAnsi"/>
          <w:color w:val="000000" w:themeColor="text1"/>
          <w:kern w:val="2"/>
          <w:sz w:val="24"/>
          <w:szCs w:val="24"/>
        </w:rPr>
        <w:t xml:space="preserve">outpatient </w:t>
      </w:r>
      <w:r w:rsidR="0089347F" w:rsidRPr="002A3EEE">
        <w:rPr>
          <w:rFonts w:cstheme="minorHAnsi"/>
          <w:color w:val="000000" w:themeColor="text1"/>
          <w:kern w:val="2"/>
          <w:sz w:val="24"/>
          <w:szCs w:val="24"/>
        </w:rPr>
        <w:t xml:space="preserve">CT service </w:t>
      </w:r>
      <w:r w:rsidR="00FB1EC8" w:rsidRPr="002A3EEE">
        <w:rPr>
          <w:rFonts w:cstheme="minorHAnsi"/>
          <w:color w:val="000000" w:themeColor="text1"/>
          <w:kern w:val="2"/>
          <w:sz w:val="24"/>
          <w:szCs w:val="24"/>
        </w:rPr>
        <w:t xml:space="preserve">units are </w:t>
      </w:r>
      <w:r w:rsidR="0089347F" w:rsidRPr="002A3EEE">
        <w:rPr>
          <w:rFonts w:cstheme="minorHAnsi"/>
          <w:color w:val="000000" w:themeColor="text1"/>
          <w:kern w:val="2"/>
          <w:sz w:val="24"/>
          <w:szCs w:val="24"/>
        </w:rPr>
        <w:t>operating near full capacity, which can cause delayed access to CT imaging particularly for outpatients</w:t>
      </w:r>
      <w:r w:rsidR="00945441" w:rsidRPr="002A3EEE">
        <w:rPr>
          <w:rFonts w:cstheme="minorHAnsi"/>
          <w:color w:val="000000" w:themeColor="text1"/>
          <w:kern w:val="2"/>
          <w:sz w:val="24"/>
          <w:szCs w:val="24"/>
        </w:rPr>
        <w:t>, lung cancer screening</w:t>
      </w:r>
      <w:r w:rsidR="00B13005" w:rsidRPr="002A3EEE">
        <w:rPr>
          <w:rFonts w:cstheme="minorHAnsi"/>
          <w:color w:val="000000" w:themeColor="text1"/>
          <w:kern w:val="2"/>
          <w:sz w:val="24"/>
          <w:szCs w:val="24"/>
        </w:rPr>
        <w:t>s, and</w:t>
      </w:r>
      <w:r w:rsidR="0089347F" w:rsidRPr="002A3EEE">
        <w:rPr>
          <w:rFonts w:cstheme="minorHAnsi"/>
          <w:color w:val="000000" w:themeColor="text1"/>
          <w:kern w:val="2"/>
          <w:sz w:val="24"/>
          <w:szCs w:val="24"/>
        </w:rPr>
        <w:t xml:space="preserve"> patients requiring cardiac CT. Significant wait times increase the probability of missed appointments, further contributing to longer wait times for patients. </w:t>
      </w:r>
      <w:r w:rsidR="00B76487" w:rsidRPr="002A3EEE">
        <w:rPr>
          <w:rFonts w:cstheme="minorHAnsi"/>
          <w:color w:val="000000" w:themeColor="text1"/>
          <w:kern w:val="2"/>
          <w:sz w:val="24"/>
          <w:szCs w:val="24"/>
        </w:rPr>
        <w:t>D</w:t>
      </w:r>
      <w:r w:rsidR="0089347F" w:rsidRPr="002A3EEE">
        <w:rPr>
          <w:rFonts w:cstheme="minorHAnsi"/>
          <w:color w:val="000000" w:themeColor="text1"/>
          <w:kern w:val="2"/>
          <w:sz w:val="24"/>
          <w:szCs w:val="24"/>
        </w:rPr>
        <w:t>elayed diagnosis often not only results in delayed treatment, but also treatment of a more advanced concern.</w:t>
      </w:r>
      <w:r w:rsidR="00AF0A59" w:rsidRPr="002A3EEE">
        <w:rPr>
          <w:rStyle w:val="EndnoteReference"/>
          <w:rFonts w:cstheme="minorHAnsi"/>
          <w:color w:val="000000" w:themeColor="text1"/>
          <w:kern w:val="2"/>
          <w:sz w:val="24"/>
          <w:szCs w:val="24"/>
        </w:rPr>
        <w:endnoteReference w:id="12"/>
      </w:r>
      <w:r w:rsidR="0089347F" w:rsidRPr="002A3EEE">
        <w:rPr>
          <w:rFonts w:cstheme="minorHAnsi"/>
          <w:color w:val="000000" w:themeColor="text1"/>
          <w:kern w:val="2"/>
          <w:sz w:val="24"/>
          <w:szCs w:val="24"/>
        </w:rPr>
        <w:t xml:space="preserve"> </w:t>
      </w:r>
      <w:r w:rsidR="00B76487" w:rsidRPr="002A3EEE">
        <w:rPr>
          <w:rFonts w:cstheme="minorHAnsi"/>
          <w:color w:val="000000" w:themeColor="text1"/>
          <w:kern w:val="2"/>
          <w:sz w:val="24"/>
          <w:szCs w:val="24"/>
        </w:rPr>
        <w:t>As a result</w:t>
      </w:r>
      <w:r w:rsidR="0089347F" w:rsidRPr="002A3EEE">
        <w:rPr>
          <w:rFonts w:cstheme="minorHAnsi"/>
          <w:color w:val="000000" w:themeColor="text1"/>
          <w:kern w:val="2"/>
          <w:sz w:val="24"/>
          <w:szCs w:val="24"/>
        </w:rPr>
        <w:t>, the overall cost of care increases significantly as the patient’s medical condition worsens.</w:t>
      </w:r>
      <w:r w:rsidR="00CF0D55" w:rsidRPr="002A3EEE">
        <w:rPr>
          <w:rStyle w:val="EndnoteReference"/>
          <w:rFonts w:cstheme="minorHAnsi"/>
          <w:color w:val="000000" w:themeColor="text1"/>
          <w:kern w:val="2"/>
          <w:sz w:val="24"/>
          <w:szCs w:val="24"/>
        </w:rPr>
        <w:endnoteReference w:id="13"/>
      </w:r>
      <w:r w:rsidR="0089347F" w:rsidRPr="002A3EEE">
        <w:rPr>
          <w:rFonts w:cstheme="minorHAnsi"/>
          <w:color w:val="000000" w:themeColor="text1"/>
          <w:kern w:val="2"/>
          <w:sz w:val="24"/>
          <w:szCs w:val="24"/>
        </w:rPr>
        <w:t xml:space="preserve"> </w:t>
      </w:r>
      <w:r w:rsidR="00D02FDB" w:rsidRPr="002A3EEE">
        <w:rPr>
          <w:rFonts w:cstheme="minorHAnsi"/>
          <w:color w:val="000000" w:themeColor="text1"/>
          <w:kern w:val="2"/>
          <w:sz w:val="24"/>
          <w:szCs w:val="24"/>
        </w:rPr>
        <w:t xml:space="preserve">By providing convenient access to </w:t>
      </w:r>
      <w:r w:rsidR="00F758B4" w:rsidRPr="002A3EEE">
        <w:rPr>
          <w:rFonts w:cstheme="minorHAnsi"/>
          <w:color w:val="000000" w:themeColor="text1"/>
          <w:kern w:val="2"/>
          <w:sz w:val="24"/>
          <w:szCs w:val="24"/>
        </w:rPr>
        <w:t xml:space="preserve">outpatient </w:t>
      </w:r>
      <w:r w:rsidR="0089347F" w:rsidRPr="002A3EEE">
        <w:rPr>
          <w:rFonts w:cstheme="minorHAnsi"/>
          <w:color w:val="000000" w:themeColor="text1"/>
          <w:kern w:val="2"/>
          <w:sz w:val="24"/>
          <w:szCs w:val="24"/>
        </w:rPr>
        <w:t xml:space="preserve">CT services </w:t>
      </w:r>
      <w:r w:rsidR="00F758B4" w:rsidRPr="002A3EEE">
        <w:rPr>
          <w:rFonts w:cstheme="minorHAnsi"/>
          <w:color w:val="000000" w:themeColor="text1"/>
          <w:kern w:val="2"/>
          <w:sz w:val="24"/>
          <w:szCs w:val="24"/>
        </w:rPr>
        <w:t>at the Healthcare Center</w:t>
      </w:r>
      <w:r w:rsidR="0089347F" w:rsidRPr="002A3EEE">
        <w:rPr>
          <w:rFonts w:cstheme="minorHAnsi"/>
          <w:color w:val="000000" w:themeColor="text1"/>
          <w:kern w:val="2"/>
          <w:sz w:val="24"/>
          <w:szCs w:val="24"/>
        </w:rPr>
        <w:t xml:space="preserve">, </w:t>
      </w:r>
      <w:r w:rsidR="00D02FDB" w:rsidRPr="002A3EEE">
        <w:rPr>
          <w:rFonts w:cstheme="minorHAnsi"/>
          <w:color w:val="000000" w:themeColor="text1"/>
          <w:kern w:val="2"/>
          <w:sz w:val="24"/>
          <w:szCs w:val="24"/>
        </w:rPr>
        <w:t xml:space="preserve">the Applicant </w:t>
      </w:r>
      <w:r w:rsidR="00B54588" w:rsidRPr="002A3EEE">
        <w:rPr>
          <w:rFonts w:cstheme="minorHAnsi"/>
          <w:color w:val="000000" w:themeColor="text1"/>
          <w:kern w:val="2"/>
          <w:sz w:val="24"/>
          <w:szCs w:val="24"/>
        </w:rPr>
        <w:t xml:space="preserve">asserts that it will </w:t>
      </w:r>
      <w:r w:rsidR="0089347F" w:rsidRPr="002A3EEE">
        <w:rPr>
          <w:rFonts w:cstheme="minorHAnsi"/>
          <w:color w:val="000000" w:themeColor="text1"/>
          <w:kern w:val="2"/>
          <w:sz w:val="24"/>
          <w:szCs w:val="24"/>
        </w:rPr>
        <w:t>expedi</w:t>
      </w:r>
      <w:r w:rsidR="00B54588" w:rsidRPr="002A3EEE">
        <w:rPr>
          <w:rFonts w:cstheme="minorHAnsi"/>
          <w:color w:val="000000" w:themeColor="text1"/>
          <w:kern w:val="2"/>
          <w:sz w:val="24"/>
          <w:szCs w:val="24"/>
        </w:rPr>
        <w:t>te</w:t>
      </w:r>
      <w:r w:rsidR="0089347F" w:rsidRPr="002A3EEE">
        <w:rPr>
          <w:rFonts w:cstheme="minorHAnsi"/>
          <w:color w:val="000000" w:themeColor="text1"/>
          <w:kern w:val="2"/>
          <w:sz w:val="24"/>
          <w:szCs w:val="24"/>
        </w:rPr>
        <w:t xml:space="preserve"> </w:t>
      </w:r>
      <w:r w:rsidR="00B54588" w:rsidRPr="002A3EEE">
        <w:rPr>
          <w:rFonts w:cstheme="minorHAnsi"/>
          <w:color w:val="000000" w:themeColor="text1"/>
          <w:kern w:val="2"/>
          <w:sz w:val="24"/>
          <w:szCs w:val="24"/>
        </w:rPr>
        <w:t xml:space="preserve">both </w:t>
      </w:r>
      <w:r w:rsidR="0089347F" w:rsidRPr="002A3EEE">
        <w:rPr>
          <w:rFonts w:cstheme="minorHAnsi"/>
          <w:color w:val="000000" w:themeColor="text1"/>
          <w:kern w:val="2"/>
          <w:sz w:val="24"/>
          <w:szCs w:val="24"/>
        </w:rPr>
        <w:t>diagnosis</w:t>
      </w:r>
      <w:r w:rsidR="4EA800D6" w:rsidRPr="002A3EEE">
        <w:rPr>
          <w:rFonts w:cstheme="minorHAnsi"/>
          <w:color w:val="000000" w:themeColor="text1"/>
          <w:kern w:val="2"/>
          <w:sz w:val="24"/>
          <w:szCs w:val="24"/>
        </w:rPr>
        <w:t xml:space="preserve"> and</w:t>
      </w:r>
      <w:r w:rsidR="0089347F" w:rsidRPr="002A3EEE">
        <w:rPr>
          <w:rFonts w:cstheme="minorHAnsi"/>
          <w:color w:val="000000" w:themeColor="text1"/>
          <w:kern w:val="2"/>
          <w:sz w:val="24"/>
          <w:szCs w:val="24"/>
        </w:rPr>
        <w:t xml:space="preserve"> treatment. This will reduce healthcare costs by allowing care to be initiated when </w:t>
      </w:r>
      <w:r w:rsidR="00F758B4" w:rsidRPr="002A3EEE">
        <w:rPr>
          <w:rFonts w:cstheme="minorHAnsi"/>
          <w:color w:val="000000" w:themeColor="text1"/>
          <w:kern w:val="2"/>
          <w:sz w:val="24"/>
          <w:szCs w:val="24"/>
        </w:rPr>
        <w:t xml:space="preserve">a </w:t>
      </w:r>
      <w:r w:rsidR="0089347F" w:rsidRPr="002A3EEE">
        <w:rPr>
          <w:rFonts w:cstheme="minorHAnsi"/>
          <w:color w:val="000000" w:themeColor="text1"/>
          <w:kern w:val="2"/>
          <w:sz w:val="24"/>
          <w:szCs w:val="24"/>
        </w:rPr>
        <w:t xml:space="preserve">patient’s medical condition is less acute and </w:t>
      </w:r>
      <w:r w:rsidR="00B54588" w:rsidRPr="002A3EEE">
        <w:rPr>
          <w:rFonts w:cstheme="minorHAnsi"/>
          <w:color w:val="000000" w:themeColor="text1"/>
          <w:kern w:val="2"/>
          <w:sz w:val="24"/>
          <w:szCs w:val="24"/>
        </w:rPr>
        <w:t xml:space="preserve">therefore </w:t>
      </w:r>
      <w:r w:rsidR="0089347F" w:rsidRPr="002A3EEE">
        <w:rPr>
          <w:rFonts w:cstheme="minorHAnsi"/>
          <w:color w:val="000000" w:themeColor="text1"/>
          <w:kern w:val="2"/>
          <w:sz w:val="24"/>
          <w:szCs w:val="24"/>
        </w:rPr>
        <w:t>less costly to treat.</w:t>
      </w:r>
      <w:r w:rsidR="0089347F" w:rsidRPr="002A3EEE">
        <w:rPr>
          <w:rFonts w:cstheme="minorHAnsi"/>
          <w:color w:val="000000" w:themeColor="text1"/>
        </w:rPr>
        <w:t xml:space="preserve">  </w:t>
      </w:r>
    </w:p>
    <w:p w14:paraId="22DFF054" w14:textId="77777777" w:rsidR="00C94980" w:rsidRPr="002A3EEE" w:rsidRDefault="00C94980" w:rsidP="00C94980">
      <w:pPr>
        <w:pStyle w:val="BodyText"/>
        <w:rPr>
          <w:rFonts w:cstheme="minorHAnsi"/>
          <w:color w:val="000000" w:themeColor="text1"/>
          <w:kern w:val="2"/>
          <w:sz w:val="24"/>
          <w:szCs w:val="24"/>
        </w:rPr>
      </w:pPr>
    </w:p>
    <w:p w14:paraId="04138BC1" w14:textId="77777777" w:rsidR="00C94980" w:rsidRPr="002A3EEE" w:rsidRDefault="00C94980" w:rsidP="00C94980">
      <w:pPr>
        <w:contextualSpacing/>
        <w:rPr>
          <w:rFonts w:asciiTheme="minorHAnsi" w:hAnsiTheme="minorHAnsi" w:cstheme="minorHAnsi"/>
          <w:b/>
          <w:i/>
          <w:color w:val="000000" w:themeColor="text1"/>
        </w:rPr>
      </w:pPr>
      <w:r w:rsidRPr="002A3EEE">
        <w:rPr>
          <w:rFonts w:asciiTheme="minorHAnsi" w:hAnsiTheme="minorHAnsi" w:cstheme="minorHAnsi"/>
          <w:b/>
          <w:i/>
          <w:color w:val="000000" w:themeColor="text1"/>
        </w:rPr>
        <w:lastRenderedPageBreak/>
        <w:t>Analysis</w:t>
      </w:r>
    </w:p>
    <w:p w14:paraId="7CE5184B" w14:textId="21888B0B" w:rsidR="00C94980" w:rsidRPr="002A3EEE" w:rsidRDefault="00C94980" w:rsidP="00C94980">
      <w:pPr>
        <w:spacing w:line="259" w:lineRule="auto"/>
        <w:ind w:right="114"/>
        <w:rPr>
          <w:rFonts w:asciiTheme="minorHAnsi" w:hAnsiTheme="minorHAnsi" w:cstheme="minorHAnsi"/>
          <w:color w:val="000000" w:themeColor="text1"/>
          <w:highlight w:val="yellow"/>
        </w:rPr>
      </w:pPr>
      <w:r w:rsidRPr="002A3EEE">
        <w:rPr>
          <w:rFonts w:asciiTheme="minorHAnsi" w:hAnsiTheme="minorHAnsi" w:cstheme="minorHAnsi"/>
          <w:color w:val="000000" w:themeColor="text1"/>
        </w:rPr>
        <w:t>The Proposed Project has the potential to reduce costs by providing</w:t>
      </w:r>
      <w:r w:rsidR="00667E12" w:rsidRPr="002A3EEE">
        <w:rPr>
          <w:rFonts w:asciiTheme="minorHAnsi" w:hAnsiTheme="minorHAnsi" w:cstheme="minorHAnsi"/>
          <w:color w:val="000000" w:themeColor="text1"/>
        </w:rPr>
        <w:t xml:space="preserve"> greater access to</w:t>
      </w:r>
      <w:r w:rsidR="00F758B4" w:rsidRPr="002A3EEE">
        <w:rPr>
          <w:rFonts w:asciiTheme="minorHAnsi" w:hAnsiTheme="minorHAnsi" w:cstheme="minorHAnsi"/>
          <w:color w:val="000000" w:themeColor="text1"/>
        </w:rPr>
        <w:t xml:space="preserve"> outpatient</w:t>
      </w:r>
      <w:r w:rsidRPr="002A3EEE">
        <w:rPr>
          <w:rFonts w:asciiTheme="minorHAnsi" w:hAnsiTheme="minorHAnsi" w:cstheme="minorHAnsi"/>
          <w:color w:val="000000" w:themeColor="text1"/>
        </w:rPr>
        <w:t xml:space="preserve"> CT imaging services</w:t>
      </w:r>
      <w:r w:rsidR="00667E12" w:rsidRPr="002A3EEE">
        <w:rPr>
          <w:rFonts w:asciiTheme="minorHAnsi" w:hAnsiTheme="minorHAnsi" w:cstheme="minorHAnsi"/>
          <w:color w:val="000000" w:themeColor="text1"/>
        </w:rPr>
        <w:t xml:space="preserve"> </w:t>
      </w:r>
      <w:r w:rsidR="005264C6" w:rsidRPr="002A3EEE">
        <w:rPr>
          <w:rFonts w:asciiTheme="minorHAnsi" w:hAnsiTheme="minorHAnsi" w:cstheme="minorHAnsi"/>
          <w:color w:val="000000" w:themeColor="text1"/>
        </w:rPr>
        <w:t xml:space="preserve">with the intention of diagnosing and treating patients in </w:t>
      </w:r>
      <w:r w:rsidR="007801BB" w:rsidRPr="002A3EEE">
        <w:rPr>
          <w:rFonts w:asciiTheme="minorHAnsi" w:hAnsiTheme="minorHAnsi" w:cstheme="minorHAnsi"/>
          <w:color w:val="000000" w:themeColor="text1"/>
        </w:rPr>
        <w:t xml:space="preserve">a timely manner. </w:t>
      </w:r>
      <w:r w:rsidR="004A7251" w:rsidRPr="002A3EEE">
        <w:rPr>
          <w:rFonts w:asciiTheme="minorHAnsi" w:hAnsiTheme="minorHAnsi" w:cstheme="minorHAnsi"/>
          <w:color w:val="000000" w:themeColor="text1"/>
        </w:rPr>
        <w:t xml:space="preserve">Earlier diagnosis and treatment can lead to </w:t>
      </w:r>
      <w:r w:rsidR="004F2FF2" w:rsidRPr="002A3EEE">
        <w:rPr>
          <w:rFonts w:asciiTheme="minorHAnsi" w:hAnsiTheme="minorHAnsi" w:cstheme="minorHAnsi"/>
          <w:color w:val="000000" w:themeColor="text1"/>
        </w:rPr>
        <w:t>a lower overall cost for providing treatment compared to treatment in</w:t>
      </w:r>
      <w:r w:rsidR="000F1562" w:rsidRPr="002A3EEE">
        <w:rPr>
          <w:rFonts w:asciiTheme="minorHAnsi" w:hAnsiTheme="minorHAnsi" w:cstheme="minorHAnsi"/>
          <w:color w:val="000000" w:themeColor="text1"/>
        </w:rPr>
        <w:t xml:space="preserve"> advanced medical stages.</w:t>
      </w:r>
      <w:r w:rsidR="004F2FF2" w:rsidRPr="002A3EEE">
        <w:rPr>
          <w:rFonts w:asciiTheme="minorHAnsi" w:hAnsiTheme="minorHAnsi" w:cstheme="minorHAnsi"/>
          <w:color w:val="000000" w:themeColor="text1"/>
        </w:rPr>
        <w:t xml:space="preserve"> </w:t>
      </w:r>
      <w:r w:rsidRPr="002A3EEE">
        <w:rPr>
          <w:rFonts w:asciiTheme="minorHAnsi" w:hAnsiTheme="minorHAnsi" w:cstheme="minorHAnsi"/>
          <w:color w:val="000000" w:themeColor="text1"/>
        </w:rPr>
        <w:t xml:space="preserve">Staff </w:t>
      </w:r>
      <w:proofErr w:type="gramStart"/>
      <w:r w:rsidRPr="002A3EEE">
        <w:rPr>
          <w:rFonts w:asciiTheme="minorHAnsi" w:hAnsiTheme="minorHAnsi" w:cstheme="minorHAnsi"/>
          <w:color w:val="000000" w:themeColor="text1"/>
        </w:rPr>
        <w:t>finds</w:t>
      </w:r>
      <w:proofErr w:type="gramEnd"/>
      <w:r w:rsidRPr="002A3EEE">
        <w:rPr>
          <w:rFonts w:asciiTheme="minorHAnsi" w:hAnsiTheme="minorHAnsi" w:cstheme="minorHAnsi"/>
          <w:color w:val="000000" w:themeColor="text1"/>
        </w:rPr>
        <w:t xml:space="preserve"> that, on balance, the Proposed Project will likely compete </w:t>
      </w:r>
      <w:proofErr w:type="gramStart"/>
      <w:r w:rsidRPr="002A3EEE">
        <w:rPr>
          <w:rFonts w:asciiTheme="minorHAnsi" w:hAnsiTheme="minorHAnsi" w:cstheme="minorHAnsi"/>
          <w:color w:val="000000" w:themeColor="text1"/>
        </w:rPr>
        <w:t>on the basis of</w:t>
      </w:r>
      <w:proofErr w:type="gramEnd"/>
      <w:r w:rsidRPr="002A3EEE">
        <w:rPr>
          <w:rFonts w:asciiTheme="minorHAnsi" w:hAnsiTheme="minorHAnsi" w:cstheme="minorHAnsi"/>
          <w:color w:val="000000" w:themeColor="text1"/>
        </w:rPr>
        <w:t xml:space="preserve"> price, TME provider costs, and other measures of health care spending</w:t>
      </w:r>
      <w:r w:rsidR="004525E0" w:rsidRPr="002A3EEE">
        <w:rPr>
          <w:rFonts w:asciiTheme="minorHAnsi" w:hAnsiTheme="minorHAnsi" w:cstheme="minorHAnsi"/>
          <w:color w:val="000000" w:themeColor="text1"/>
        </w:rPr>
        <w:t xml:space="preserve"> and meets the requirements for Factor 1f</w:t>
      </w:r>
      <w:r w:rsidRPr="002A3EEE">
        <w:rPr>
          <w:rFonts w:asciiTheme="minorHAnsi" w:hAnsiTheme="minorHAnsi" w:cstheme="minorHAnsi"/>
          <w:color w:val="000000" w:themeColor="text1"/>
        </w:rPr>
        <w:t>.</w:t>
      </w:r>
    </w:p>
    <w:p w14:paraId="7BE1E363" w14:textId="77777777" w:rsidR="00C94980" w:rsidRPr="002A3EEE" w:rsidRDefault="00C94980" w:rsidP="00C94980">
      <w:pPr>
        <w:rPr>
          <w:rFonts w:asciiTheme="minorHAnsi" w:hAnsiTheme="minorHAnsi" w:cstheme="minorHAnsi"/>
          <w:color w:val="000000" w:themeColor="text1"/>
          <w:highlight w:val="yellow"/>
        </w:rPr>
      </w:pPr>
    </w:p>
    <w:p w14:paraId="23DD4DC5" w14:textId="77777777" w:rsidR="00C94980" w:rsidRPr="002A3EEE" w:rsidRDefault="00C94980" w:rsidP="00AA18F6">
      <w:pPr>
        <w:pStyle w:val="Heading2"/>
        <w:spacing w:before="0" w:line="240" w:lineRule="auto"/>
        <w:ind w:left="360"/>
        <w:contextualSpacing/>
        <w:rPr>
          <w:rFonts w:asciiTheme="minorHAnsi" w:hAnsiTheme="minorHAnsi" w:cstheme="minorHAnsi"/>
          <w:color w:val="000000" w:themeColor="text1"/>
          <w:sz w:val="24"/>
          <w:szCs w:val="24"/>
        </w:rPr>
      </w:pPr>
      <w:bookmarkStart w:id="39" w:name="_Toc125371246"/>
      <w:bookmarkStart w:id="40" w:name="_Toc195703185"/>
      <w:r w:rsidRPr="002A3EEE">
        <w:rPr>
          <w:rFonts w:asciiTheme="minorHAnsi" w:hAnsiTheme="minorHAnsi" w:cstheme="minorHAnsi"/>
          <w:color w:val="000000" w:themeColor="text1"/>
          <w:sz w:val="24"/>
          <w:szCs w:val="24"/>
        </w:rPr>
        <w:t>Summary, FACTOR 1</w:t>
      </w:r>
      <w:bookmarkEnd w:id="39"/>
      <w:bookmarkEnd w:id="40"/>
      <w:r w:rsidRPr="002A3EEE">
        <w:rPr>
          <w:rFonts w:asciiTheme="minorHAnsi" w:hAnsiTheme="minorHAnsi" w:cstheme="minorHAnsi"/>
          <w:color w:val="000000" w:themeColor="text1"/>
          <w:sz w:val="24"/>
          <w:szCs w:val="24"/>
        </w:rPr>
        <w:t xml:space="preserve"> </w:t>
      </w:r>
    </w:p>
    <w:p w14:paraId="3EB5DE00" w14:textId="77777777" w:rsidR="005F3020" w:rsidRPr="002A3EEE" w:rsidRDefault="005F3020" w:rsidP="005F3020">
      <w:pPr>
        <w:ind w:left="360"/>
        <w:rPr>
          <w:rFonts w:asciiTheme="minorHAnsi" w:hAnsiTheme="minorHAnsi" w:cstheme="minorHAnsi"/>
          <w:color w:val="000000" w:themeColor="text1"/>
        </w:rPr>
      </w:pPr>
      <w:r w:rsidRPr="002A3EEE">
        <w:rPr>
          <w:rFonts w:asciiTheme="minorHAnsi" w:hAnsiTheme="minorHAnsi" w:cstheme="minorHAnsi"/>
          <w:color w:val="000000" w:themeColor="text1"/>
        </w:rPr>
        <w:t>As a result of the information provided by the Applicant and additional analysis, staff finds that the Applicant has demonstrated that the Proposed Project meets Factor 1. The Applicant</w:t>
      </w:r>
    </w:p>
    <w:p w14:paraId="62128BD3" w14:textId="77777777" w:rsidR="005F3020" w:rsidRPr="002A3EEE" w:rsidRDefault="005F3020" w:rsidP="005F3020">
      <w:pPr>
        <w:ind w:left="360"/>
        <w:rPr>
          <w:rFonts w:asciiTheme="minorHAnsi" w:hAnsiTheme="minorHAnsi" w:cstheme="minorHAnsi"/>
          <w:color w:val="000000" w:themeColor="text1"/>
        </w:rPr>
      </w:pPr>
      <w:r w:rsidRPr="002A3EEE">
        <w:rPr>
          <w:rFonts w:asciiTheme="minorHAnsi" w:hAnsiTheme="minorHAnsi" w:cstheme="minorHAnsi"/>
          <w:color w:val="000000" w:themeColor="text1"/>
        </w:rPr>
        <w:t>proposed specific outcome and process measures to track the impact of the Proposed Project</w:t>
      </w:r>
    </w:p>
    <w:p w14:paraId="7C8B1815" w14:textId="77777777" w:rsidR="005F3020" w:rsidRPr="002A3EEE" w:rsidRDefault="005F3020" w:rsidP="005F3020">
      <w:pPr>
        <w:ind w:left="360"/>
        <w:rPr>
          <w:rFonts w:asciiTheme="minorHAnsi" w:hAnsiTheme="minorHAnsi" w:cstheme="minorHAnsi"/>
          <w:color w:val="000000" w:themeColor="text1"/>
        </w:rPr>
      </w:pPr>
      <w:r w:rsidRPr="002A3EEE">
        <w:rPr>
          <w:rFonts w:asciiTheme="minorHAnsi" w:hAnsiTheme="minorHAnsi" w:cstheme="minorHAnsi"/>
          <w:color w:val="000000" w:themeColor="text1"/>
        </w:rPr>
        <w:t xml:space="preserve">which Staff has reviewed, and which will become a part of the reporting requirements. </w:t>
      </w:r>
    </w:p>
    <w:p w14:paraId="2FA4936F" w14:textId="10FDEAEB" w:rsidR="00503E04" w:rsidRPr="002A3EEE" w:rsidRDefault="00503E04" w:rsidP="00503E04">
      <w:pPr>
        <w:rPr>
          <w:rFonts w:asciiTheme="minorHAnsi" w:hAnsiTheme="minorHAnsi" w:cstheme="minorHAnsi"/>
          <w:color w:val="000000" w:themeColor="text1"/>
          <w:highlight w:val="yellow"/>
        </w:rPr>
      </w:pPr>
    </w:p>
    <w:p w14:paraId="7829E354" w14:textId="77777777" w:rsidR="009F6F3E" w:rsidRPr="002A3EEE" w:rsidRDefault="009F6F3E" w:rsidP="00503E04">
      <w:pPr>
        <w:rPr>
          <w:rFonts w:asciiTheme="minorHAnsi" w:hAnsiTheme="minorHAnsi" w:cstheme="minorHAnsi"/>
          <w:color w:val="000000" w:themeColor="text1"/>
          <w:highlight w:val="yellow"/>
        </w:rPr>
      </w:pPr>
    </w:p>
    <w:p w14:paraId="45BBC394" w14:textId="77777777" w:rsidR="00D90513" w:rsidRPr="002A3EEE" w:rsidRDefault="00D90513" w:rsidP="00D90513">
      <w:pPr>
        <w:pStyle w:val="Heading1"/>
        <w:spacing w:before="0" w:line="240" w:lineRule="auto"/>
        <w:rPr>
          <w:rFonts w:asciiTheme="minorHAnsi" w:hAnsiTheme="minorHAnsi" w:cstheme="minorHAnsi"/>
          <w:color w:val="000000" w:themeColor="text1"/>
        </w:rPr>
      </w:pPr>
      <w:bookmarkStart w:id="41" w:name="_Toc99993059"/>
      <w:bookmarkStart w:id="42" w:name="_Toc195703186"/>
      <w:bookmarkStart w:id="43" w:name="_Toc17748725"/>
      <w:bookmarkStart w:id="44" w:name="_Toc17748726"/>
      <w:r w:rsidRPr="002A3EEE">
        <w:rPr>
          <w:rFonts w:asciiTheme="minorHAnsi" w:hAnsiTheme="minorHAnsi" w:cstheme="minorHAnsi"/>
          <w:color w:val="000000" w:themeColor="text1"/>
        </w:rPr>
        <w:t>Factor 2: Cost containment, Improved Public Health Outcomes and Delivery System Transformation</w:t>
      </w:r>
      <w:bookmarkEnd w:id="41"/>
      <w:bookmarkEnd w:id="42"/>
      <w:r w:rsidRPr="002A3EEE">
        <w:rPr>
          <w:rFonts w:asciiTheme="minorHAnsi" w:hAnsiTheme="minorHAnsi" w:cstheme="minorHAnsi"/>
          <w:color w:val="000000" w:themeColor="text1"/>
        </w:rPr>
        <w:t xml:space="preserve"> </w:t>
      </w:r>
      <w:bookmarkStart w:id="45" w:name="_Toc17731329"/>
      <w:bookmarkStart w:id="46" w:name="_Toc17748249"/>
      <w:bookmarkStart w:id="47" w:name="_Toc17748476"/>
      <w:bookmarkStart w:id="48" w:name="_Toc17748720"/>
      <w:bookmarkStart w:id="49" w:name="_Toc18420199"/>
      <w:bookmarkStart w:id="50" w:name="_Toc18922420"/>
    </w:p>
    <w:bookmarkEnd w:id="45"/>
    <w:bookmarkEnd w:id="46"/>
    <w:bookmarkEnd w:id="47"/>
    <w:bookmarkEnd w:id="48"/>
    <w:bookmarkEnd w:id="49"/>
    <w:bookmarkEnd w:id="50"/>
    <w:p w14:paraId="4E67116B" w14:textId="77777777" w:rsidR="00AA7374" w:rsidRPr="002A3EEE" w:rsidRDefault="00AA7374" w:rsidP="00AA7374">
      <w:pPr>
        <w:spacing w:before="240"/>
        <w:rPr>
          <w:rFonts w:asciiTheme="minorHAnsi" w:hAnsiTheme="minorHAnsi" w:cstheme="minorHAnsi"/>
          <w:color w:val="000000" w:themeColor="text1"/>
        </w:rPr>
      </w:pPr>
      <w:r w:rsidRPr="002A3EEE">
        <w:rPr>
          <w:rFonts w:asciiTheme="minorHAnsi" w:hAnsiTheme="minorHAnsi" w:cstheme="minorHAnsi"/>
          <w:color w:val="000000" w:themeColor="text1"/>
        </w:rPr>
        <w:t>For Factor 2 the Applicant must demonstrate that the Proposed Project will meaningfully contribute to the Commonwealth’s goals for cost containment, improved public health outcomes, and delivery system transformation beyond the Patient Panel.</w:t>
      </w:r>
    </w:p>
    <w:p w14:paraId="631410C2" w14:textId="77777777" w:rsidR="00AA7374" w:rsidRPr="002A3EEE" w:rsidRDefault="00AA7374" w:rsidP="00AA7374">
      <w:pPr>
        <w:rPr>
          <w:rFonts w:asciiTheme="minorHAnsi" w:hAnsiTheme="minorHAnsi" w:cstheme="minorHAnsi"/>
          <w:color w:val="000000" w:themeColor="text1"/>
          <w:highlight w:val="yellow"/>
        </w:rPr>
      </w:pPr>
    </w:p>
    <w:p w14:paraId="13D3C8FB" w14:textId="77777777" w:rsidR="00AA7374" w:rsidRPr="002A3EEE" w:rsidRDefault="00AA7374" w:rsidP="68CEA1FF">
      <w:pPr>
        <w:contextualSpacing/>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Cost Containment </w:t>
      </w:r>
    </w:p>
    <w:p w14:paraId="3ED20B3E" w14:textId="6FE3D46F" w:rsidR="00AA7374" w:rsidRPr="002A3EEE" w:rsidRDefault="00954A91" w:rsidP="00AA7374">
      <w:pPr>
        <w:contextualSpacing/>
        <w:rPr>
          <w:rFonts w:asciiTheme="minorHAnsi" w:hAnsiTheme="minorHAnsi" w:cstheme="minorHAnsi"/>
          <w:b/>
          <w:color w:val="000000" w:themeColor="text1"/>
          <w:highlight w:val="yellow"/>
        </w:rPr>
      </w:pPr>
      <w:r w:rsidRPr="002A3EEE">
        <w:rPr>
          <w:rFonts w:asciiTheme="minorHAnsi" w:hAnsiTheme="minorHAnsi" w:cstheme="minorHAnsi"/>
          <w:color w:val="000000" w:themeColor="text1"/>
        </w:rPr>
        <w:t>As detailed in previous sections, t</w:t>
      </w:r>
      <w:r w:rsidR="00AA7374" w:rsidRPr="002A3EEE">
        <w:rPr>
          <w:rFonts w:asciiTheme="minorHAnsi" w:hAnsiTheme="minorHAnsi" w:cstheme="minorHAnsi"/>
          <w:color w:val="000000" w:themeColor="text1"/>
        </w:rPr>
        <w:t xml:space="preserve">he Applicant asserts that the Proposed Project will contribute to the Commonwealth’s goals for cost containment </w:t>
      </w:r>
      <w:r w:rsidRPr="002A3EEE">
        <w:rPr>
          <w:rFonts w:asciiTheme="minorHAnsi" w:hAnsiTheme="minorHAnsi" w:cstheme="minorHAnsi"/>
          <w:color w:val="000000" w:themeColor="text1"/>
        </w:rPr>
        <w:t>by providing</w:t>
      </w:r>
      <w:r w:rsidR="00AA7374" w:rsidRPr="002A3EEE">
        <w:rPr>
          <w:rFonts w:asciiTheme="minorHAnsi" w:hAnsiTheme="minorHAnsi" w:cstheme="minorHAnsi"/>
          <w:color w:val="000000" w:themeColor="text1"/>
        </w:rPr>
        <w:t xml:space="preserve"> timely access to </w:t>
      </w:r>
      <w:r w:rsidR="00F758B4" w:rsidRPr="002A3EEE">
        <w:rPr>
          <w:rFonts w:asciiTheme="minorHAnsi" w:hAnsiTheme="minorHAnsi" w:cstheme="minorHAnsi"/>
          <w:color w:val="000000" w:themeColor="text1"/>
        </w:rPr>
        <w:t xml:space="preserve">outpatient </w:t>
      </w:r>
      <w:r w:rsidR="00AA7374" w:rsidRPr="002A3EEE">
        <w:rPr>
          <w:rFonts w:asciiTheme="minorHAnsi" w:hAnsiTheme="minorHAnsi" w:cstheme="minorHAnsi"/>
          <w:color w:val="000000" w:themeColor="text1"/>
        </w:rPr>
        <w:t>CT imaging services</w:t>
      </w:r>
      <w:r w:rsidR="00521A14" w:rsidRPr="002A3EEE">
        <w:rPr>
          <w:rFonts w:asciiTheme="minorHAnsi" w:hAnsiTheme="minorHAnsi" w:cstheme="minorHAnsi"/>
          <w:color w:val="000000" w:themeColor="text1"/>
        </w:rPr>
        <w:t xml:space="preserve"> in a convenient location which they anticipate</w:t>
      </w:r>
      <w:r w:rsidR="00AA7374" w:rsidRPr="002A3EEE">
        <w:rPr>
          <w:rFonts w:asciiTheme="minorHAnsi" w:hAnsiTheme="minorHAnsi" w:cstheme="minorHAnsi"/>
          <w:color w:val="000000" w:themeColor="text1"/>
        </w:rPr>
        <w:t xml:space="preserve"> will reduce wait-times for</w:t>
      </w:r>
      <w:r w:rsidR="00F758B4" w:rsidRPr="002A3EEE">
        <w:rPr>
          <w:rFonts w:asciiTheme="minorHAnsi" w:hAnsiTheme="minorHAnsi" w:cstheme="minorHAnsi"/>
          <w:color w:val="000000" w:themeColor="text1"/>
        </w:rPr>
        <w:t xml:space="preserve"> outpatient</w:t>
      </w:r>
      <w:r w:rsidR="00AA7374" w:rsidRPr="002A3EEE">
        <w:rPr>
          <w:rFonts w:asciiTheme="minorHAnsi" w:hAnsiTheme="minorHAnsi" w:cstheme="minorHAnsi"/>
          <w:color w:val="000000" w:themeColor="text1"/>
        </w:rPr>
        <w:t xml:space="preserve"> CT</w:t>
      </w:r>
      <w:r w:rsidR="00F758B4" w:rsidRPr="002A3EEE">
        <w:rPr>
          <w:rFonts w:asciiTheme="minorHAnsi" w:hAnsiTheme="minorHAnsi" w:cstheme="minorHAnsi"/>
          <w:color w:val="000000" w:themeColor="text1"/>
        </w:rPr>
        <w:t xml:space="preserve"> services</w:t>
      </w:r>
      <w:r w:rsidR="00AA7374" w:rsidRPr="002A3EEE">
        <w:rPr>
          <w:rFonts w:asciiTheme="minorHAnsi" w:hAnsiTheme="minorHAnsi" w:cstheme="minorHAnsi"/>
          <w:color w:val="000000" w:themeColor="text1"/>
        </w:rPr>
        <w:t xml:space="preserve">, </w:t>
      </w:r>
      <w:r w:rsidR="006577E1" w:rsidRPr="002A3EEE">
        <w:rPr>
          <w:rFonts w:asciiTheme="minorHAnsi" w:hAnsiTheme="minorHAnsi" w:cstheme="minorHAnsi"/>
          <w:color w:val="000000" w:themeColor="text1"/>
        </w:rPr>
        <w:t>and realize</w:t>
      </w:r>
      <w:r w:rsidR="00AA7374" w:rsidRPr="002A3EEE">
        <w:rPr>
          <w:rFonts w:asciiTheme="minorHAnsi" w:hAnsiTheme="minorHAnsi" w:cstheme="minorHAnsi"/>
          <w:color w:val="000000" w:themeColor="text1"/>
        </w:rPr>
        <w:t xml:space="preserve"> cost</w:t>
      </w:r>
      <w:r w:rsidR="006577E1" w:rsidRPr="002A3EEE">
        <w:rPr>
          <w:rFonts w:asciiTheme="minorHAnsi" w:hAnsiTheme="minorHAnsi" w:cstheme="minorHAnsi"/>
          <w:color w:val="000000" w:themeColor="text1"/>
        </w:rPr>
        <w:t xml:space="preserve"> savings </w:t>
      </w:r>
      <w:r w:rsidR="00AA7374" w:rsidRPr="002A3EEE">
        <w:rPr>
          <w:rFonts w:asciiTheme="minorHAnsi" w:hAnsiTheme="minorHAnsi" w:cstheme="minorHAnsi"/>
          <w:color w:val="000000" w:themeColor="text1"/>
        </w:rPr>
        <w:t xml:space="preserve">through the gained efficiencies of earlier diagnosis and treatment. The Applicant </w:t>
      </w:r>
      <w:r w:rsidR="00713363" w:rsidRPr="002A3EEE">
        <w:rPr>
          <w:rFonts w:asciiTheme="minorHAnsi" w:hAnsiTheme="minorHAnsi" w:cstheme="minorHAnsi"/>
          <w:color w:val="000000" w:themeColor="text1"/>
        </w:rPr>
        <w:t xml:space="preserve">states that </w:t>
      </w:r>
      <w:r w:rsidR="00F758B4" w:rsidRPr="002A3EEE">
        <w:rPr>
          <w:rFonts w:asciiTheme="minorHAnsi" w:hAnsiTheme="minorHAnsi" w:cstheme="minorHAnsi"/>
          <w:color w:val="000000" w:themeColor="text1"/>
        </w:rPr>
        <w:t xml:space="preserve">outpatient </w:t>
      </w:r>
      <w:r w:rsidR="00713363" w:rsidRPr="002A3EEE">
        <w:rPr>
          <w:rFonts w:asciiTheme="minorHAnsi" w:hAnsiTheme="minorHAnsi" w:cstheme="minorHAnsi"/>
          <w:color w:val="000000" w:themeColor="text1"/>
        </w:rPr>
        <w:t xml:space="preserve">CT services provided at the Healthcare Center will be reimbursed at the same rate as those provided at </w:t>
      </w:r>
      <w:r w:rsidR="00F758B4" w:rsidRPr="002A3EEE">
        <w:rPr>
          <w:rFonts w:asciiTheme="minorHAnsi" w:hAnsiTheme="minorHAnsi" w:cstheme="minorHAnsi"/>
          <w:color w:val="000000" w:themeColor="text1"/>
        </w:rPr>
        <w:t xml:space="preserve">Salem </w:t>
      </w:r>
      <w:r w:rsidR="00713363" w:rsidRPr="002A3EEE">
        <w:rPr>
          <w:rFonts w:asciiTheme="minorHAnsi" w:hAnsiTheme="minorHAnsi" w:cstheme="minorHAnsi"/>
          <w:color w:val="000000" w:themeColor="text1"/>
        </w:rPr>
        <w:t>Hospital</w:t>
      </w:r>
      <w:r w:rsidR="003D0366" w:rsidRPr="002A3EEE">
        <w:rPr>
          <w:rFonts w:asciiTheme="minorHAnsi" w:hAnsiTheme="minorHAnsi" w:cstheme="minorHAnsi"/>
          <w:color w:val="000000" w:themeColor="text1"/>
        </w:rPr>
        <w:t>.</w:t>
      </w:r>
      <w:r w:rsidR="00713363" w:rsidRPr="002A3EEE">
        <w:rPr>
          <w:rFonts w:asciiTheme="minorHAnsi" w:hAnsiTheme="minorHAnsi" w:cstheme="minorHAnsi"/>
          <w:color w:val="000000" w:themeColor="text1"/>
        </w:rPr>
        <w:t xml:space="preserve"> However, the availability of </w:t>
      </w:r>
      <w:r w:rsidR="00F758B4" w:rsidRPr="002A3EEE">
        <w:rPr>
          <w:rFonts w:asciiTheme="minorHAnsi" w:hAnsiTheme="minorHAnsi" w:cstheme="minorHAnsi"/>
          <w:color w:val="000000" w:themeColor="text1"/>
        </w:rPr>
        <w:t xml:space="preserve">outpatient </w:t>
      </w:r>
      <w:r w:rsidR="00713363" w:rsidRPr="002A3EEE">
        <w:rPr>
          <w:rFonts w:asciiTheme="minorHAnsi" w:hAnsiTheme="minorHAnsi" w:cstheme="minorHAnsi"/>
          <w:color w:val="000000" w:themeColor="text1"/>
        </w:rPr>
        <w:t xml:space="preserve">CT </w:t>
      </w:r>
      <w:r w:rsidR="00F758B4" w:rsidRPr="002A3EEE">
        <w:rPr>
          <w:rFonts w:asciiTheme="minorHAnsi" w:hAnsiTheme="minorHAnsi" w:cstheme="minorHAnsi"/>
          <w:color w:val="000000" w:themeColor="text1"/>
        </w:rPr>
        <w:t xml:space="preserve">services </w:t>
      </w:r>
      <w:r w:rsidR="00713363" w:rsidRPr="002A3EEE">
        <w:rPr>
          <w:rFonts w:asciiTheme="minorHAnsi" w:hAnsiTheme="minorHAnsi" w:cstheme="minorHAnsi"/>
          <w:color w:val="000000" w:themeColor="text1"/>
        </w:rPr>
        <w:t xml:space="preserve">at the Healthcare Center is expected to reduce the number of patients who require CT </w:t>
      </w:r>
      <w:r w:rsidR="00F758B4" w:rsidRPr="002A3EEE">
        <w:rPr>
          <w:rFonts w:asciiTheme="minorHAnsi" w:hAnsiTheme="minorHAnsi" w:cstheme="minorHAnsi"/>
          <w:color w:val="000000" w:themeColor="text1"/>
        </w:rPr>
        <w:t xml:space="preserve">services </w:t>
      </w:r>
      <w:r w:rsidR="00713363" w:rsidRPr="002A3EEE">
        <w:rPr>
          <w:rFonts w:asciiTheme="minorHAnsi" w:hAnsiTheme="minorHAnsi" w:cstheme="minorHAnsi"/>
          <w:color w:val="000000" w:themeColor="text1"/>
        </w:rPr>
        <w:t xml:space="preserve">at </w:t>
      </w:r>
      <w:r w:rsidR="00F758B4" w:rsidRPr="002A3EEE">
        <w:rPr>
          <w:rFonts w:asciiTheme="minorHAnsi" w:hAnsiTheme="minorHAnsi" w:cstheme="minorHAnsi"/>
          <w:color w:val="000000" w:themeColor="text1"/>
        </w:rPr>
        <w:t xml:space="preserve">Salem </w:t>
      </w:r>
      <w:r w:rsidR="00713363" w:rsidRPr="002A3EEE">
        <w:rPr>
          <w:rFonts w:asciiTheme="minorHAnsi" w:hAnsiTheme="minorHAnsi" w:cstheme="minorHAnsi"/>
          <w:color w:val="000000" w:themeColor="text1"/>
        </w:rPr>
        <w:t>Hospital’s emergency department, which they expect will result in lower overall charges</w:t>
      </w:r>
      <w:r w:rsidR="00352C72" w:rsidRPr="002A3EEE">
        <w:rPr>
          <w:rFonts w:asciiTheme="minorHAnsi" w:hAnsiTheme="minorHAnsi" w:cstheme="minorHAnsi"/>
          <w:color w:val="000000" w:themeColor="text1"/>
        </w:rPr>
        <w:t xml:space="preserve"> because </w:t>
      </w:r>
      <w:r w:rsidR="00D52235" w:rsidRPr="002A3EEE">
        <w:rPr>
          <w:rFonts w:asciiTheme="minorHAnsi" w:hAnsiTheme="minorHAnsi" w:cstheme="minorHAnsi"/>
          <w:color w:val="000000" w:themeColor="text1"/>
        </w:rPr>
        <w:t>the Applicant states that the average ED visit is significantly more costly than stand-alone CT scans provided in any other outpatient setting.</w:t>
      </w:r>
    </w:p>
    <w:p w14:paraId="1B061CFF" w14:textId="77777777" w:rsidR="00AA7374" w:rsidRPr="002A3EEE" w:rsidRDefault="00AA7374" w:rsidP="00AA7374">
      <w:pPr>
        <w:contextualSpacing/>
        <w:rPr>
          <w:rFonts w:asciiTheme="minorHAnsi" w:hAnsiTheme="minorHAnsi" w:cstheme="minorHAnsi"/>
          <w:color w:val="000000" w:themeColor="text1"/>
          <w:highlight w:val="yellow"/>
        </w:rPr>
      </w:pPr>
    </w:p>
    <w:p w14:paraId="54932373" w14:textId="77777777" w:rsidR="00AA7374" w:rsidRPr="002A3EEE" w:rsidRDefault="00AA7374" w:rsidP="00AA7374">
      <w:pPr>
        <w:contextualSpacing/>
        <w:rPr>
          <w:rFonts w:asciiTheme="minorHAnsi" w:hAnsiTheme="minorHAnsi" w:cstheme="minorHAnsi"/>
          <w:b/>
          <w:i/>
          <w:iCs/>
          <w:color w:val="000000" w:themeColor="text1"/>
        </w:rPr>
      </w:pPr>
      <w:r w:rsidRPr="002A3EEE">
        <w:rPr>
          <w:rFonts w:asciiTheme="minorHAnsi" w:hAnsiTheme="minorHAnsi" w:cstheme="minorHAnsi"/>
          <w:b/>
          <w:i/>
          <w:iCs/>
          <w:color w:val="000000" w:themeColor="text1"/>
        </w:rPr>
        <w:t>Analysis: Cost Containment</w:t>
      </w:r>
    </w:p>
    <w:p w14:paraId="2BC3D130" w14:textId="073AE91F" w:rsidR="00AA7374" w:rsidRPr="002A3EEE" w:rsidRDefault="00AA7374" w:rsidP="00AA7374">
      <w:pPr>
        <w:spacing w:line="259" w:lineRule="auto"/>
        <w:ind w:right="114"/>
        <w:rPr>
          <w:rFonts w:asciiTheme="minorHAnsi" w:hAnsiTheme="minorHAnsi" w:cstheme="minorHAnsi"/>
          <w:color w:val="000000" w:themeColor="text1"/>
        </w:rPr>
      </w:pPr>
      <w:r w:rsidRPr="002A3EEE">
        <w:rPr>
          <w:rFonts w:asciiTheme="minorHAnsi" w:hAnsiTheme="minorHAnsi" w:cstheme="minorHAnsi"/>
          <w:color w:val="000000" w:themeColor="text1"/>
        </w:rPr>
        <w:t xml:space="preserve">Staff finds that the Applicant has adequately explained how it aligns with cost containment goals through </w:t>
      </w:r>
      <w:r w:rsidR="00B91C32" w:rsidRPr="002A3EEE">
        <w:rPr>
          <w:rFonts w:asciiTheme="minorHAnsi" w:hAnsiTheme="minorHAnsi" w:cstheme="minorHAnsi"/>
          <w:color w:val="000000" w:themeColor="text1"/>
        </w:rPr>
        <w:t>greater access to</w:t>
      </w:r>
      <w:r w:rsidRPr="002A3EEE">
        <w:rPr>
          <w:rFonts w:asciiTheme="minorHAnsi" w:hAnsiTheme="minorHAnsi" w:cstheme="minorHAnsi"/>
          <w:color w:val="000000" w:themeColor="text1"/>
        </w:rPr>
        <w:t xml:space="preserve"> imaging services </w:t>
      </w:r>
      <w:r w:rsidR="00CC1C04" w:rsidRPr="002A3EEE">
        <w:rPr>
          <w:rFonts w:asciiTheme="minorHAnsi" w:hAnsiTheme="minorHAnsi" w:cstheme="minorHAnsi"/>
          <w:color w:val="000000" w:themeColor="text1"/>
        </w:rPr>
        <w:t>in</w:t>
      </w:r>
      <w:r w:rsidR="006B1228" w:rsidRPr="002A3EEE">
        <w:rPr>
          <w:rFonts w:asciiTheme="minorHAnsi" w:hAnsiTheme="minorHAnsi" w:cstheme="minorHAnsi"/>
          <w:color w:val="000000" w:themeColor="text1"/>
        </w:rPr>
        <w:t xml:space="preserve"> a community </w:t>
      </w:r>
      <w:r w:rsidR="00CC1C04" w:rsidRPr="002A3EEE">
        <w:rPr>
          <w:rFonts w:asciiTheme="minorHAnsi" w:hAnsiTheme="minorHAnsi" w:cstheme="minorHAnsi"/>
          <w:color w:val="000000" w:themeColor="text1"/>
        </w:rPr>
        <w:t>experiencing transportation barriers to timely imaging.</w:t>
      </w:r>
      <w:r w:rsidRPr="002A3EEE">
        <w:rPr>
          <w:rFonts w:asciiTheme="minorHAnsi" w:hAnsiTheme="minorHAnsi" w:cstheme="minorHAnsi"/>
          <w:color w:val="000000" w:themeColor="text1"/>
        </w:rPr>
        <w:t xml:space="preserve"> Therefore, DoN Staff can conclude that the Proposed Project will likely meet the cost containment component of Factor 2.</w:t>
      </w:r>
    </w:p>
    <w:p w14:paraId="123CF32F" w14:textId="77777777" w:rsidR="00AA7374" w:rsidRPr="002A3EEE" w:rsidRDefault="00AA7374" w:rsidP="00AA7374">
      <w:pPr>
        <w:rPr>
          <w:rFonts w:asciiTheme="minorHAnsi" w:hAnsiTheme="minorHAnsi" w:cstheme="minorHAnsi"/>
          <w:b/>
          <w:bCs/>
          <w:color w:val="000000" w:themeColor="text1"/>
          <w:highlight w:val="yellow"/>
        </w:rPr>
      </w:pPr>
    </w:p>
    <w:p w14:paraId="474A1642" w14:textId="77777777" w:rsidR="00AA7374" w:rsidRPr="002A3EEE" w:rsidRDefault="00AA7374" w:rsidP="00AA7374">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 xml:space="preserve">Improved Public Health Outcomes </w:t>
      </w:r>
    </w:p>
    <w:p w14:paraId="0044C70F" w14:textId="62FF07AE" w:rsidR="00AA7374" w:rsidRPr="002A3EEE" w:rsidRDefault="00FE70A9" w:rsidP="00AA7374">
      <w:pPr>
        <w:spacing w:line="259" w:lineRule="auto"/>
        <w:ind w:right="114"/>
        <w:rPr>
          <w:rFonts w:asciiTheme="minorHAnsi" w:hAnsiTheme="minorHAnsi" w:cstheme="minorHAnsi"/>
          <w:color w:val="000000" w:themeColor="text1"/>
        </w:rPr>
      </w:pPr>
      <w:r w:rsidRPr="002A3EEE">
        <w:rPr>
          <w:rFonts w:asciiTheme="minorHAnsi" w:hAnsiTheme="minorHAnsi" w:cstheme="minorHAnsi"/>
          <w:color w:val="000000" w:themeColor="text1"/>
        </w:rPr>
        <w:t xml:space="preserve">As detailed in </w:t>
      </w:r>
      <w:r w:rsidR="00715C51" w:rsidRPr="002A3EEE">
        <w:rPr>
          <w:rFonts w:asciiTheme="minorHAnsi" w:hAnsiTheme="minorHAnsi" w:cstheme="minorHAnsi"/>
          <w:color w:val="000000" w:themeColor="text1"/>
        </w:rPr>
        <w:t>previous sections, t</w:t>
      </w:r>
      <w:r w:rsidR="00AA7374" w:rsidRPr="002A3EEE">
        <w:rPr>
          <w:rFonts w:asciiTheme="minorHAnsi" w:hAnsiTheme="minorHAnsi" w:cstheme="minorHAnsi"/>
          <w:color w:val="000000" w:themeColor="text1"/>
        </w:rPr>
        <w:t xml:space="preserve">he Applicant anticipates the Proposed Project will improve public health outcomes by ensuring timely access to </w:t>
      </w:r>
      <w:r w:rsidR="00AB50F6" w:rsidRPr="002A3EEE">
        <w:rPr>
          <w:rFonts w:asciiTheme="minorHAnsi" w:hAnsiTheme="minorHAnsi" w:cstheme="minorHAnsi"/>
          <w:color w:val="000000" w:themeColor="text1"/>
        </w:rPr>
        <w:t xml:space="preserve">outpatient </w:t>
      </w:r>
      <w:r w:rsidR="00AA7374" w:rsidRPr="002A3EEE">
        <w:rPr>
          <w:rFonts w:asciiTheme="minorHAnsi" w:hAnsiTheme="minorHAnsi" w:cstheme="minorHAnsi"/>
          <w:color w:val="000000" w:themeColor="text1"/>
        </w:rPr>
        <w:t xml:space="preserve">CT imaging. </w:t>
      </w:r>
      <w:r w:rsidR="00225407" w:rsidRPr="002A3EEE">
        <w:rPr>
          <w:rFonts w:asciiTheme="minorHAnsi" w:hAnsiTheme="minorHAnsi" w:cstheme="minorHAnsi"/>
          <w:color w:val="000000" w:themeColor="text1"/>
        </w:rPr>
        <w:t xml:space="preserve">The placement of an additional </w:t>
      </w:r>
      <w:r w:rsidR="00AB50F6" w:rsidRPr="002A3EEE">
        <w:rPr>
          <w:rFonts w:asciiTheme="minorHAnsi" w:hAnsiTheme="minorHAnsi" w:cstheme="minorHAnsi"/>
          <w:color w:val="000000" w:themeColor="text1"/>
        </w:rPr>
        <w:lastRenderedPageBreak/>
        <w:t xml:space="preserve">outpatient </w:t>
      </w:r>
      <w:r w:rsidR="00225407" w:rsidRPr="002A3EEE">
        <w:rPr>
          <w:rFonts w:asciiTheme="minorHAnsi" w:hAnsiTheme="minorHAnsi" w:cstheme="minorHAnsi"/>
          <w:color w:val="000000" w:themeColor="text1"/>
        </w:rPr>
        <w:t xml:space="preserve">CT unit at the Healthcare Center in Lynn will increase capacity and provide timely access to </w:t>
      </w:r>
      <w:r w:rsidR="00AB50F6" w:rsidRPr="002A3EEE">
        <w:rPr>
          <w:rFonts w:asciiTheme="minorHAnsi" w:hAnsiTheme="minorHAnsi" w:cstheme="minorHAnsi"/>
          <w:color w:val="000000" w:themeColor="text1"/>
        </w:rPr>
        <w:t xml:space="preserve">outpatient </w:t>
      </w:r>
      <w:r w:rsidR="00225407" w:rsidRPr="002A3EEE">
        <w:rPr>
          <w:rFonts w:asciiTheme="minorHAnsi" w:hAnsiTheme="minorHAnsi" w:cstheme="minorHAnsi"/>
          <w:color w:val="000000" w:themeColor="text1"/>
        </w:rPr>
        <w:t xml:space="preserve">CT imaging. Reducing wait times for all outpatients and providing cardiac CT in a more central location for </w:t>
      </w:r>
      <w:r w:rsidR="00AB50F6" w:rsidRPr="002A3EEE">
        <w:rPr>
          <w:rFonts w:asciiTheme="minorHAnsi" w:hAnsiTheme="minorHAnsi" w:cstheme="minorHAnsi"/>
          <w:color w:val="000000" w:themeColor="text1"/>
        </w:rPr>
        <w:t xml:space="preserve">Salem </w:t>
      </w:r>
      <w:r w:rsidR="00225407" w:rsidRPr="002A3EEE">
        <w:rPr>
          <w:rFonts w:asciiTheme="minorHAnsi" w:hAnsiTheme="minorHAnsi" w:cstheme="minorHAnsi"/>
          <w:color w:val="000000" w:themeColor="text1"/>
        </w:rPr>
        <w:t xml:space="preserve">Hospital’s panel </w:t>
      </w:r>
      <w:r w:rsidR="002B7BC6" w:rsidRPr="002A3EEE">
        <w:rPr>
          <w:rFonts w:asciiTheme="minorHAnsi" w:hAnsiTheme="minorHAnsi" w:cstheme="minorHAnsi"/>
          <w:color w:val="000000" w:themeColor="text1"/>
        </w:rPr>
        <w:t>is the keystone in providing timely access</w:t>
      </w:r>
      <w:r w:rsidR="00225407" w:rsidRPr="002A3EEE">
        <w:rPr>
          <w:rFonts w:asciiTheme="minorHAnsi" w:hAnsiTheme="minorHAnsi" w:cstheme="minorHAnsi"/>
          <w:color w:val="000000" w:themeColor="text1"/>
        </w:rPr>
        <w:t xml:space="preserve">. </w:t>
      </w:r>
      <w:r w:rsidR="002B7BC6" w:rsidRPr="002A3EEE">
        <w:rPr>
          <w:rFonts w:asciiTheme="minorHAnsi" w:hAnsiTheme="minorHAnsi" w:cstheme="minorHAnsi"/>
          <w:color w:val="000000" w:themeColor="text1"/>
        </w:rPr>
        <w:t>The Applicant anticipates that this</w:t>
      </w:r>
      <w:r w:rsidR="00225407" w:rsidRPr="002A3EEE">
        <w:rPr>
          <w:rFonts w:asciiTheme="minorHAnsi" w:hAnsiTheme="minorHAnsi" w:cstheme="minorHAnsi"/>
          <w:color w:val="000000" w:themeColor="text1"/>
        </w:rPr>
        <w:t xml:space="preserve"> will facilitate </w:t>
      </w:r>
      <w:r w:rsidR="002B7BC6" w:rsidRPr="002A3EEE">
        <w:rPr>
          <w:rFonts w:asciiTheme="minorHAnsi" w:hAnsiTheme="minorHAnsi" w:cstheme="minorHAnsi"/>
          <w:color w:val="000000" w:themeColor="text1"/>
        </w:rPr>
        <w:t xml:space="preserve">more expedient </w:t>
      </w:r>
      <w:r w:rsidR="00225407" w:rsidRPr="002A3EEE">
        <w:rPr>
          <w:rFonts w:asciiTheme="minorHAnsi" w:hAnsiTheme="minorHAnsi" w:cstheme="minorHAnsi"/>
          <w:color w:val="000000" w:themeColor="text1"/>
        </w:rPr>
        <w:t>treatment and result in improved patient experience and public health outcomes.</w:t>
      </w:r>
    </w:p>
    <w:p w14:paraId="69953F32" w14:textId="77777777" w:rsidR="00AA7374" w:rsidRPr="002A3EEE" w:rsidRDefault="00AA7374" w:rsidP="00AA7374">
      <w:pPr>
        <w:rPr>
          <w:rFonts w:asciiTheme="minorHAnsi" w:hAnsiTheme="minorHAnsi" w:cstheme="minorHAnsi"/>
          <w:bCs/>
          <w:color w:val="000000" w:themeColor="text1"/>
        </w:rPr>
      </w:pPr>
    </w:p>
    <w:p w14:paraId="1DA65C93" w14:textId="77777777" w:rsidR="00AA7374" w:rsidRPr="002A3EEE" w:rsidRDefault="00AA7374" w:rsidP="00AA7374">
      <w:pPr>
        <w:contextualSpacing/>
        <w:rPr>
          <w:rFonts w:asciiTheme="minorHAnsi" w:hAnsiTheme="minorHAnsi" w:cstheme="minorHAnsi"/>
          <w:b/>
          <w:i/>
          <w:iCs/>
          <w:color w:val="000000" w:themeColor="text1"/>
        </w:rPr>
      </w:pPr>
      <w:bookmarkStart w:id="51" w:name="_Toc17731331"/>
      <w:bookmarkStart w:id="52" w:name="_Toc17748251"/>
      <w:bookmarkStart w:id="53" w:name="_Toc17748479"/>
      <w:bookmarkStart w:id="54" w:name="_Toc17748723"/>
      <w:bookmarkStart w:id="55" w:name="_Toc18420202"/>
      <w:bookmarkStart w:id="56" w:name="_Toc18922423"/>
      <w:r w:rsidRPr="002A3EEE">
        <w:rPr>
          <w:rFonts w:asciiTheme="minorHAnsi" w:hAnsiTheme="minorHAnsi" w:cstheme="minorHAnsi"/>
          <w:b/>
          <w:i/>
          <w:iCs/>
          <w:color w:val="000000" w:themeColor="text1"/>
        </w:rPr>
        <w:t>Analysis: Public Health Outcomes</w:t>
      </w:r>
    </w:p>
    <w:p w14:paraId="123A3B7D" w14:textId="12E964EE" w:rsidR="00AA7374" w:rsidRPr="002A3EEE" w:rsidRDefault="00AA7374" w:rsidP="00AA7374">
      <w:pPr>
        <w:spacing w:line="259" w:lineRule="auto"/>
        <w:ind w:right="114"/>
        <w:rPr>
          <w:rFonts w:asciiTheme="minorHAnsi" w:hAnsiTheme="minorHAnsi" w:cstheme="minorHAnsi"/>
          <w:color w:val="000000" w:themeColor="text1"/>
        </w:rPr>
      </w:pPr>
      <w:r w:rsidRPr="002A3EEE">
        <w:rPr>
          <w:rFonts w:asciiTheme="minorHAnsi" w:hAnsiTheme="minorHAnsi" w:cstheme="minorHAnsi"/>
          <w:color w:val="000000" w:themeColor="text1"/>
        </w:rPr>
        <w:t xml:space="preserve">Staff finds that the Proposed Project will provide the </w:t>
      </w:r>
      <w:r w:rsidR="00CC1C04" w:rsidRPr="002A3EEE">
        <w:rPr>
          <w:rFonts w:asciiTheme="minorHAnsi" w:hAnsiTheme="minorHAnsi" w:cstheme="minorHAnsi"/>
          <w:color w:val="000000" w:themeColor="text1"/>
        </w:rPr>
        <w:t>p</w:t>
      </w:r>
      <w:r w:rsidRPr="002A3EEE">
        <w:rPr>
          <w:rFonts w:asciiTheme="minorHAnsi" w:hAnsiTheme="minorHAnsi" w:cstheme="minorHAnsi"/>
          <w:color w:val="000000" w:themeColor="text1"/>
        </w:rPr>
        <w:t xml:space="preserve">atient </w:t>
      </w:r>
      <w:r w:rsidR="00645B75" w:rsidRPr="002A3EEE">
        <w:rPr>
          <w:rFonts w:asciiTheme="minorHAnsi" w:hAnsiTheme="minorHAnsi" w:cstheme="minorHAnsi"/>
          <w:color w:val="000000" w:themeColor="text1"/>
        </w:rPr>
        <w:t>population with</w:t>
      </w:r>
      <w:r w:rsidRPr="002A3EEE">
        <w:rPr>
          <w:rFonts w:asciiTheme="minorHAnsi" w:hAnsiTheme="minorHAnsi" w:cstheme="minorHAnsi"/>
          <w:color w:val="000000" w:themeColor="text1"/>
        </w:rPr>
        <w:t xml:space="preserve"> more timely access to imaging services that </w:t>
      </w:r>
      <w:r w:rsidR="00F24AE4" w:rsidRPr="002A3EEE">
        <w:rPr>
          <w:rFonts w:asciiTheme="minorHAnsi" w:hAnsiTheme="minorHAnsi" w:cstheme="minorHAnsi"/>
          <w:color w:val="000000" w:themeColor="text1"/>
        </w:rPr>
        <w:t>have</w:t>
      </w:r>
      <w:r w:rsidRPr="002A3EEE">
        <w:rPr>
          <w:rFonts w:asciiTheme="minorHAnsi" w:hAnsiTheme="minorHAnsi" w:cstheme="minorHAnsi"/>
          <w:color w:val="000000" w:themeColor="text1"/>
        </w:rPr>
        <w:t xml:space="preserve"> the potential to improve health outcomes. Timely access can reduce delays in diagnosis and treatment that can adversely impact health outcomes. Therefore, DoN Staff can conclude that the Proposed Project will likely meet the Public Health Outcomes component of Factor 2.</w:t>
      </w:r>
    </w:p>
    <w:p w14:paraId="5F08D3D8" w14:textId="77777777" w:rsidR="00AA7374" w:rsidRPr="002A3EEE" w:rsidRDefault="00AA7374" w:rsidP="00AA7374">
      <w:pPr>
        <w:autoSpaceDE w:val="0"/>
        <w:autoSpaceDN w:val="0"/>
        <w:adjustRightInd w:val="0"/>
        <w:rPr>
          <w:rFonts w:asciiTheme="minorHAnsi" w:hAnsiTheme="minorHAnsi" w:cstheme="minorHAnsi"/>
          <w:color w:val="000000" w:themeColor="text1"/>
          <w:highlight w:val="yellow"/>
        </w:rPr>
      </w:pPr>
    </w:p>
    <w:p w14:paraId="70B3F077" w14:textId="77777777" w:rsidR="00AA7374" w:rsidRPr="002A3EEE" w:rsidRDefault="00AA7374" w:rsidP="00AA7374">
      <w:pPr>
        <w:contextualSpacing/>
        <w:rPr>
          <w:rFonts w:asciiTheme="minorHAnsi" w:hAnsiTheme="minorHAnsi" w:cstheme="minorHAnsi"/>
          <w:b/>
          <w:bCs/>
          <w:color w:val="000000" w:themeColor="text1"/>
        </w:rPr>
      </w:pPr>
      <w:r w:rsidRPr="002A3EEE">
        <w:rPr>
          <w:rFonts w:asciiTheme="minorHAnsi" w:hAnsiTheme="minorHAnsi" w:cstheme="minorHAnsi"/>
          <w:b/>
          <w:bCs/>
          <w:color w:val="000000" w:themeColor="text1"/>
        </w:rPr>
        <w:t>Delivery System Transformation</w:t>
      </w:r>
      <w:bookmarkEnd w:id="51"/>
      <w:bookmarkEnd w:id="52"/>
      <w:bookmarkEnd w:id="53"/>
      <w:bookmarkEnd w:id="54"/>
      <w:bookmarkEnd w:id="55"/>
      <w:bookmarkEnd w:id="56"/>
      <w:r w:rsidRPr="002A3EEE">
        <w:rPr>
          <w:rFonts w:asciiTheme="minorHAnsi" w:hAnsiTheme="minorHAnsi" w:cstheme="minorHAnsi"/>
          <w:b/>
          <w:bCs/>
          <w:color w:val="000000" w:themeColor="text1"/>
        </w:rPr>
        <w:t xml:space="preserve"> </w:t>
      </w:r>
    </w:p>
    <w:p w14:paraId="578D78BC" w14:textId="68E3F860" w:rsidR="00AA7374" w:rsidRPr="002A3EEE" w:rsidRDefault="00897EE5" w:rsidP="00AA7374">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All primary care patients at the Healthcare Center are screened </w:t>
      </w:r>
      <w:r w:rsidR="00607DA6" w:rsidRPr="002A3EEE">
        <w:rPr>
          <w:rFonts w:asciiTheme="minorHAnsi" w:hAnsiTheme="minorHAnsi" w:cstheme="minorHAnsi"/>
          <w:color w:val="000000" w:themeColor="text1"/>
        </w:rPr>
        <w:t xml:space="preserve">at least annually </w:t>
      </w:r>
      <w:r w:rsidRPr="002A3EEE">
        <w:rPr>
          <w:rFonts w:asciiTheme="minorHAnsi" w:hAnsiTheme="minorHAnsi" w:cstheme="minorHAnsi"/>
          <w:color w:val="000000" w:themeColor="text1"/>
        </w:rPr>
        <w:t xml:space="preserve">for social determinants of health </w:t>
      </w:r>
      <w:r w:rsidR="002A6AA1" w:rsidRPr="002A3EEE">
        <w:rPr>
          <w:rFonts w:asciiTheme="minorHAnsi" w:hAnsiTheme="minorHAnsi" w:cstheme="minorHAnsi"/>
          <w:color w:val="000000" w:themeColor="text1"/>
        </w:rPr>
        <w:t>using</w:t>
      </w:r>
      <w:r w:rsidRPr="002A3EEE">
        <w:rPr>
          <w:rFonts w:asciiTheme="minorHAnsi" w:hAnsiTheme="minorHAnsi" w:cstheme="minorHAnsi"/>
          <w:color w:val="000000" w:themeColor="text1"/>
        </w:rPr>
        <w:t xml:space="preserve"> a standard </w:t>
      </w:r>
      <w:r w:rsidR="00607DA6" w:rsidRPr="002A3EEE">
        <w:rPr>
          <w:rFonts w:asciiTheme="minorHAnsi" w:hAnsiTheme="minorHAnsi" w:cstheme="minorHAnsi"/>
          <w:color w:val="000000" w:themeColor="text1"/>
        </w:rPr>
        <w:t>MGB</w:t>
      </w:r>
      <w:r w:rsidRPr="002A3EEE">
        <w:rPr>
          <w:rFonts w:asciiTheme="minorHAnsi" w:hAnsiTheme="minorHAnsi" w:cstheme="minorHAnsi"/>
          <w:color w:val="000000" w:themeColor="text1"/>
        </w:rPr>
        <w:t xml:space="preserve"> questionnaire. Patients who screen positive are connected to a community health worker to address their needs and connect them to community resources. </w:t>
      </w:r>
      <w:r w:rsidR="00300684" w:rsidRPr="002A3EEE">
        <w:rPr>
          <w:rFonts w:asciiTheme="minorHAnsi" w:hAnsiTheme="minorHAnsi" w:cstheme="minorHAnsi"/>
          <w:color w:val="000000" w:themeColor="text1"/>
        </w:rPr>
        <w:t xml:space="preserve">Adding the CT service to the Healthcare Center is likely to expand the </w:t>
      </w:r>
      <w:r w:rsidR="003D71E3" w:rsidRPr="002A3EEE">
        <w:rPr>
          <w:rFonts w:asciiTheme="minorHAnsi" w:hAnsiTheme="minorHAnsi" w:cstheme="minorHAnsi"/>
          <w:color w:val="000000" w:themeColor="text1"/>
        </w:rPr>
        <w:t xml:space="preserve">opportunities to </w:t>
      </w:r>
      <w:r w:rsidR="00CC2086" w:rsidRPr="002A3EEE">
        <w:rPr>
          <w:rFonts w:asciiTheme="minorHAnsi" w:hAnsiTheme="minorHAnsi" w:cstheme="minorHAnsi"/>
          <w:color w:val="000000" w:themeColor="text1"/>
        </w:rPr>
        <w:t xml:space="preserve">screen patients and provide </w:t>
      </w:r>
      <w:r w:rsidR="00E46642" w:rsidRPr="002A3EEE">
        <w:rPr>
          <w:rFonts w:asciiTheme="minorHAnsi" w:hAnsiTheme="minorHAnsi" w:cstheme="minorHAnsi"/>
          <w:color w:val="000000" w:themeColor="text1"/>
        </w:rPr>
        <w:t xml:space="preserve">connections to community services that will </w:t>
      </w:r>
      <w:r w:rsidR="001C2559" w:rsidRPr="002A3EEE">
        <w:rPr>
          <w:rFonts w:asciiTheme="minorHAnsi" w:hAnsiTheme="minorHAnsi" w:cstheme="minorHAnsi"/>
          <w:color w:val="000000" w:themeColor="text1"/>
        </w:rPr>
        <w:t xml:space="preserve">address </w:t>
      </w:r>
      <w:r w:rsidR="00652934" w:rsidRPr="002A3EEE">
        <w:rPr>
          <w:rFonts w:asciiTheme="minorHAnsi" w:hAnsiTheme="minorHAnsi" w:cstheme="minorHAnsi"/>
          <w:color w:val="000000" w:themeColor="text1"/>
        </w:rPr>
        <w:t xml:space="preserve">social determinants of health. </w:t>
      </w:r>
      <w:r w:rsidR="00F43CDC" w:rsidRPr="002A3EEE">
        <w:rPr>
          <w:rFonts w:asciiTheme="minorHAnsi" w:hAnsiTheme="minorHAnsi" w:cstheme="minorHAnsi"/>
          <w:color w:val="000000" w:themeColor="text1"/>
        </w:rPr>
        <w:t xml:space="preserve">The Healthcare Center has </w:t>
      </w:r>
      <w:r w:rsidR="009361E8" w:rsidRPr="002A3EEE">
        <w:rPr>
          <w:rFonts w:asciiTheme="minorHAnsi" w:hAnsiTheme="minorHAnsi" w:cstheme="minorHAnsi"/>
          <w:color w:val="000000" w:themeColor="text1"/>
        </w:rPr>
        <w:t xml:space="preserve">incorporated </w:t>
      </w:r>
      <w:r w:rsidR="00B04D74" w:rsidRPr="002A3EEE">
        <w:rPr>
          <w:rFonts w:asciiTheme="minorHAnsi" w:hAnsiTheme="minorHAnsi" w:cstheme="minorHAnsi"/>
          <w:color w:val="000000" w:themeColor="text1"/>
        </w:rPr>
        <w:t xml:space="preserve">practices to address </w:t>
      </w:r>
      <w:r w:rsidR="008C18EB" w:rsidRPr="002A3EEE">
        <w:rPr>
          <w:rFonts w:asciiTheme="minorHAnsi" w:hAnsiTheme="minorHAnsi" w:cstheme="minorHAnsi"/>
          <w:color w:val="000000" w:themeColor="text1"/>
        </w:rPr>
        <w:t xml:space="preserve">barriers to health </w:t>
      </w:r>
      <w:r w:rsidR="00F57F9A" w:rsidRPr="002A3EEE">
        <w:rPr>
          <w:rFonts w:asciiTheme="minorHAnsi" w:hAnsiTheme="minorHAnsi" w:cstheme="minorHAnsi"/>
          <w:color w:val="000000" w:themeColor="text1"/>
        </w:rPr>
        <w:t xml:space="preserve">and </w:t>
      </w:r>
      <w:r w:rsidR="003205EF" w:rsidRPr="002A3EEE">
        <w:rPr>
          <w:rFonts w:asciiTheme="minorHAnsi" w:hAnsiTheme="minorHAnsi" w:cstheme="minorHAnsi"/>
          <w:color w:val="000000" w:themeColor="text1"/>
        </w:rPr>
        <w:t xml:space="preserve">provided </w:t>
      </w:r>
      <w:r w:rsidR="008C18EB" w:rsidRPr="002A3EEE">
        <w:rPr>
          <w:rFonts w:asciiTheme="minorHAnsi" w:hAnsiTheme="minorHAnsi" w:cstheme="minorHAnsi"/>
          <w:color w:val="000000" w:themeColor="text1"/>
        </w:rPr>
        <w:t xml:space="preserve">some past </w:t>
      </w:r>
      <w:r w:rsidR="003205EF" w:rsidRPr="002A3EEE">
        <w:rPr>
          <w:rFonts w:asciiTheme="minorHAnsi" w:hAnsiTheme="minorHAnsi" w:cstheme="minorHAnsi"/>
          <w:color w:val="000000" w:themeColor="text1"/>
        </w:rPr>
        <w:t>examples of how the process has assisted patients</w:t>
      </w:r>
      <w:r w:rsidR="00EF53E2" w:rsidRPr="002A3EEE">
        <w:rPr>
          <w:rFonts w:asciiTheme="minorHAnsi" w:hAnsiTheme="minorHAnsi" w:cstheme="minorHAnsi"/>
          <w:color w:val="000000" w:themeColor="text1"/>
        </w:rPr>
        <w:t xml:space="preserve"> to </w:t>
      </w:r>
      <w:r w:rsidR="00C6189B" w:rsidRPr="002A3EEE">
        <w:rPr>
          <w:rFonts w:asciiTheme="minorHAnsi" w:hAnsiTheme="minorHAnsi" w:cstheme="minorHAnsi"/>
          <w:color w:val="000000" w:themeColor="text1"/>
        </w:rPr>
        <w:t xml:space="preserve">highlight </w:t>
      </w:r>
      <w:r w:rsidR="009C2E85" w:rsidRPr="002A3EEE">
        <w:rPr>
          <w:rFonts w:asciiTheme="minorHAnsi" w:hAnsiTheme="minorHAnsi" w:cstheme="minorHAnsi"/>
          <w:color w:val="000000" w:themeColor="text1"/>
        </w:rPr>
        <w:t>how</w:t>
      </w:r>
      <w:r w:rsidR="00817ECE" w:rsidRPr="002A3EEE">
        <w:rPr>
          <w:rFonts w:asciiTheme="minorHAnsi" w:hAnsiTheme="minorHAnsi" w:cstheme="minorHAnsi"/>
          <w:color w:val="000000" w:themeColor="text1"/>
        </w:rPr>
        <w:t xml:space="preserve"> additional patients </w:t>
      </w:r>
      <w:r w:rsidR="0084565C" w:rsidRPr="002A3EEE">
        <w:rPr>
          <w:rFonts w:asciiTheme="minorHAnsi" w:hAnsiTheme="minorHAnsi" w:cstheme="minorHAnsi"/>
          <w:color w:val="000000" w:themeColor="text1"/>
        </w:rPr>
        <w:t>brought</w:t>
      </w:r>
      <w:r w:rsidR="00B14CC8" w:rsidRPr="002A3EEE">
        <w:rPr>
          <w:rFonts w:asciiTheme="minorHAnsi" w:hAnsiTheme="minorHAnsi" w:cstheme="minorHAnsi"/>
          <w:color w:val="000000" w:themeColor="text1"/>
        </w:rPr>
        <w:t xml:space="preserve"> in by the CT service </w:t>
      </w:r>
      <w:r w:rsidR="00063D97" w:rsidRPr="002A3EEE">
        <w:rPr>
          <w:rFonts w:asciiTheme="minorHAnsi" w:hAnsiTheme="minorHAnsi" w:cstheme="minorHAnsi"/>
          <w:color w:val="000000" w:themeColor="text1"/>
        </w:rPr>
        <w:t xml:space="preserve">could see a </w:t>
      </w:r>
      <w:r w:rsidR="00B14CC8" w:rsidRPr="002A3EEE">
        <w:rPr>
          <w:rFonts w:asciiTheme="minorHAnsi" w:hAnsiTheme="minorHAnsi" w:cstheme="minorHAnsi"/>
          <w:color w:val="000000" w:themeColor="text1"/>
        </w:rPr>
        <w:t xml:space="preserve">greater </w:t>
      </w:r>
      <w:r w:rsidR="00063D97" w:rsidRPr="002A3EEE">
        <w:rPr>
          <w:rFonts w:asciiTheme="minorHAnsi" w:hAnsiTheme="minorHAnsi" w:cstheme="minorHAnsi"/>
          <w:color w:val="000000" w:themeColor="text1"/>
        </w:rPr>
        <w:t>positive impact</w:t>
      </w:r>
      <w:r w:rsidR="003205EF" w:rsidRPr="002A3EEE">
        <w:rPr>
          <w:rFonts w:asciiTheme="minorHAnsi" w:hAnsiTheme="minorHAnsi" w:cstheme="minorHAnsi"/>
          <w:color w:val="000000" w:themeColor="text1"/>
        </w:rPr>
        <w:t xml:space="preserve">. </w:t>
      </w:r>
      <w:r w:rsidR="00A92AF1" w:rsidRPr="002A3EEE">
        <w:rPr>
          <w:rFonts w:asciiTheme="minorHAnsi" w:hAnsiTheme="minorHAnsi" w:cstheme="minorHAnsi"/>
          <w:color w:val="000000" w:themeColor="text1"/>
        </w:rPr>
        <w:t xml:space="preserve">One example of </w:t>
      </w:r>
      <w:r w:rsidR="009A44FA" w:rsidRPr="002A3EEE">
        <w:rPr>
          <w:rFonts w:asciiTheme="minorHAnsi" w:hAnsiTheme="minorHAnsi" w:cstheme="minorHAnsi"/>
          <w:color w:val="000000" w:themeColor="text1"/>
        </w:rPr>
        <w:t>these efforts</w:t>
      </w:r>
      <w:r w:rsidR="00102F46" w:rsidRPr="002A3EEE">
        <w:rPr>
          <w:rFonts w:asciiTheme="minorHAnsi" w:hAnsiTheme="minorHAnsi" w:cstheme="minorHAnsi"/>
          <w:color w:val="000000" w:themeColor="text1"/>
        </w:rPr>
        <w:t xml:space="preserve"> includes</w:t>
      </w:r>
      <w:r w:rsidR="00DD62A0" w:rsidRPr="002A3EEE">
        <w:rPr>
          <w:rFonts w:asciiTheme="minorHAnsi" w:hAnsiTheme="minorHAnsi" w:cstheme="minorHAnsi"/>
          <w:color w:val="000000" w:themeColor="text1"/>
        </w:rPr>
        <w:t xml:space="preserve"> </w:t>
      </w:r>
      <w:r w:rsidR="00607DA6" w:rsidRPr="002A3EEE">
        <w:rPr>
          <w:rFonts w:asciiTheme="minorHAnsi" w:hAnsiTheme="minorHAnsi" w:cstheme="minorHAnsi"/>
          <w:color w:val="000000" w:themeColor="text1"/>
        </w:rPr>
        <w:t xml:space="preserve">Salem </w:t>
      </w:r>
      <w:r w:rsidRPr="002A3EEE">
        <w:rPr>
          <w:rFonts w:asciiTheme="minorHAnsi" w:hAnsiTheme="minorHAnsi" w:cstheme="minorHAnsi"/>
          <w:color w:val="000000" w:themeColor="text1"/>
        </w:rPr>
        <w:t>Hospital</w:t>
      </w:r>
      <w:r w:rsidR="00102F46" w:rsidRPr="002A3EEE">
        <w:rPr>
          <w:rFonts w:asciiTheme="minorHAnsi" w:hAnsiTheme="minorHAnsi" w:cstheme="minorHAnsi"/>
          <w:color w:val="000000" w:themeColor="text1"/>
        </w:rPr>
        <w:t>’s</w:t>
      </w:r>
      <w:r w:rsidRPr="002A3EEE">
        <w:rPr>
          <w:rFonts w:asciiTheme="minorHAnsi" w:hAnsiTheme="minorHAnsi" w:cstheme="minorHAnsi"/>
          <w:color w:val="000000" w:themeColor="text1"/>
        </w:rPr>
        <w:t xml:space="preserve"> partn</w:t>
      </w:r>
      <w:r w:rsidR="00102F46" w:rsidRPr="002A3EEE">
        <w:rPr>
          <w:rFonts w:asciiTheme="minorHAnsi" w:hAnsiTheme="minorHAnsi" w:cstheme="minorHAnsi"/>
          <w:color w:val="000000" w:themeColor="text1"/>
        </w:rPr>
        <w:t>ership</w:t>
      </w:r>
      <w:r w:rsidRPr="002A3EEE">
        <w:rPr>
          <w:rFonts w:asciiTheme="minorHAnsi" w:hAnsiTheme="minorHAnsi" w:cstheme="minorHAnsi"/>
          <w:color w:val="000000" w:themeColor="text1"/>
        </w:rPr>
        <w:t xml:space="preserve"> with The Food Project in Lynn to build a community farm on the Healthcare Center’s property as part of the larger ‘Food is Medicine’ community collaboration in Lynn. In addition, </w:t>
      </w:r>
      <w:r w:rsidR="00607DA6" w:rsidRPr="002A3EEE">
        <w:rPr>
          <w:rFonts w:asciiTheme="minorHAnsi" w:hAnsiTheme="minorHAnsi" w:cstheme="minorHAnsi"/>
          <w:color w:val="000000" w:themeColor="text1"/>
        </w:rPr>
        <w:t xml:space="preserve">MGB </w:t>
      </w:r>
      <w:r w:rsidRPr="002A3EEE">
        <w:rPr>
          <w:rFonts w:asciiTheme="minorHAnsi" w:hAnsiTheme="minorHAnsi" w:cstheme="minorHAnsi"/>
          <w:color w:val="000000" w:themeColor="text1"/>
        </w:rPr>
        <w:t>provided $1.85M for a food hub in downtown Lynn that includes a food pantry, a state-of-the-art teaching kitchen, and available navigation</w:t>
      </w:r>
      <w:r w:rsidR="008C0172" w:rsidRPr="002A3EEE">
        <w:rPr>
          <w:rFonts w:asciiTheme="minorHAnsi" w:hAnsiTheme="minorHAnsi" w:cstheme="minorHAnsi"/>
          <w:color w:val="000000" w:themeColor="text1"/>
        </w:rPr>
        <w:t xml:space="preserve"> of benefits</w:t>
      </w:r>
      <w:r w:rsidRPr="002A3EEE">
        <w:rPr>
          <w:rFonts w:asciiTheme="minorHAnsi" w:hAnsiTheme="minorHAnsi" w:cstheme="minorHAnsi"/>
          <w:color w:val="000000" w:themeColor="text1"/>
        </w:rPr>
        <w:t xml:space="preserve"> support, such as SNAP enrollment. Another linkage</w:t>
      </w:r>
      <w:r w:rsidR="002A6AA1" w:rsidRPr="002A3EEE">
        <w:rPr>
          <w:rFonts w:asciiTheme="minorHAnsi" w:hAnsiTheme="minorHAnsi" w:cstheme="minorHAnsi"/>
          <w:color w:val="000000" w:themeColor="text1"/>
        </w:rPr>
        <w:t xml:space="preserve"> often used</w:t>
      </w:r>
      <w:r w:rsidRPr="002A3EEE">
        <w:rPr>
          <w:rFonts w:asciiTheme="minorHAnsi" w:hAnsiTheme="minorHAnsi" w:cstheme="minorHAnsi"/>
          <w:color w:val="000000" w:themeColor="text1"/>
        </w:rPr>
        <w:t xml:space="preserve"> is </w:t>
      </w:r>
      <w:r w:rsidR="00C36053" w:rsidRPr="002A3EEE">
        <w:rPr>
          <w:rFonts w:asciiTheme="minorHAnsi" w:hAnsiTheme="minorHAnsi" w:cstheme="minorHAnsi"/>
          <w:color w:val="000000" w:themeColor="text1"/>
        </w:rPr>
        <w:t xml:space="preserve">Salem </w:t>
      </w:r>
      <w:r w:rsidRPr="002A3EEE">
        <w:rPr>
          <w:rFonts w:asciiTheme="minorHAnsi" w:hAnsiTheme="minorHAnsi" w:cstheme="minorHAnsi"/>
          <w:color w:val="000000" w:themeColor="text1"/>
        </w:rPr>
        <w:t>Hospital’s transportation policy</w:t>
      </w:r>
      <w:r w:rsidR="002A6AA1" w:rsidRPr="002A3EEE">
        <w:rPr>
          <w:rFonts w:asciiTheme="minorHAnsi" w:hAnsiTheme="minorHAnsi" w:cstheme="minorHAnsi"/>
          <w:color w:val="000000" w:themeColor="text1"/>
        </w:rPr>
        <w:t>,</w:t>
      </w:r>
      <w:r w:rsidRPr="002A3EEE">
        <w:rPr>
          <w:rFonts w:asciiTheme="minorHAnsi" w:hAnsiTheme="minorHAnsi" w:cstheme="minorHAnsi"/>
          <w:color w:val="000000" w:themeColor="text1"/>
        </w:rPr>
        <w:t xml:space="preserve"> which provides free transportation to eligible MassHealth and Health Safety Net patients to and from their appointments, including those at</w:t>
      </w:r>
      <w:r w:rsidR="002E490E" w:rsidRPr="002A3EEE">
        <w:rPr>
          <w:rFonts w:asciiTheme="minorHAnsi" w:hAnsiTheme="minorHAnsi" w:cstheme="minorHAnsi"/>
          <w:color w:val="000000" w:themeColor="text1"/>
        </w:rPr>
        <w:t xml:space="preserve"> satellite locations like </w:t>
      </w:r>
      <w:r w:rsidRPr="002A3EEE">
        <w:rPr>
          <w:rFonts w:asciiTheme="minorHAnsi" w:hAnsiTheme="minorHAnsi" w:cstheme="minorHAnsi"/>
          <w:color w:val="000000" w:themeColor="text1"/>
        </w:rPr>
        <w:t>the Healthcare Center</w:t>
      </w:r>
      <w:r w:rsidR="004D184E" w:rsidRPr="002A3EEE">
        <w:rPr>
          <w:rFonts w:asciiTheme="minorHAnsi" w:hAnsiTheme="minorHAnsi" w:cstheme="minorHAnsi"/>
          <w:color w:val="000000" w:themeColor="text1"/>
        </w:rPr>
        <w:t xml:space="preserve"> in Lynn</w:t>
      </w:r>
      <w:r w:rsidRPr="002A3EEE">
        <w:rPr>
          <w:rFonts w:asciiTheme="minorHAnsi" w:hAnsiTheme="minorHAnsi" w:cstheme="minorHAnsi"/>
          <w:color w:val="000000" w:themeColor="text1"/>
        </w:rPr>
        <w:t>.</w:t>
      </w:r>
    </w:p>
    <w:p w14:paraId="7DAACDF8" w14:textId="77777777" w:rsidR="00897EE5" w:rsidRPr="002A3EEE" w:rsidRDefault="00897EE5" w:rsidP="00AA7374">
      <w:pPr>
        <w:rPr>
          <w:rFonts w:asciiTheme="minorHAnsi" w:hAnsiTheme="minorHAnsi" w:cstheme="minorHAnsi"/>
          <w:b/>
          <w:bCs/>
          <w:color w:val="000000" w:themeColor="text1"/>
        </w:rPr>
      </w:pPr>
    </w:p>
    <w:p w14:paraId="695D9EA8" w14:textId="77777777" w:rsidR="00AA7374" w:rsidRPr="002A3EEE" w:rsidRDefault="00AA7374" w:rsidP="00AA7374">
      <w:pPr>
        <w:rPr>
          <w:rFonts w:asciiTheme="minorHAnsi" w:hAnsiTheme="minorHAnsi" w:cstheme="minorHAnsi"/>
          <w:b/>
          <w:bCs/>
          <w:color w:val="000000" w:themeColor="text1"/>
        </w:rPr>
      </w:pPr>
      <w:r w:rsidRPr="002A3EEE">
        <w:rPr>
          <w:rFonts w:asciiTheme="minorHAnsi" w:hAnsiTheme="minorHAnsi" w:cstheme="minorHAnsi"/>
          <w:b/>
          <w:i/>
          <w:iCs/>
          <w:color w:val="000000" w:themeColor="text1"/>
        </w:rPr>
        <w:t xml:space="preserve">Analysis: </w:t>
      </w:r>
      <w:r w:rsidRPr="002A3EEE">
        <w:rPr>
          <w:rFonts w:asciiTheme="minorHAnsi" w:hAnsiTheme="minorHAnsi" w:cstheme="minorHAnsi"/>
          <w:b/>
          <w:bCs/>
          <w:i/>
          <w:iCs/>
          <w:color w:val="000000" w:themeColor="text1"/>
        </w:rPr>
        <w:t>Delivery System Transformation</w:t>
      </w:r>
    </w:p>
    <w:p w14:paraId="479C957B" w14:textId="2E31E8D7" w:rsidR="00AA7374" w:rsidRPr="002A3EEE" w:rsidRDefault="00AA7374" w:rsidP="00AA7374">
      <w:pPr>
        <w:spacing w:line="259" w:lineRule="auto"/>
        <w:ind w:right="114"/>
        <w:rPr>
          <w:rFonts w:asciiTheme="minorHAnsi" w:hAnsiTheme="minorHAnsi" w:cstheme="minorHAnsi"/>
          <w:color w:val="000000" w:themeColor="text1"/>
        </w:rPr>
      </w:pPr>
      <w:r w:rsidRPr="002A3EEE">
        <w:rPr>
          <w:rFonts w:asciiTheme="minorHAnsi" w:hAnsiTheme="minorHAnsi" w:cstheme="minorHAnsi"/>
          <w:bCs/>
          <w:color w:val="000000" w:themeColor="text1"/>
        </w:rPr>
        <w:t xml:space="preserve">Central to the goal of Delivery System Transformation is the integration of social services and community-based expertise. The Applicant screens </w:t>
      </w:r>
      <w:r w:rsidR="00541470" w:rsidRPr="002A3EEE">
        <w:rPr>
          <w:rFonts w:asciiTheme="minorHAnsi" w:hAnsiTheme="minorHAnsi" w:cstheme="minorHAnsi"/>
          <w:bCs/>
          <w:color w:val="000000" w:themeColor="text1"/>
        </w:rPr>
        <w:t xml:space="preserve">all </w:t>
      </w:r>
      <w:r w:rsidRPr="002A3EEE">
        <w:rPr>
          <w:rFonts w:asciiTheme="minorHAnsi" w:hAnsiTheme="minorHAnsi" w:cstheme="minorHAnsi"/>
          <w:bCs/>
          <w:color w:val="000000" w:themeColor="text1"/>
        </w:rPr>
        <w:t xml:space="preserve">patients on relevant SDoH factors and demonstrates a variety of methods for linking patients to needed community resources. Staff notes that </w:t>
      </w:r>
      <w:r w:rsidR="00C71097" w:rsidRPr="002A3EEE">
        <w:rPr>
          <w:rFonts w:asciiTheme="minorHAnsi" w:hAnsiTheme="minorHAnsi" w:cstheme="minorHAnsi"/>
          <w:bCs/>
          <w:color w:val="000000" w:themeColor="text1"/>
        </w:rPr>
        <w:t>the Healthcare Center</w:t>
      </w:r>
      <w:r w:rsidRPr="002A3EEE">
        <w:rPr>
          <w:rFonts w:asciiTheme="minorHAnsi" w:hAnsiTheme="minorHAnsi" w:cstheme="minorHAnsi"/>
          <w:bCs/>
          <w:color w:val="000000" w:themeColor="text1"/>
        </w:rPr>
        <w:t xml:space="preserve"> has embedded screenings and referrals into their patient care procedures, ensuring that necessary connections occur. </w:t>
      </w:r>
      <w:r w:rsidRPr="002A3EEE">
        <w:rPr>
          <w:rFonts w:asciiTheme="minorHAnsi" w:hAnsiTheme="minorHAnsi" w:cstheme="minorHAnsi"/>
          <w:color w:val="000000" w:themeColor="text1"/>
        </w:rPr>
        <w:t>Therefore, DoN Staff can conclude that the Proposed Project will likely meet the Delivery System Transformation component of Factor 2.</w:t>
      </w:r>
    </w:p>
    <w:p w14:paraId="5D1F7296" w14:textId="77777777" w:rsidR="00AA7374" w:rsidRPr="002A3EEE" w:rsidRDefault="00AA7374" w:rsidP="00AA7374">
      <w:pPr>
        <w:rPr>
          <w:rFonts w:asciiTheme="minorHAnsi" w:hAnsiTheme="minorHAnsi" w:cstheme="minorHAnsi"/>
          <w:color w:val="000000" w:themeColor="text1"/>
          <w:highlight w:val="yellow"/>
        </w:rPr>
      </w:pPr>
    </w:p>
    <w:p w14:paraId="1A7BDBB5" w14:textId="77777777" w:rsidR="00AA7374" w:rsidRPr="002A3EEE" w:rsidRDefault="00AA7374" w:rsidP="00A21625">
      <w:pPr>
        <w:pStyle w:val="Heading1"/>
        <w:spacing w:before="0" w:line="240" w:lineRule="auto"/>
        <w:ind w:left="360"/>
        <w:rPr>
          <w:rFonts w:asciiTheme="minorHAnsi" w:hAnsiTheme="minorHAnsi" w:cstheme="minorHAnsi"/>
          <w:color w:val="000000" w:themeColor="text1"/>
          <w:sz w:val="24"/>
          <w:szCs w:val="24"/>
        </w:rPr>
      </w:pPr>
      <w:bookmarkStart w:id="57" w:name="_Toc125371248"/>
      <w:bookmarkStart w:id="58" w:name="_Toc195703187"/>
      <w:r w:rsidRPr="002A3EEE">
        <w:rPr>
          <w:rFonts w:asciiTheme="minorHAnsi" w:hAnsiTheme="minorHAnsi" w:cstheme="minorHAnsi"/>
          <w:color w:val="000000" w:themeColor="text1"/>
          <w:sz w:val="24"/>
          <w:szCs w:val="24"/>
        </w:rPr>
        <w:t>Summary, FACTOR 2</w:t>
      </w:r>
      <w:bookmarkEnd w:id="57"/>
      <w:bookmarkEnd w:id="58"/>
      <w:r w:rsidRPr="002A3EEE">
        <w:rPr>
          <w:rFonts w:asciiTheme="minorHAnsi" w:hAnsiTheme="minorHAnsi" w:cstheme="minorHAnsi"/>
          <w:color w:val="000000" w:themeColor="text1"/>
          <w:sz w:val="24"/>
          <w:szCs w:val="24"/>
        </w:rPr>
        <w:t xml:space="preserve"> </w:t>
      </w:r>
    </w:p>
    <w:p w14:paraId="1CA861DC" w14:textId="77777777" w:rsidR="00AA7374" w:rsidRPr="002A3EEE" w:rsidRDefault="00AA7374" w:rsidP="00A21625">
      <w:pPr>
        <w:tabs>
          <w:tab w:val="left" w:pos="3240"/>
        </w:tabs>
        <w:ind w:left="360"/>
        <w:rPr>
          <w:rFonts w:asciiTheme="minorHAnsi" w:hAnsiTheme="minorHAnsi" w:cstheme="minorHAnsi"/>
          <w:color w:val="000000" w:themeColor="text1"/>
        </w:rPr>
      </w:pPr>
      <w:r w:rsidRPr="002A3EEE">
        <w:rPr>
          <w:rFonts w:asciiTheme="minorHAnsi" w:hAnsiTheme="minorHAnsi" w:cstheme="minorHAnsi"/>
          <w:color w:val="000000" w:themeColor="text1"/>
        </w:rPr>
        <w:t>As a result of information provided, staff finds that the Proposed Project has sufficiently met the requirements of Factor 2.</w:t>
      </w:r>
    </w:p>
    <w:p w14:paraId="31A3DB3E" w14:textId="77777777" w:rsidR="00D90513" w:rsidRPr="002A3EEE" w:rsidRDefault="00D90513" w:rsidP="00D90513">
      <w:pPr>
        <w:tabs>
          <w:tab w:val="left" w:pos="3240"/>
        </w:tabs>
        <w:ind w:left="232"/>
        <w:rPr>
          <w:rFonts w:asciiTheme="minorHAnsi" w:hAnsiTheme="minorHAnsi" w:cstheme="minorHAnsi"/>
          <w:color w:val="000000" w:themeColor="text1"/>
          <w:highlight w:val="yellow"/>
        </w:rPr>
      </w:pPr>
    </w:p>
    <w:p w14:paraId="24122D67" w14:textId="77777777" w:rsidR="001C7134" w:rsidRPr="002A3EEE" w:rsidRDefault="001C7134" w:rsidP="001C7134">
      <w:pPr>
        <w:pStyle w:val="Heading1"/>
        <w:spacing w:before="0" w:line="240" w:lineRule="auto"/>
        <w:contextualSpacing/>
        <w:rPr>
          <w:rFonts w:asciiTheme="minorHAnsi" w:hAnsiTheme="minorHAnsi" w:cstheme="minorHAnsi"/>
          <w:color w:val="000000" w:themeColor="text1"/>
        </w:rPr>
      </w:pPr>
      <w:bookmarkStart w:id="59" w:name="_Toc99993061"/>
      <w:bookmarkStart w:id="60" w:name="_Toc195703188"/>
      <w:bookmarkEnd w:id="43"/>
      <w:r w:rsidRPr="002A3EEE">
        <w:rPr>
          <w:rFonts w:asciiTheme="minorHAnsi" w:hAnsiTheme="minorHAnsi" w:cstheme="minorHAnsi"/>
          <w:color w:val="000000" w:themeColor="text1"/>
        </w:rPr>
        <w:lastRenderedPageBreak/>
        <w:t>Factor 3: Relevant Licensure/Oversight Compliance</w:t>
      </w:r>
      <w:bookmarkEnd w:id="59"/>
      <w:bookmarkEnd w:id="60"/>
    </w:p>
    <w:p w14:paraId="08DC2602" w14:textId="77777777" w:rsidR="00D34B2C" w:rsidRPr="002A3EEE" w:rsidRDefault="00D34B2C" w:rsidP="00D34B2C">
      <w:pPr>
        <w:contextualSpacing/>
        <w:rPr>
          <w:rFonts w:asciiTheme="minorHAnsi" w:hAnsiTheme="minorHAnsi" w:cstheme="minorHAnsi"/>
          <w:color w:val="000000" w:themeColor="text1"/>
        </w:rPr>
      </w:pPr>
      <w:r w:rsidRPr="002A3EEE">
        <w:rPr>
          <w:rFonts w:asciiTheme="minorHAnsi" w:hAnsiTheme="minorHAnsi" w:cstheme="minorHAnsi"/>
          <w:color w:val="000000" w:themeColor="text1"/>
        </w:rPr>
        <w:t>The Applicant has provided evidence of compliance and good standing with federal, state, and local laws and regulations and this Factor will not be addressed further in this report. As a result of information provided by the Applicant, staff finds the Applicant has reasonably met the standards of Factor 3.</w:t>
      </w:r>
    </w:p>
    <w:p w14:paraId="380D0009" w14:textId="77777777" w:rsidR="009F6F3E" w:rsidRPr="002A3EEE" w:rsidRDefault="009F6F3E" w:rsidP="009F6F3E">
      <w:pPr>
        <w:rPr>
          <w:rFonts w:asciiTheme="minorHAnsi" w:hAnsiTheme="minorHAnsi" w:cstheme="minorHAnsi"/>
          <w:color w:val="000000" w:themeColor="text1"/>
          <w:highlight w:val="yellow"/>
        </w:rPr>
      </w:pPr>
    </w:p>
    <w:p w14:paraId="129814CE" w14:textId="77777777" w:rsidR="00C07C5E" w:rsidRPr="002A3EEE" w:rsidRDefault="00C07C5E" w:rsidP="00C07C5E">
      <w:pPr>
        <w:pStyle w:val="Heading1"/>
        <w:spacing w:before="0" w:line="240" w:lineRule="auto"/>
        <w:contextualSpacing/>
        <w:rPr>
          <w:rFonts w:asciiTheme="minorHAnsi" w:hAnsiTheme="minorHAnsi" w:cstheme="minorHAnsi"/>
          <w:color w:val="000000" w:themeColor="text1"/>
        </w:rPr>
      </w:pPr>
      <w:bookmarkStart w:id="61" w:name="_Toc99993062"/>
      <w:bookmarkStart w:id="62" w:name="_Toc195703189"/>
      <w:bookmarkEnd w:id="44"/>
      <w:r w:rsidRPr="002A3EEE">
        <w:rPr>
          <w:rFonts w:asciiTheme="minorHAnsi" w:hAnsiTheme="minorHAnsi" w:cstheme="minorHAnsi"/>
          <w:color w:val="000000" w:themeColor="text1"/>
        </w:rPr>
        <w:t>Factor 4: Demonstration of Sufficient Funds as Supported by an Independent CPA Analysis</w:t>
      </w:r>
      <w:bookmarkEnd w:id="61"/>
      <w:bookmarkEnd w:id="62"/>
    </w:p>
    <w:p w14:paraId="11386441" w14:textId="3FBE46C5" w:rsidR="00C87497" w:rsidRPr="002A3EEE" w:rsidRDefault="00C87497" w:rsidP="00C87497">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Under factor 4, the Applicant must demonstrate that it has sufficient funds available for capital and operating costs necessary to support the Proposed Project without negative effects or consequences to the existing Patient Panel. Documentation sufficient to make such </w:t>
      </w:r>
      <w:r w:rsidR="005C3302" w:rsidRPr="002A3EEE">
        <w:rPr>
          <w:rFonts w:asciiTheme="minorHAnsi" w:hAnsiTheme="minorHAnsi" w:cstheme="minorHAnsi"/>
          <w:color w:val="000000" w:themeColor="text1"/>
        </w:rPr>
        <w:t>findings</w:t>
      </w:r>
      <w:r w:rsidRPr="002A3EEE">
        <w:rPr>
          <w:rFonts w:asciiTheme="minorHAnsi" w:hAnsiTheme="minorHAnsi" w:cstheme="minorHAnsi"/>
          <w:color w:val="000000" w:themeColor="text1"/>
        </w:rPr>
        <w:t xml:space="preserve"> must be supported by an analysis by an independent CPA.</w:t>
      </w:r>
    </w:p>
    <w:p w14:paraId="3B6AD7BF" w14:textId="77777777" w:rsidR="00C87497" w:rsidRPr="002A3EEE" w:rsidRDefault="00C87497" w:rsidP="00C87497">
      <w:pPr>
        <w:rPr>
          <w:rFonts w:asciiTheme="minorHAnsi" w:hAnsiTheme="minorHAnsi" w:cstheme="minorHAnsi"/>
          <w:color w:val="000000" w:themeColor="text1"/>
          <w:highlight w:val="yellow"/>
        </w:rPr>
      </w:pPr>
    </w:p>
    <w:p w14:paraId="0846052A" w14:textId="77777777" w:rsidR="00332ADD" w:rsidRPr="002A3EEE" w:rsidRDefault="00332ADD" w:rsidP="00332ADD">
      <w:pPr>
        <w:widowControl w:val="0"/>
        <w:rPr>
          <w:rFonts w:asciiTheme="minorHAnsi" w:hAnsiTheme="minorHAnsi" w:cstheme="minorHAnsi"/>
          <w:color w:val="000000" w:themeColor="text1"/>
        </w:rPr>
      </w:pPr>
      <w:r w:rsidRPr="002A3EEE">
        <w:rPr>
          <w:rFonts w:asciiTheme="minorHAnsi" w:hAnsiTheme="minorHAnsi" w:cstheme="minorHAnsi"/>
          <w:color w:val="000000" w:themeColor="text1"/>
        </w:rPr>
        <w:t>The CPA assessed the reasonableness</w:t>
      </w:r>
      <w:r w:rsidRPr="002A3EEE">
        <w:rPr>
          <w:rStyle w:val="FootnoteReference"/>
          <w:rFonts w:asciiTheme="minorHAnsi" w:hAnsiTheme="minorHAnsi" w:cstheme="minorHAnsi"/>
          <w:color w:val="000000" w:themeColor="text1"/>
        </w:rPr>
        <w:footnoteReference w:id="24"/>
      </w:r>
      <w:r w:rsidRPr="002A3EEE">
        <w:rPr>
          <w:rFonts w:asciiTheme="minorHAnsi" w:hAnsiTheme="minorHAnsi" w:cstheme="minorHAnsi"/>
          <w:color w:val="000000" w:themeColor="text1"/>
        </w:rPr>
        <w:t xml:space="preserve"> of assumptions used in the preparation and feasibility</w:t>
      </w:r>
      <w:r w:rsidRPr="002A3EEE">
        <w:rPr>
          <w:rStyle w:val="FootnoteReference"/>
          <w:rFonts w:asciiTheme="minorHAnsi" w:hAnsiTheme="minorHAnsi" w:cstheme="minorHAnsi"/>
          <w:color w:val="000000" w:themeColor="text1"/>
        </w:rPr>
        <w:footnoteReference w:id="25"/>
      </w:r>
      <w:r w:rsidRPr="002A3EEE">
        <w:rPr>
          <w:rFonts w:asciiTheme="minorHAnsi" w:hAnsiTheme="minorHAnsi" w:cstheme="minorHAnsi"/>
          <w:color w:val="000000" w:themeColor="text1"/>
        </w:rPr>
        <w:t xml:space="preserve"> of the projections with regards to the Proposed Project. The CPA concluded that projections were reasonable, and that the Applicant has sufficient funds available for capital and operating costs necessary to support the Proposed Project without negative effects or consequences to the existing Patient Panel.</w:t>
      </w:r>
    </w:p>
    <w:p w14:paraId="66C8365E" w14:textId="77777777" w:rsidR="00C87497" w:rsidRPr="002A3EEE" w:rsidRDefault="00C87497" w:rsidP="00C87497">
      <w:pPr>
        <w:pStyle w:val="NormalWeb"/>
        <w:rPr>
          <w:rFonts w:asciiTheme="minorHAnsi" w:hAnsiTheme="minorHAnsi" w:cstheme="minorHAnsi"/>
          <w:b/>
          <w:bCs/>
          <w:color w:val="000000" w:themeColor="text1"/>
          <w:highlight w:val="yellow"/>
        </w:rPr>
      </w:pPr>
    </w:p>
    <w:p w14:paraId="29DAACDC" w14:textId="77777777" w:rsidR="00C87497" w:rsidRPr="002A3EEE" w:rsidRDefault="00C87497" w:rsidP="00C87497">
      <w:pPr>
        <w:pStyle w:val="NormalWeb"/>
        <w:rPr>
          <w:rFonts w:asciiTheme="minorHAnsi" w:hAnsiTheme="minorHAnsi" w:cstheme="minorHAnsi"/>
          <w:b/>
          <w:bCs/>
          <w:i/>
          <w:iCs/>
          <w:color w:val="000000" w:themeColor="text1"/>
        </w:rPr>
      </w:pPr>
      <w:r w:rsidRPr="002A3EEE">
        <w:rPr>
          <w:rFonts w:asciiTheme="minorHAnsi" w:hAnsiTheme="minorHAnsi" w:cstheme="minorHAnsi"/>
          <w:b/>
          <w:bCs/>
          <w:i/>
          <w:iCs/>
          <w:color w:val="000000" w:themeColor="text1"/>
        </w:rPr>
        <w:t xml:space="preserve">Factor 4 Analysis </w:t>
      </w:r>
    </w:p>
    <w:p w14:paraId="73DA9B3D" w14:textId="77777777" w:rsidR="00CB570F" w:rsidRPr="002A3EEE" w:rsidRDefault="00CB570F" w:rsidP="00CB570F">
      <w:pPr>
        <w:rPr>
          <w:rFonts w:asciiTheme="minorHAnsi" w:hAnsiTheme="minorHAnsi" w:cstheme="minorHAnsi"/>
          <w:color w:val="000000" w:themeColor="text1"/>
        </w:rPr>
      </w:pPr>
      <w:r w:rsidRPr="002A3EEE">
        <w:rPr>
          <w:rFonts w:asciiTheme="minorHAnsi" w:hAnsiTheme="minorHAnsi" w:cstheme="minorHAnsi"/>
          <w:color w:val="000000" w:themeColor="text1"/>
        </w:rPr>
        <w:t>Staff is satisfied with the CPA’s analysis of the Proposed Project’s projections. As a result of information provided by the Applicant and additional analysis, staff finds that the Applicant has demonstrated that the Proposed Project has met Factor 4.</w:t>
      </w:r>
    </w:p>
    <w:p w14:paraId="19A9E522" w14:textId="77777777" w:rsidR="00203911" w:rsidRPr="002A3EEE" w:rsidRDefault="00203911" w:rsidP="007B50D6">
      <w:pPr>
        <w:rPr>
          <w:rFonts w:asciiTheme="minorHAnsi" w:hAnsiTheme="minorHAnsi" w:cstheme="minorHAnsi"/>
          <w:color w:val="000000" w:themeColor="text1"/>
          <w:highlight w:val="yellow"/>
        </w:rPr>
      </w:pPr>
    </w:p>
    <w:p w14:paraId="0DFF44A4" w14:textId="77777777" w:rsidR="00C0720C" w:rsidRPr="002A3EEE" w:rsidRDefault="00C0720C" w:rsidP="00C0720C">
      <w:pPr>
        <w:pStyle w:val="Heading1"/>
        <w:spacing w:before="0" w:line="240" w:lineRule="auto"/>
        <w:contextualSpacing/>
        <w:rPr>
          <w:rFonts w:asciiTheme="minorHAnsi" w:hAnsiTheme="minorHAnsi" w:cstheme="minorHAnsi"/>
          <w:color w:val="000000" w:themeColor="text1"/>
        </w:rPr>
      </w:pPr>
      <w:bookmarkStart w:id="63" w:name="_Toc99993063"/>
      <w:bookmarkStart w:id="64" w:name="_Toc195703190"/>
      <w:bookmarkStart w:id="65" w:name="_Toc17151192"/>
      <w:bookmarkStart w:id="66" w:name="_Toc17322410"/>
      <w:r w:rsidRPr="002A3EEE">
        <w:rPr>
          <w:rFonts w:asciiTheme="minorHAnsi" w:hAnsiTheme="minorHAnsi" w:cstheme="minorHAnsi"/>
          <w:color w:val="000000" w:themeColor="text1"/>
        </w:rPr>
        <w:t>Factor 5: Assessment of the Proposed Project’s Relative Merit</w:t>
      </w:r>
      <w:bookmarkEnd w:id="63"/>
      <w:bookmarkEnd w:id="64"/>
    </w:p>
    <w:p w14:paraId="09BA8B1D" w14:textId="77777777" w:rsidR="0017419D" w:rsidRPr="002A3EEE" w:rsidRDefault="0017419D" w:rsidP="0017419D">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54778577" w14:textId="77777777" w:rsidR="0017419D" w:rsidRPr="002A3EEE" w:rsidRDefault="0017419D" w:rsidP="0017419D">
      <w:pPr>
        <w:rPr>
          <w:rFonts w:asciiTheme="minorHAnsi" w:hAnsiTheme="minorHAnsi" w:cstheme="minorHAnsi"/>
          <w:color w:val="000000" w:themeColor="text1"/>
        </w:rPr>
      </w:pPr>
    </w:p>
    <w:p w14:paraId="08480D56" w14:textId="0547442D" w:rsidR="0017419D" w:rsidRPr="002A3EEE" w:rsidRDefault="0017419D" w:rsidP="0017419D">
      <w:pPr>
        <w:rPr>
          <w:rFonts w:asciiTheme="minorHAnsi" w:hAnsiTheme="minorHAnsi" w:cstheme="minorHAnsi"/>
          <w:color w:val="000000" w:themeColor="text1"/>
        </w:rPr>
      </w:pPr>
      <w:r w:rsidRPr="002A3EEE">
        <w:rPr>
          <w:rFonts w:asciiTheme="minorHAnsi" w:hAnsiTheme="minorHAnsi" w:cstheme="minorHAnsi"/>
          <w:color w:val="000000" w:themeColor="text1"/>
        </w:rPr>
        <w:t xml:space="preserve">The Applicant considered and rejected </w:t>
      </w:r>
      <w:r w:rsidR="0098558C" w:rsidRPr="002A3EEE">
        <w:rPr>
          <w:rFonts w:asciiTheme="minorHAnsi" w:hAnsiTheme="minorHAnsi" w:cstheme="minorHAnsi"/>
          <w:color w:val="000000" w:themeColor="text1"/>
        </w:rPr>
        <w:t xml:space="preserve">two </w:t>
      </w:r>
      <w:r w:rsidRPr="002A3EEE">
        <w:rPr>
          <w:rFonts w:asciiTheme="minorHAnsi" w:hAnsiTheme="minorHAnsi" w:cstheme="minorHAnsi"/>
          <w:color w:val="000000" w:themeColor="text1"/>
        </w:rPr>
        <w:t>alternative</w:t>
      </w:r>
      <w:r w:rsidR="0098558C" w:rsidRPr="002A3EEE">
        <w:rPr>
          <w:rFonts w:asciiTheme="minorHAnsi" w:hAnsiTheme="minorHAnsi" w:cstheme="minorHAnsi"/>
          <w:color w:val="000000" w:themeColor="text1"/>
        </w:rPr>
        <w:t>s</w:t>
      </w:r>
      <w:r w:rsidRPr="002A3EEE">
        <w:rPr>
          <w:rFonts w:asciiTheme="minorHAnsi" w:hAnsiTheme="minorHAnsi" w:cstheme="minorHAnsi"/>
          <w:color w:val="000000" w:themeColor="text1"/>
        </w:rPr>
        <w:t xml:space="preserve"> to the Proposed Project.</w:t>
      </w:r>
    </w:p>
    <w:p w14:paraId="4F344D52" w14:textId="77777777" w:rsidR="0017419D" w:rsidRPr="002A3EEE" w:rsidRDefault="0017419D" w:rsidP="0017419D">
      <w:pPr>
        <w:autoSpaceDE w:val="0"/>
        <w:autoSpaceDN w:val="0"/>
        <w:adjustRightInd w:val="0"/>
        <w:rPr>
          <w:rFonts w:asciiTheme="minorHAnsi" w:hAnsiTheme="minorHAnsi" w:cstheme="minorHAnsi"/>
          <w:b/>
          <w:bCs/>
          <w:color w:val="000000" w:themeColor="text1"/>
          <w:highlight w:val="yellow"/>
        </w:rPr>
      </w:pPr>
    </w:p>
    <w:p w14:paraId="24871BA8" w14:textId="357723B0" w:rsidR="0017419D" w:rsidRPr="002A3EEE" w:rsidRDefault="0017419D" w:rsidP="6CC6A6AE">
      <w:pPr>
        <w:autoSpaceDE w:val="0"/>
        <w:autoSpaceDN w:val="0"/>
        <w:adjustRightInd w:val="0"/>
        <w:spacing w:before="120" w:after="120"/>
        <w:rPr>
          <w:rFonts w:asciiTheme="minorHAnsi" w:hAnsiTheme="minorHAnsi" w:cstheme="minorHAnsi"/>
          <w:bCs/>
          <w:color w:val="000000" w:themeColor="text1"/>
          <w:sz w:val="22"/>
          <w:szCs w:val="22"/>
        </w:rPr>
      </w:pPr>
      <w:r w:rsidRPr="002A3EEE">
        <w:rPr>
          <w:rFonts w:asciiTheme="minorHAnsi" w:hAnsiTheme="minorHAnsi" w:cstheme="minorHAnsi"/>
          <w:b/>
          <w:color w:val="000000" w:themeColor="text1"/>
        </w:rPr>
        <w:t>Alternative Option</w:t>
      </w:r>
      <w:r w:rsidR="0098558C" w:rsidRPr="002A3EEE">
        <w:rPr>
          <w:rFonts w:asciiTheme="minorHAnsi" w:hAnsiTheme="minorHAnsi" w:cstheme="minorHAnsi"/>
          <w:b/>
          <w:color w:val="000000" w:themeColor="text1"/>
        </w:rPr>
        <w:t xml:space="preserve"> 1 - Placement of a </w:t>
      </w:r>
      <w:r w:rsidR="293A50F6" w:rsidRPr="002A3EEE">
        <w:rPr>
          <w:rFonts w:asciiTheme="minorHAnsi" w:hAnsiTheme="minorHAnsi" w:cstheme="minorHAnsi"/>
          <w:b/>
          <w:bCs/>
          <w:color w:val="000000" w:themeColor="text1"/>
        </w:rPr>
        <w:t xml:space="preserve">third outpatient </w:t>
      </w:r>
      <w:r w:rsidR="3F3E724F" w:rsidRPr="002A3EEE">
        <w:rPr>
          <w:rFonts w:asciiTheme="minorHAnsi" w:hAnsiTheme="minorHAnsi" w:cstheme="minorHAnsi"/>
          <w:b/>
          <w:bCs/>
          <w:color w:val="000000" w:themeColor="text1"/>
        </w:rPr>
        <w:t>CT</w:t>
      </w:r>
      <w:r w:rsidR="0098558C" w:rsidRPr="002A3EEE">
        <w:rPr>
          <w:rFonts w:asciiTheme="minorHAnsi" w:hAnsiTheme="minorHAnsi" w:cstheme="minorHAnsi"/>
          <w:b/>
          <w:color w:val="000000" w:themeColor="text1"/>
        </w:rPr>
        <w:t xml:space="preserve"> unit at Salem Hospital: </w:t>
      </w:r>
      <w:r w:rsidR="0029081D" w:rsidRPr="002A3EEE">
        <w:rPr>
          <w:rFonts w:asciiTheme="minorHAnsi" w:hAnsiTheme="minorHAnsi" w:cstheme="minorHAnsi"/>
          <w:color w:val="000000" w:themeColor="text1"/>
        </w:rPr>
        <w:t xml:space="preserve">The capital expense for adding a third CT dedicated to outpatient use at the Hospital would </w:t>
      </w:r>
      <w:r w:rsidR="00A369D3" w:rsidRPr="002A3EEE">
        <w:rPr>
          <w:rFonts w:asciiTheme="minorHAnsi" w:hAnsiTheme="minorHAnsi" w:cstheme="minorHAnsi"/>
          <w:color w:val="000000" w:themeColor="text1"/>
        </w:rPr>
        <w:t>cost</w:t>
      </w:r>
      <w:r w:rsidR="0029081D" w:rsidRPr="002A3EEE">
        <w:rPr>
          <w:rFonts w:asciiTheme="minorHAnsi" w:hAnsiTheme="minorHAnsi" w:cstheme="minorHAnsi"/>
          <w:color w:val="000000" w:themeColor="text1"/>
        </w:rPr>
        <w:t xml:space="preserve"> more than the Proposed Project due to the amount of renovation required to create space for the additional unit. The location of the Proposed Project involves an empty shell space within the Healthcare Center and requires minimal demolition. Additionally, the shell space is closer to the utility connections required for the</w:t>
      </w:r>
      <w:r w:rsidR="00C2444E" w:rsidRPr="002A3EEE">
        <w:rPr>
          <w:rFonts w:asciiTheme="minorHAnsi" w:hAnsiTheme="minorHAnsi" w:cstheme="minorHAnsi"/>
          <w:color w:val="000000" w:themeColor="text1"/>
        </w:rPr>
        <w:t xml:space="preserve"> outpatient</w:t>
      </w:r>
      <w:r w:rsidR="0029081D" w:rsidRPr="002A3EEE">
        <w:rPr>
          <w:rFonts w:asciiTheme="minorHAnsi" w:hAnsiTheme="minorHAnsi" w:cstheme="minorHAnsi"/>
          <w:color w:val="000000" w:themeColor="text1"/>
        </w:rPr>
        <w:t xml:space="preserve"> CT unit than any space that could be made available at </w:t>
      </w:r>
      <w:r w:rsidR="00C2444E" w:rsidRPr="002A3EEE">
        <w:rPr>
          <w:rFonts w:asciiTheme="minorHAnsi" w:hAnsiTheme="minorHAnsi" w:cstheme="minorHAnsi"/>
          <w:color w:val="000000" w:themeColor="text1"/>
        </w:rPr>
        <w:t xml:space="preserve">Salem </w:t>
      </w:r>
      <w:r w:rsidR="0029081D" w:rsidRPr="002A3EEE">
        <w:rPr>
          <w:rFonts w:asciiTheme="minorHAnsi" w:hAnsiTheme="minorHAnsi" w:cstheme="minorHAnsi"/>
          <w:color w:val="000000" w:themeColor="text1"/>
        </w:rPr>
        <w:t>Hospital.</w:t>
      </w:r>
      <w:r w:rsidR="00D0623C" w:rsidRPr="002A3EEE">
        <w:rPr>
          <w:rFonts w:asciiTheme="minorHAnsi" w:hAnsiTheme="minorHAnsi" w:cstheme="minorHAnsi"/>
          <w:color w:val="000000" w:themeColor="text1"/>
        </w:rPr>
        <w:t xml:space="preserve"> </w:t>
      </w:r>
      <w:r w:rsidR="003F4B5C" w:rsidRPr="002A3EEE">
        <w:rPr>
          <w:rFonts w:asciiTheme="minorHAnsi" w:hAnsiTheme="minorHAnsi" w:cstheme="minorHAnsi"/>
          <w:color w:val="000000" w:themeColor="text1"/>
        </w:rPr>
        <w:t xml:space="preserve">Placements of an additional outpatient CT unit at Salem Hospital’s main campus would </w:t>
      </w:r>
      <w:r w:rsidR="00317883" w:rsidRPr="002A3EEE">
        <w:rPr>
          <w:rFonts w:asciiTheme="minorHAnsi" w:hAnsiTheme="minorHAnsi" w:cstheme="minorHAnsi"/>
          <w:color w:val="000000" w:themeColor="text1"/>
        </w:rPr>
        <w:t>not address</w:t>
      </w:r>
      <w:r w:rsidR="00D0623C" w:rsidRPr="002A3EEE">
        <w:rPr>
          <w:rFonts w:asciiTheme="minorHAnsi" w:hAnsiTheme="minorHAnsi" w:cstheme="minorHAnsi"/>
          <w:color w:val="000000" w:themeColor="text1"/>
        </w:rPr>
        <w:t xml:space="preserve"> transportation barriers </w:t>
      </w:r>
      <w:r w:rsidR="002F49FE" w:rsidRPr="002A3EEE">
        <w:rPr>
          <w:rFonts w:asciiTheme="minorHAnsi" w:hAnsiTheme="minorHAnsi" w:cstheme="minorHAnsi"/>
          <w:color w:val="000000" w:themeColor="text1"/>
        </w:rPr>
        <w:t>in a community with a high need</w:t>
      </w:r>
      <w:r w:rsidR="002B305E" w:rsidRPr="002A3EEE">
        <w:rPr>
          <w:rFonts w:asciiTheme="minorHAnsi" w:hAnsiTheme="minorHAnsi" w:cstheme="minorHAnsi"/>
          <w:color w:val="000000" w:themeColor="text1"/>
        </w:rPr>
        <w:t>,</w:t>
      </w:r>
      <w:r w:rsidR="00D0623C" w:rsidRPr="002A3EEE">
        <w:rPr>
          <w:rFonts w:asciiTheme="minorHAnsi" w:hAnsiTheme="minorHAnsi" w:cstheme="minorHAnsi"/>
          <w:color w:val="000000" w:themeColor="text1"/>
        </w:rPr>
        <w:t xml:space="preserve"> which contribute to delayed imaging and thus the potential for delayed diagnosis</w:t>
      </w:r>
      <w:r w:rsidR="00C847BF" w:rsidRPr="002A3EEE">
        <w:rPr>
          <w:rFonts w:asciiTheme="minorHAnsi" w:hAnsiTheme="minorHAnsi" w:cstheme="minorHAnsi"/>
          <w:color w:val="000000" w:themeColor="text1"/>
        </w:rPr>
        <w:t xml:space="preserve"> for the Lynn community</w:t>
      </w:r>
      <w:r w:rsidR="00D0623C" w:rsidRPr="002A3EEE">
        <w:rPr>
          <w:rFonts w:asciiTheme="minorHAnsi" w:hAnsiTheme="minorHAnsi" w:cstheme="minorHAnsi"/>
          <w:color w:val="000000" w:themeColor="text1"/>
        </w:rPr>
        <w:t>.</w:t>
      </w:r>
      <w:r w:rsidR="00D0623C" w:rsidRPr="002A3EEE">
        <w:rPr>
          <w:rFonts w:asciiTheme="minorHAnsi" w:hAnsiTheme="minorHAnsi" w:cstheme="minorHAnsi"/>
          <w:bCs/>
          <w:color w:val="000000" w:themeColor="text1"/>
          <w:sz w:val="22"/>
          <w:szCs w:val="22"/>
        </w:rPr>
        <w:t xml:space="preserve"> </w:t>
      </w:r>
    </w:p>
    <w:p w14:paraId="7E25D69E" w14:textId="77777777" w:rsidR="00C71097" w:rsidRPr="002A3EEE" w:rsidRDefault="00C71097" w:rsidP="006A2AC1">
      <w:pPr>
        <w:tabs>
          <w:tab w:val="left" w:pos="0"/>
        </w:tabs>
        <w:autoSpaceDE w:val="0"/>
        <w:autoSpaceDN w:val="0"/>
        <w:adjustRightInd w:val="0"/>
        <w:spacing w:before="120" w:after="120"/>
        <w:rPr>
          <w:rFonts w:asciiTheme="minorHAnsi" w:hAnsiTheme="minorHAnsi" w:cstheme="minorHAnsi"/>
          <w:bCs/>
          <w:color w:val="000000" w:themeColor="text1"/>
          <w:sz w:val="22"/>
          <w:szCs w:val="22"/>
        </w:rPr>
      </w:pPr>
    </w:p>
    <w:p w14:paraId="0AD5675B" w14:textId="3C8949B2" w:rsidR="00C71097" w:rsidRPr="002A3EEE" w:rsidRDefault="00C71097" w:rsidP="006A2AC1">
      <w:pPr>
        <w:tabs>
          <w:tab w:val="left" w:pos="0"/>
        </w:tabs>
        <w:autoSpaceDE w:val="0"/>
        <w:autoSpaceDN w:val="0"/>
        <w:adjustRightInd w:val="0"/>
        <w:spacing w:before="120" w:after="120"/>
        <w:rPr>
          <w:rFonts w:asciiTheme="minorHAnsi" w:hAnsiTheme="minorHAnsi" w:cstheme="minorHAnsi"/>
          <w:color w:val="000000" w:themeColor="text1"/>
        </w:rPr>
      </w:pPr>
      <w:r w:rsidRPr="002A3EEE">
        <w:rPr>
          <w:rFonts w:asciiTheme="minorHAnsi" w:hAnsiTheme="minorHAnsi" w:cstheme="minorHAnsi"/>
          <w:b/>
          <w:bCs/>
          <w:color w:val="000000" w:themeColor="text1"/>
        </w:rPr>
        <w:t xml:space="preserve">Alternative Option 2 </w:t>
      </w:r>
      <w:r w:rsidR="0042339F" w:rsidRPr="002A3EEE">
        <w:rPr>
          <w:rFonts w:asciiTheme="minorHAnsi" w:hAnsiTheme="minorHAnsi" w:cstheme="minorHAnsi"/>
          <w:b/>
          <w:bCs/>
          <w:color w:val="000000" w:themeColor="text1"/>
        </w:rPr>
        <w:t>–</w:t>
      </w:r>
      <w:r w:rsidRPr="002A3EEE">
        <w:rPr>
          <w:rFonts w:asciiTheme="minorHAnsi" w:hAnsiTheme="minorHAnsi" w:cstheme="minorHAnsi"/>
          <w:b/>
          <w:bCs/>
          <w:color w:val="000000" w:themeColor="text1"/>
        </w:rPr>
        <w:t xml:space="preserve"> </w:t>
      </w:r>
      <w:r w:rsidR="0042339F" w:rsidRPr="002A3EEE">
        <w:rPr>
          <w:rFonts w:asciiTheme="minorHAnsi" w:hAnsiTheme="minorHAnsi" w:cstheme="minorHAnsi"/>
          <w:b/>
          <w:bCs/>
          <w:color w:val="000000" w:themeColor="text1"/>
        </w:rPr>
        <w:t>Add a</w:t>
      </w:r>
      <w:r w:rsidR="00710421" w:rsidRPr="002A3EEE">
        <w:rPr>
          <w:rFonts w:asciiTheme="minorHAnsi" w:hAnsiTheme="minorHAnsi" w:cstheme="minorHAnsi"/>
          <w:b/>
          <w:bCs/>
          <w:color w:val="000000" w:themeColor="text1"/>
        </w:rPr>
        <w:t>n outpatient</w:t>
      </w:r>
      <w:r w:rsidR="0042339F" w:rsidRPr="002A3EEE">
        <w:rPr>
          <w:rFonts w:asciiTheme="minorHAnsi" w:hAnsiTheme="minorHAnsi" w:cstheme="minorHAnsi"/>
          <w:b/>
          <w:bCs/>
          <w:color w:val="000000" w:themeColor="text1"/>
        </w:rPr>
        <w:t xml:space="preserve"> CT</w:t>
      </w:r>
      <w:r w:rsidRPr="002A3EEE">
        <w:rPr>
          <w:rFonts w:asciiTheme="minorHAnsi" w:hAnsiTheme="minorHAnsi" w:cstheme="minorHAnsi"/>
          <w:b/>
          <w:bCs/>
          <w:color w:val="000000" w:themeColor="text1"/>
        </w:rPr>
        <w:t xml:space="preserve"> unit at </w:t>
      </w:r>
      <w:r w:rsidR="00DA4A9A" w:rsidRPr="002A3EEE">
        <w:rPr>
          <w:rFonts w:asciiTheme="minorHAnsi" w:hAnsiTheme="minorHAnsi" w:cstheme="minorHAnsi"/>
          <w:b/>
          <w:bCs/>
          <w:color w:val="000000" w:themeColor="text1"/>
        </w:rPr>
        <w:t>Mass General Brigham Healthcare Center at Danvers</w:t>
      </w:r>
      <w:r w:rsidRPr="002A3EEE">
        <w:rPr>
          <w:rFonts w:asciiTheme="minorHAnsi" w:hAnsiTheme="minorHAnsi" w:cstheme="minorHAnsi"/>
          <w:b/>
          <w:bCs/>
          <w:color w:val="000000" w:themeColor="text1"/>
        </w:rPr>
        <w:t>:</w:t>
      </w:r>
      <w:r w:rsidR="00457927" w:rsidRPr="002A3EEE">
        <w:rPr>
          <w:rFonts w:asciiTheme="minorHAnsi" w:hAnsiTheme="minorHAnsi" w:cstheme="minorHAnsi"/>
          <w:color w:val="000000" w:themeColor="text1"/>
        </w:rPr>
        <w:t xml:space="preserve"> The Applicant considered adding a</w:t>
      </w:r>
      <w:r w:rsidR="00710421" w:rsidRPr="002A3EEE">
        <w:rPr>
          <w:rFonts w:asciiTheme="minorHAnsi" w:hAnsiTheme="minorHAnsi" w:cstheme="minorHAnsi"/>
          <w:color w:val="000000" w:themeColor="text1"/>
        </w:rPr>
        <w:t>n outpatient</w:t>
      </w:r>
      <w:r w:rsidR="00457927" w:rsidRPr="002A3EEE">
        <w:rPr>
          <w:rFonts w:asciiTheme="minorHAnsi" w:hAnsiTheme="minorHAnsi" w:cstheme="minorHAnsi"/>
          <w:color w:val="000000" w:themeColor="text1"/>
        </w:rPr>
        <w:t xml:space="preserve"> CT unit at the </w:t>
      </w:r>
      <w:bookmarkStart w:id="67" w:name="_Hlk191035474"/>
      <w:r w:rsidR="00457927" w:rsidRPr="002A3EEE">
        <w:rPr>
          <w:rFonts w:asciiTheme="minorHAnsi" w:hAnsiTheme="minorHAnsi" w:cstheme="minorHAnsi"/>
          <w:color w:val="000000" w:themeColor="text1"/>
        </w:rPr>
        <w:t>Mass General Brigham Healthcare Center at Danvers</w:t>
      </w:r>
      <w:bookmarkEnd w:id="67"/>
      <w:r w:rsidR="00457927" w:rsidRPr="002A3EEE">
        <w:rPr>
          <w:rFonts w:asciiTheme="minorHAnsi" w:hAnsiTheme="minorHAnsi" w:cstheme="minorHAnsi"/>
          <w:color w:val="000000" w:themeColor="text1"/>
        </w:rPr>
        <w:t xml:space="preserve">. The Danvers location currently offers </w:t>
      </w:r>
      <w:r w:rsidR="00535F44" w:rsidRPr="002A3EEE">
        <w:rPr>
          <w:rFonts w:asciiTheme="minorHAnsi" w:hAnsiTheme="minorHAnsi" w:cstheme="minorHAnsi"/>
          <w:color w:val="000000" w:themeColor="text1"/>
        </w:rPr>
        <w:t xml:space="preserve">outpatient </w:t>
      </w:r>
      <w:r w:rsidR="00457927" w:rsidRPr="002A3EEE">
        <w:rPr>
          <w:rFonts w:asciiTheme="minorHAnsi" w:hAnsiTheme="minorHAnsi" w:cstheme="minorHAnsi"/>
          <w:color w:val="000000" w:themeColor="text1"/>
        </w:rPr>
        <w:t>CT with wait times comparable to Salem Hospital. While Danvers is within the Hospital’s primary service area, it is located about 15 minutes north of Salem Hospital and 20 minutes north of Lynn. Because it is located at the northern edge of Salem Hospital’s service area, it would not improve access to</w:t>
      </w:r>
      <w:r w:rsidR="00AB12C9" w:rsidRPr="002A3EEE">
        <w:rPr>
          <w:rFonts w:asciiTheme="minorHAnsi" w:hAnsiTheme="minorHAnsi" w:cstheme="minorHAnsi"/>
          <w:color w:val="000000" w:themeColor="text1"/>
        </w:rPr>
        <w:t xml:space="preserve"> outpatient</w:t>
      </w:r>
      <w:r w:rsidR="00457927" w:rsidRPr="002A3EEE">
        <w:rPr>
          <w:rFonts w:asciiTheme="minorHAnsi" w:hAnsiTheme="minorHAnsi" w:cstheme="minorHAnsi"/>
          <w:color w:val="000000" w:themeColor="text1"/>
        </w:rPr>
        <w:t xml:space="preserve"> CT for patients to the south. The Healthcare Center in Danvers already offers </w:t>
      </w:r>
      <w:r w:rsidR="00AB12C9" w:rsidRPr="002A3EEE">
        <w:rPr>
          <w:rFonts w:asciiTheme="minorHAnsi" w:hAnsiTheme="minorHAnsi" w:cstheme="minorHAnsi"/>
          <w:color w:val="000000" w:themeColor="text1"/>
        </w:rPr>
        <w:t xml:space="preserve">outpatient </w:t>
      </w:r>
      <w:r w:rsidR="00457927" w:rsidRPr="002A3EEE">
        <w:rPr>
          <w:rFonts w:asciiTheme="minorHAnsi" w:hAnsiTheme="minorHAnsi" w:cstheme="minorHAnsi"/>
          <w:color w:val="000000" w:themeColor="text1"/>
        </w:rPr>
        <w:t xml:space="preserve">CT whereas there is no advanced imaging currently at the Healthcare Center in Lynn. </w:t>
      </w:r>
      <w:r w:rsidR="00B1371D" w:rsidRPr="002A3EEE">
        <w:rPr>
          <w:rFonts w:asciiTheme="minorHAnsi" w:hAnsiTheme="minorHAnsi" w:cstheme="minorHAnsi"/>
          <w:color w:val="000000" w:themeColor="text1"/>
        </w:rPr>
        <w:t xml:space="preserve">Staff inquired whether the Applicant had considered adding another </w:t>
      </w:r>
      <w:r w:rsidR="00CA508B" w:rsidRPr="002A3EEE">
        <w:rPr>
          <w:rFonts w:asciiTheme="minorHAnsi" w:hAnsiTheme="minorHAnsi" w:cstheme="minorHAnsi"/>
          <w:color w:val="000000" w:themeColor="text1"/>
        </w:rPr>
        <w:t xml:space="preserve">CT to Mass General Imaging in Chelsea. The Applicant </w:t>
      </w:r>
      <w:r w:rsidR="00753BC6" w:rsidRPr="002A3EEE">
        <w:rPr>
          <w:rFonts w:asciiTheme="minorHAnsi" w:hAnsiTheme="minorHAnsi" w:cstheme="minorHAnsi"/>
          <w:color w:val="000000" w:themeColor="text1"/>
        </w:rPr>
        <w:t xml:space="preserve">did not find the Chelsea location to be a viable </w:t>
      </w:r>
      <w:r w:rsidR="00FE63EE" w:rsidRPr="002A3EEE">
        <w:rPr>
          <w:rFonts w:asciiTheme="minorHAnsi" w:hAnsiTheme="minorHAnsi" w:cstheme="minorHAnsi"/>
          <w:color w:val="000000" w:themeColor="text1"/>
        </w:rPr>
        <w:t xml:space="preserve">alternative option. Similar to the Danvers </w:t>
      </w:r>
      <w:r w:rsidR="0067514C" w:rsidRPr="002A3EEE">
        <w:rPr>
          <w:rFonts w:asciiTheme="minorHAnsi" w:hAnsiTheme="minorHAnsi" w:cstheme="minorHAnsi"/>
          <w:color w:val="000000" w:themeColor="text1"/>
        </w:rPr>
        <w:t xml:space="preserve">location, the Chelsea site presents </w:t>
      </w:r>
      <w:r w:rsidR="00265A91" w:rsidRPr="002A3EEE">
        <w:rPr>
          <w:rFonts w:asciiTheme="minorHAnsi" w:hAnsiTheme="minorHAnsi" w:cstheme="minorHAnsi"/>
          <w:color w:val="000000" w:themeColor="text1"/>
        </w:rPr>
        <w:t>transportation barriers for the Lynn population</w:t>
      </w:r>
      <w:r w:rsidR="00743A61" w:rsidRPr="002A3EEE">
        <w:rPr>
          <w:rFonts w:asciiTheme="minorHAnsi" w:hAnsiTheme="minorHAnsi" w:cstheme="minorHAnsi"/>
          <w:color w:val="000000" w:themeColor="text1"/>
        </w:rPr>
        <w:t xml:space="preserve">. </w:t>
      </w:r>
      <w:r w:rsidR="00457927" w:rsidRPr="002A3EEE">
        <w:rPr>
          <w:rFonts w:asciiTheme="minorHAnsi" w:hAnsiTheme="minorHAnsi" w:cstheme="minorHAnsi"/>
          <w:color w:val="000000" w:themeColor="text1"/>
        </w:rPr>
        <w:t xml:space="preserve">The Proposed Project specifically addresses the need for greater availability of healthcare services in Lynn. </w:t>
      </w:r>
      <w:r w:rsidR="00621DAC" w:rsidRPr="002A3EEE">
        <w:rPr>
          <w:rFonts w:asciiTheme="minorHAnsi" w:hAnsiTheme="minorHAnsi" w:cstheme="minorHAnsi"/>
          <w:color w:val="000000" w:themeColor="text1"/>
        </w:rPr>
        <w:t>Based on these factors, the Applicant determined that</w:t>
      </w:r>
      <w:r w:rsidR="00457927" w:rsidRPr="002A3EEE">
        <w:rPr>
          <w:rFonts w:asciiTheme="minorHAnsi" w:hAnsiTheme="minorHAnsi" w:cstheme="minorHAnsi"/>
          <w:color w:val="000000" w:themeColor="text1"/>
        </w:rPr>
        <w:t xml:space="preserve"> additional capacity for CT in Danvers is not an alternative that would benefit Salem Hospital’s patients to the same extent as the Proposed Project.</w:t>
      </w:r>
    </w:p>
    <w:p w14:paraId="6E3CBFD7" w14:textId="77777777" w:rsidR="0017419D" w:rsidRPr="002A3EEE" w:rsidRDefault="0017419D" w:rsidP="0017419D">
      <w:pPr>
        <w:rPr>
          <w:rFonts w:asciiTheme="minorHAnsi" w:hAnsiTheme="minorHAnsi" w:cstheme="minorHAnsi"/>
          <w:b/>
          <w:bCs/>
          <w:i/>
          <w:iCs/>
          <w:color w:val="000000" w:themeColor="text1"/>
          <w:highlight w:val="yellow"/>
        </w:rPr>
      </w:pPr>
    </w:p>
    <w:p w14:paraId="2B9883B5" w14:textId="77777777" w:rsidR="0017419D" w:rsidRPr="002A3EEE" w:rsidRDefault="0017419D" w:rsidP="0017419D">
      <w:pPr>
        <w:rPr>
          <w:rFonts w:asciiTheme="minorHAnsi" w:hAnsiTheme="minorHAnsi" w:cstheme="minorHAnsi"/>
          <w:b/>
          <w:bCs/>
          <w:i/>
          <w:iCs/>
          <w:color w:val="000000" w:themeColor="text1"/>
        </w:rPr>
      </w:pPr>
      <w:r w:rsidRPr="002A3EEE">
        <w:rPr>
          <w:rFonts w:asciiTheme="minorHAnsi" w:hAnsiTheme="minorHAnsi" w:cstheme="minorHAnsi"/>
          <w:b/>
          <w:bCs/>
          <w:i/>
          <w:iCs/>
          <w:color w:val="000000" w:themeColor="text1"/>
        </w:rPr>
        <w:t>Analysis</w:t>
      </w:r>
    </w:p>
    <w:p w14:paraId="1501801D" w14:textId="77777777" w:rsidR="0017419D" w:rsidRPr="002A3EEE" w:rsidRDefault="0017419D" w:rsidP="0017419D">
      <w:pPr>
        <w:rPr>
          <w:rFonts w:asciiTheme="minorHAnsi" w:hAnsiTheme="minorHAnsi" w:cstheme="minorHAnsi"/>
          <w:color w:val="000000" w:themeColor="text1"/>
        </w:rPr>
      </w:pPr>
      <w:r w:rsidRPr="002A3EEE">
        <w:rPr>
          <w:rFonts w:asciiTheme="minorHAnsi" w:hAnsiTheme="minorHAnsi" w:cstheme="minorHAnsi"/>
          <w:color w:val="000000" w:themeColor="text1"/>
        </w:rPr>
        <w:t>Staff finds that the Applicant has appropriately considered the quality, efficiency, and capital and operating costs of the Proposed Project relative to the potential alternative. As a result of information provided by the Applicant, staff finds the Applicant has reasonably met the standards of Factor 5.</w:t>
      </w:r>
    </w:p>
    <w:p w14:paraId="080F2E7A" w14:textId="083AB62F" w:rsidR="00EC5D62" w:rsidRPr="002A3EEE" w:rsidRDefault="00EC5D62" w:rsidP="00EC5D62">
      <w:pPr>
        <w:rPr>
          <w:rFonts w:asciiTheme="minorHAnsi" w:hAnsiTheme="minorHAnsi" w:cstheme="minorHAnsi"/>
          <w:color w:val="000000" w:themeColor="text1"/>
          <w:highlight w:val="yellow"/>
        </w:rPr>
      </w:pPr>
    </w:p>
    <w:p w14:paraId="4F6BF068" w14:textId="77777777" w:rsidR="00D931A6" w:rsidRPr="002A3EEE" w:rsidRDefault="00D931A6" w:rsidP="00EC5D62">
      <w:pPr>
        <w:rPr>
          <w:rFonts w:asciiTheme="minorHAnsi" w:hAnsiTheme="minorHAnsi" w:cstheme="minorHAnsi"/>
          <w:color w:val="000000" w:themeColor="text1"/>
          <w:highlight w:val="yellow"/>
        </w:rPr>
      </w:pPr>
    </w:p>
    <w:p w14:paraId="4880F0EE" w14:textId="5C5133A2" w:rsidR="000C03E8" w:rsidRPr="002A3EEE" w:rsidRDefault="002D535F" w:rsidP="00ED24D3">
      <w:pPr>
        <w:pStyle w:val="Heading1"/>
        <w:spacing w:before="0" w:line="240" w:lineRule="auto"/>
        <w:rPr>
          <w:rFonts w:asciiTheme="minorHAnsi" w:eastAsia="Times New Roman" w:hAnsiTheme="minorHAnsi" w:cstheme="minorHAnsi"/>
          <w:color w:val="000000" w:themeColor="text1"/>
        </w:rPr>
      </w:pPr>
      <w:bookmarkStart w:id="68" w:name="_Toc195703191"/>
      <w:r w:rsidRPr="002A3EEE">
        <w:rPr>
          <w:rFonts w:asciiTheme="minorHAnsi" w:eastAsia="Times New Roman" w:hAnsiTheme="minorHAnsi" w:cstheme="minorHAnsi"/>
          <w:color w:val="000000" w:themeColor="text1"/>
        </w:rPr>
        <w:t>Factor 6: Fulfillment of DPH Community-based Health Initiatives Guideline</w:t>
      </w:r>
      <w:bookmarkEnd w:id="68"/>
    </w:p>
    <w:p w14:paraId="3BCCC09A" w14:textId="77777777" w:rsidR="00364C6B" w:rsidRPr="002A3EEE" w:rsidRDefault="00364C6B" w:rsidP="00364C6B">
      <w:pPr>
        <w:rPr>
          <w:rFonts w:asciiTheme="minorHAnsi" w:hAnsiTheme="minorHAnsi" w:cstheme="minorHAnsi"/>
          <w:color w:val="000000" w:themeColor="text1"/>
        </w:rPr>
      </w:pPr>
    </w:p>
    <w:p w14:paraId="61156A88" w14:textId="77777777" w:rsidR="00F3754B" w:rsidRPr="002A3EEE" w:rsidRDefault="00F3754B" w:rsidP="00F3754B">
      <w:pPr>
        <w:pStyle w:val="paragraph"/>
        <w:spacing w:before="0" w:beforeAutospacing="0" w:after="0" w:afterAutospacing="0"/>
        <w:ind w:right="540"/>
        <w:textAlignment w:val="baseline"/>
        <w:rPr>
          <w:rFonts w:asciiTheme="minorHAnsi" w:hAnsiTheme="minorHAnsi" w:cstheme="minorHAnsi"/>
          <w:color w:val="000000" w:themeColor="text1"/>
        </w:rPr>
      </w:pPr>
      <w:r w:rsidRPr="002A3EEE">
        <w:rPr>
          <w:rStyle w:val="normaltextrun"/>
          <w:rFonts w:asciiTheme="minorHAnsi" w:hAnsiTheme="minorHAnsi" w:cstheme="minorHAnsi"/>
          <w:i/>
          <w:iCs/>
          <w:color w:val="000000" w:themeColor="text1"/>
        </w:rPr>
        <w:t>Summary and relevant background for this Application</w:t>
      </w:r>
      <w:r w:rsidRPr="002A3EEE">
        <w:rPr>
          <w:rStyle w:val="normaltextrun"/>
          <w:rFonts w:asciiTheme="minorHAnsi" w:hAnsiTheme="minorHAnsi" w:cstheme="minorHAnsi"/>
          <w:color w:val="000000" w:themeColor="text1"/>
        </w:rPr>
        <w:t>: This is a DoN project that will result in a Tier 1 CHI. The Applicant, MGB at Salem Hospital, plans to acquire a CT machine which constitutes as DoN-required equipment obtained by a hospital. Standard practice is to contribute the CHI dollars to a local CHI project and the statewide Community Health and Healthy Aging Funds.</w:t>
      </w:r>
      <w:r w:rsidRPr="002A3EEE">
        <w:rPr>
          <w:rStyle w:val="eop"/>
          <w:rFonts w:asciiTheme="minorHAnsi" w:hAnsiTheme="minorHAnsi" w:cstheme="minorHAnsi"/>
          <w:color w:val="000000" w:themeColor="text1"/>
        </w:rPr>
        <w:t> </w:t>
      </w:r>
    </w:p>
    <w:p w14:paraId="0DA4D48D" w14:textId="77777777" w:rsidR="00F3754B" w:rsidRPr="002A3EEE" w:rsidRDefault="00F3754B" w:rsidP="00F3754B">
      <w:pPr>
        <w:pStyle w:val="paragraph"/>
        <w:spacing w:before="0" w:beforeAutospacing="0" w:after="0" w:afterAutospacing="0"/>
        <w:ind w:right="540"/>
        <w:textAlignment w:val="baseline"/>
        <w:rPr>
          <w:rFonts w:asciiTheme="minorHAnsi" w:hAnsiTheme="minorHAnsi" w:cstheme="minorHAnsi"/>
          <w:color w:val="000000" w:themeColor="text1"/>
        </w:rPr>
      </w:pPr>
      <w:r w:rsidRPr="002A3EEE">
        <w:rPr>
          <w:rStyle w:val="eop"/>
          <w:rFonts w:asciiTheme="minorHAnsi" w:hAnsiTheme="minorHAnsi" w:cstheme="minorHAnsi"/>
          <w:color w:val="000000" w:themeColor="text1"/>
        </w:rPr>
        <w:t> </w:t>
      </w:r>
    </w:p>
    <w:p w14:paraId="077AE358" w14:textId="77777777" w:rsidR="00F3754B" w:rsidRPr="002A3EEE" w:rsidRDefault="00F3754B" w:rsidP="00F3754B">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To fulfill Factor 6 requirements, the Applicant submitted a CHI Narrative, 2022 Community Health Needs Assessment (CHNA)/Community Health Implementation Plan (CHIP), Self-Assessment, and Partner Assessments. DPH agreed that the Applicant could utilize the CHI required documents submitted for their previously approved DoN project (#MGB-22080909-AM) because both applications reference the 2022 CHNA/CHIP process, which will inform the CHI project associated with this application. Once the 2025 CHNA/CHIP is released, the Applicant agreed to provide the CHI team with additional updates on how the new assessment factored into any decisions made by the Applicant and their Community Affairs and Health Access Committee (CAHAC) related to the CHI planning and investment process. </w:t>
      </w:r>
      <w:r w:rsidRPr="002A3EEE">
        <w:rPr>
          <w:rStyle w:val="eop"/>
          <w:rFonts w:asciiTheme="minorHAnsi" w:hAnsiTheme="minorHAnsi" w:cstheme="minorHAnsi"/>
          <w:color w:val="000000" w:themeColor="text1"/>
        </w:rPr>
        <w:t> </w:t>
      </w:r>
    </w:p>
    <w:p w14:paraId="10704A57" w14:textId="77777777" w:rsidR="00F3754B" w:rsidRPr="002A3EEE" w:rsidRDefault="00F3754B" w:rsidP="00F3754B">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2A3EEE">
        <w:rPr>
          <w:rStyle w:val="eop"/>
          <w:rFonts w:asciiTheme="minorHAnsi" w:hAnsiTheme="minorHAnsi" w:cstheme="minorHAnsi"/>
          <w:color w:val="000000" w:themeColor="text1"/>
        </w:rPr>
        <w:t> </w:t>
      </w:r>
    </w:p>
    <w:p w14:paraId="3EE094E4"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b/>
          <w:bCs/>
          <w:color w:val="000000" w:themeColor="text1"/>
        </w:rPr>
        <w:t>The CHNA</w:t>
      </w:r>
      <w:r w:rsidRPr="002A3EEE">
        <w:rPr>
          <w:rStyle w:val="normaltextrun"/>
          <w:rFonts w:asciiTheme="minorHAnsi" w:hAnsiTheme="minorHAnsi" w:cstheme="minorHAnsi"/>
          <w:color w:val="000000" w:themeColor="text1"/>
        </w:rPr>
        <w:t xml:space="preserve"> was finalized in Fall of 2022 by Salem Hospital. The Hospital utilized primary and secondary data collection, including online focus groups for over 100 invitees. Ultimately, 9 focus groups covering different community health sectors including housing, food security, immigrant experience, and youth </w:t>
      </w:r>
      <w:r w:rsidRPr="002A3EEE">
        <w:rPr>
          <w:rStyle w:val="normaltextrun"/>
          <w:rFonts w:asciiTheme="minorHAnsi" w:hAnsiTheme="minorHAnsi" w:cstheme="minorHAnsi"/>
          <w:color w:val="000000" w:themeColor="text1"/>
        </w:rPr>
        <w:lastRenderedPageBreak/>
        <w:t>services, as well as a community survey available in 10 languages were conducted. The CHNA identifies priority populations and describes key findings and themes from the participating communities in the service area. The priority populations are residents of Danvers, Lynn, Lynnfield, Marblehead, Nahant, Peabody, Salem, and Swampscott. The themes identified in the CHNA are Behavioral Health, Health Care Access, Culturally Sensitive Care, Social Determinants of Health, and Workforce. The Hospital will engage its CAHAC to select priorities and identify strategies for CHI implementation. </w:t>
      </w:r>
      <w:r w:rsidRPr="002A3EEE">
        <w:rPr>
          <w:rStyle w:val="eop"/>
          <w:rFonts w:asciiTheme="minorHAnsi" w:hAnsiTheme="minorHAnsi" w:cstheme="minorHAnsi"/>
          <w:color w:val="000000" w:themeColor="text1"/>
        </w:rPr>
        <w:t> </w:t>
      </w:r>
    </w:p>
    <w:p w14:paraId="48BCCBE4"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eop"/>
          <w:rFonts w:asciiTheme="minorHAnsi" w:hAnsiTheme="minorHAnsi" w:cstheme="minorHAnsi"/>
          <w:color w:val="000000" w:themeColor="text1"/>
        </w:rPr>
        <w:t> </w:t>
      </w:r>
    </w:p>
    <w:p w14:paraId="0DE6B43C"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b/>
          <w:bCs/>
          <w:color w:val="000000" w:themeColor="text1"/>
        </w:rPr>
        <w:t xml:space="preserve">The Self-Assessment </w:t>
      </w:r>
      <w:r w:rsidRPr="002A3EEE">
        <w:rPr>
          <w:rStyle w:val="normaltextrun"/>
          <w:rFonts w:asciiTheme="minorHAnsi" w:hAnsiTheme="minorHAnsi" w:cstheme="minorHAnsi"/>
          <w:color w:val="000000" w:themeColor="text1"/>
        </w:rPr>
        <w:t>provided a summary of community engagement processes and socio-demographic information, data and highlights related to topics and themes of community needs related to the current and ongoing assessment work for the 2022 CHNA. Through primary data collection such as key informant interviews, focus groups, community wide surveying, and data analysis, the participating community groups and residents identified the key concerns to be outlined in the 2022 Community Health Needs Assessment. </w:t>
      </w:r>
      <w:r w:rsidRPr="002A3EEE">
        <w:rPr>
          <w:rStyle w:val="eop"/>
          <w:rFonts w:asciiTheme="minorHAnsi" w:hAnsiTheme="minorHAnsi" w:cstheme="minorHAnsi"/>
          <w:color w:val="000000" w:themeColor="text1"/>
        </w:rPr>
        <w:t> </w:t>
      </w:r>
    </w:p>
    <w:p w14:paraId="669D236F"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 </w:t>
      </w:r>
      <w:r w:rsidRPr="002A3EEE">
        <w:rPr>
          <w:rStyle w:val="eop"/>
          <w:rFonts w:asciiTheme="minorHAnsi" w:hAnsiTheme="minorHAnsi" w:cstheme="minorHAnsi"/>
          <w:color w:val="000000" w:themeColor="text1"/>
        </w:rPr>
        <w:t> </w:t>
      </w:r>
    </w:p>
    <w:p w14:paraId="356537A9"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b/>
          <w:bCs/>
          <w:color w:val="000000" w:themeColor="text1"/>
        </w:rPr>
        <w:t>Partner Assessments</w:t>
      </w:r>
      <w:r w:rsidRPr="002A3EEE">
        <w:rPr>
          <w:rStyle w:val="normaltextrun"/>
          <w:rFonts w:asciiTheme="minorHAnsi" w:hAnsiTheme="minorHAnsi" w:cstheme="minorHAnsi"/>
          <w:color w:val="000000" w:themeColor="text1"/>
        </w:rPr>
        <w:t xml:space="preserve"> (formally known as Stakeholder Assessments) provided information on the individuals’ engagement levels (e.g. their personal participation and role) and their analysis of how the Hospital engaged the community in community health improvement planning processes. The information provided in these forms were largely consistent with the self-assessment conducted by the Hospital.</w:t>
      </w:r>
      <w:r w:rsidRPr="002A3EEE">
        <w:rPr>
          <w:rStyle w:val="eop"/>
          <w:rFonts w:asciiTheme="minorHAnsi" w:hAnsiTheme="minorHAnsi" w:cstheme="minorHAnsi"/>
          <w:color w:val="000000" w:themeColor="text1"/>
        </w:rPr>
        <w:t> </w:t>
      </w:r>
    </w:p>
    <w:p w14:paraId="07151C2D" w14:textId="77777777" w:rsidR="00F3754B" w:rsidRPr="002A3EEE" w:rsidRDefault="00F3754B" w:rsidP="00F3754B">
      <w:pPr>
        <w:pStyle w:val="paragraph"/>
        <w:shd w:val="clear" w:color="auto" w:fill="FFFFFF"/>
        <w:spacing w:before="0" w:beforeAutospacing="0" w:after="0" w:afterAutospacing="0"/>
        <w:textAlignment w:val="baseline"/>
        <w:rPr>
          <w:rFonts w:asciiTheme="minorHAnsi" w:hAnsiTheme="minorHAnsi" w:cstheme="minorHAnsi"/>
          <w:color w:val="000000" w:themeColor="text1"/>
        </w:rPr>
      </w:pPr>
      <w:r w:rsidRPr="002A3EEE">
        <w:rPr>
          <w:rStyle w:val="eop"/>
          <w:rFonts w:asciiTheme="minorHAnsi" w:hAnsiTheme="minorHAnsi" w:cstheme="minorHAnsi"/>
          <w:color w:val="000000" w:themeColor="text1"/>
        </w:rPr>
        <w:t> </w:t>
      </w:r>
    </w:p>
    <w:p w14:paraId="4FE68C4A" w14:textId="36A0F4C0"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b/>
          <w:bCs/>
          <w:color w:val="000000" w:themeColor="text1"/>
        </w:rPr>
        <w:t>The CHI Narrative</w:t>
      </w:r>
      <w:r w:rsidRPr="002A3EEE">
        <w:rPr>
          <w:rStyle w:val="normaltextrun"/>
          <w:rFonts w:asciiTheme="minorHAnsi" w:hAnsiTheme="minorHAnsi" w:cstheme="minorHAnsi"/>
          <w:color w:val="000000" w:themeColor="text1"/>
        </w:rPr>
        <w:t xml:space="preserve"> provided background and overview information for the CHI processes. The narrative also outlined advisory duties for the CAHAC, and planned use of funding for evaluation and administrative activities. Additionally, the narrative outlines the CHI funds breakdown and the anticipated timeline for CHI activities. With the administrative funds, the applicant’s early plans are to develop and disseminate communication materials and support participation through meeting promotion and engagement barrier reduction activities. The timeline, RFP processes, and use of evaluation and administrative funds are all appropriate and in line with CHI planning guidelines.    </w:t>
      </w:r>
      <w:r w:rsidRPr="002A3EEE">
        <w:rPr>
          <w:rStyle w:val="eop"/>
          <w:rFonts w:asciiTheme="minorHAnsi" w:hAnsiTheme="minorHAnsi" w:cstheme="minorHAnsi"/>
          <w:color w:val="000000" w:themeColor="text1"/>
        </w:rPr>
        <w:t> </w:t>
      </w:r>
    </w:p>
    <w:p w14:paraId="5AA0D796"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eop"/>
          <w:rFonts w:asciiTheme="minorHAnsi" w:hAnsiTheme="minorHAnsi" w:cstheme="minorHAnsi"/>
          <w:color w:val="000000" w:themeColor="text1"/>
        </w:rPr>
        <w:t> </w:t>
      </w:r>
    </w:p>
    <w:p w14:paraId="677B7420" w14:textId="43F97A76"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 xml:space="preserve">In order to select CHI implementation strategies that meet Health Priority Guideline principles, focus will need to be on the priority areas that allow for implementation at the root cause level—these are most likely in the areas of social determinants of health and workforce. The Hospital will work with its CAHAC to select priorities and approve implementation strategies, and may want to consider enhancing impact through fewer, larger investments given the small CHI total. DPH staff have determined that if Salem </w:t>
      </w:r>
      <w:r w:rsidR="00C26343" w:rsidRPr="002A3EEE">
        <w:rPr>
          <w:rStyle w:val="normaltextrun"/>
          <w:rFonts w:asciiTheme="minorHAnsi" w:hAnsiTheme="minorHAnsi" w:cstheme="minorHAnsi"/>
          <w:color w:val="000000" w:themeColor="text1"/>
        </w:rPr>
        <w:t>Hospital</w:t>
      </w:r>
      <w:r w:rsidRPr="002A3EEE">
        <w:rPr>
          <w:rStyle w:val="normaltextrun"/>
          <w:rFonts w:asciiTheme="minorHAnsi" w:hAnsiTheme="minorHAnsi" w:cstheme="minorHAnsi"/>
          <w:color w:val="000000" w:themeColor="text1"/>
        </w:rPr>
        <w:t xml:space="preserve"> agrees to address community conditions and root causes while engaging in ongoing work with the CAHAC, CHI investment will align appropriately with the Health Priorities Guideline. The Applicant will also have additional touchpoints with DPH staff to share lessons learned to ensure sound processes for planning and implementation work moving forward, including their 2025 CHNA/CHIP processes.</w:t>
      </w:r>
      <w:r w:rsidRPr="002A3EEE">
        <w:rPr>
          <w:rStyle w:val="eop"/>
          <w:rFonts w:asciiTheme="minorHAnsi" w:hAnsiTheme="minorHAnsi" w:cstheme="minorHAnsi"/>
          <w:color w:val="000000" w:themeColor="text1"/>
        </w:rPr>
        <w:t> </w:t>
      </w:r>
    </w:p>
    <w:p w14:paraId="0622D947" w14:textId="77777777"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 </w:t>
      </w:r>
      <w:r w:rsidRPr="002A3EEE">
        <w:rPr>
          <w:rStyle w:val="eop"/>
          <w:rFonts w:asciiTheme="minorHAnsi" w:hAnsiTheme="minorHAnsi" w:cstheme="minorHAnsi"/>
          <w:color w:val="000000" w:themeColor="text1"/>
        </w:rPr>
        <w:t> </w:t>
      </w:r>
    </w:p>
    <w:p w14:paraId="4ABF4006" w14:textId="77777777" w:rsidR="00F3754B" w:rsidRPr="002A3EEE" w:rsidRDefault="00F3754B" w:rsidP="00F3754B">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2A3EEE">
        <w:rPr>
          <w:rStyle w:val="normaltextrun"/>
          <w:rFonts w:asciiTheme="minorHAnsi" w:hAnsiTheme="minorHAnsi" w:cstheme="minorHAnsi"/>
          <w:b/>
          <w:bCs/>
          <w:i/>
          <w:iCs/>
          <w:color w:val="000000" w:themeColor="text1"/>
        </w:rPr>
        <w:t>Analysis</w:t>
      </w:r>
    </w:p>
    <w:p w14:paraId="01F6309E" w14:textId="260811B4" w:rsidR="00F3754B" w:rsidRPr="002A3EEE" w:rsidRDefault="00F3754B" w:rsidP="00F3754B">
      <w:pPr>
        <w:pStyle w:val="paragraph"/>
        <w:spacing w:before="0" w:beforeAutospacing="0" w:after="0" w:afterAutospacing="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As a result of information provided by the Applicant and additional analysis, staff finds that with the conditions outlined below, and the ongoing communication outlined above, the Applicant will have demonstrated that the Proposed Project has met Factor 6. </w:t>
      </w:r>
      <w:r w:rsidRPr="002A3EEE">
        <w:rPr>
          <w:rStyle w:val="eop"/>
          <w:rFonts w:asciiTheme="minorHAnsi" w:hAnsiTheme="minorHAnsi" w:cstheme="minorHAnsi"/>
          <w:color w:val="000000" w:themeColor="text1"/>
        </w:rPr>
        <w:t> </w:t>
      </w:r>
    </w:p>
    <w:p w14:paraId="06FC301F" w14:textId="77777777" w:rsidR="00F3754B" w:rsidRPr="002A3EEE" w:rsidRDefault="00F3754B" w:rsidP="00364C6B">
      <w:pPr>
        <w:rPr>
          <w:rFonts w:asciiTheme="minorHAnsi" w:hAnsiTheme="minorHAnsi" w:cstheme="minorHAnsi"/>
          <w:color w:val="000000" w:themeColor="text1"/>
        </w:rPr>
      </w:pPr>
    </w:p>
    <w:p w14:paraId="3DD879C2" w14:textId="6AA58F89" w:rsidR="00FB441B" w:rsidRPr="002A3EEE" w:rsidRDefault="001C14F7" w:rsidP="00772FB1">
      <w:pPr>
        <w:pStyle w:val="Heading1"/>
        <w:rPr>
          <w:rFonts w:asciiTheme="minorHAnsi" w:hAnsiTheme="minorHAnsi" w:cstheme="minorHAnsi"/>
          <w:color w:val="000000" w:themeColor="text1"/>
        </w:rPr>
      </w:pPr>
      <w:bookmarkStart w:id="69" w:name="_Toc117581170"/>
      <w:bookmarkStart w:id="70" w:name="_Toc195703192"/>
      <w:bookmarkEnd w:id="65"/>
      <w:bookmarkEnd w:id="66"/>
      <w:r w:rsidRPr="002A3EEE">
        <w:rPr>
          <w:rFonts w:asciiTheme="minorHAnsi" w:hAnsiTheme="minorHAnsi" w:cstheme="minorHAnsi"/>
          <w:color w:val="000000" w:themeColor="text1"/>
        </w:rPr>
        <w:lastRenderedPageBreak/>
        <w:t>Findings and Recommendations</w:t>
      </w:r>
      <w:bookmarkEnd w:id="69"/>
      <w:bookmarkEnd w:id="70"/>
    </w:p>
    <w:p w14:paraId="3C5C17A4" w14:textId="77777777" w:rsidR="00FB441B" w:rsidRPr="002A3EEE" w:rsidRDefault="00FB441B" w:rsidP="00FB441B">
      <w:pPr>
        <w:rPr>
          <w:rFonts w:asciiTheme="minorHAnsi" w:hAnsiTheme="minorHAnsi" w:cstheme="minorHAnsi"/>
          <w:color w:val="000000" w:themeColor="text1"/>
        </w:rPr>
      </w:pPr>
      <w:bookmarkStart w:id="71" w:name="_Toc116651394"/>
      <w:r w:rsidRPr="002A3EEE">
        <w:rPr>
          <w:rFonts w:asciiTheme="minorHAnsi" w:hAnsiTheme="minorHAnsi" w:cstheme="minorHAnsi"/>
          <w:color w:val="000000" w:themeColor="text1"/>
        </w:rPr>
        <w:t>Based upon a review of the materials submitted and with the addition of certain conditions, set out below and imposed pursuant to 105 CMR 100.360(A), the Department finds that the Applicant has met each DoN factor and recommends approval of this Application for Determination of Need.</w:t>
      </w:r>
      <w:bookmarkEnd w:id="71"/>
    </w:p>
    <w:p w14:paraId="101D25A1" w14:textId="4939438A" w:rsidR="00A80056" w:rsidRPr="002A3EEE" w:rsidRDefault="00A80056" w:rsidP="00A80056">
      <w:pPr>
        <w:rPr>
          <w:rFonts w:asciiTheme="minorHAnsi" w:hAnsiTheme="minorHAnsi" w:cstheme="minorHAnsi"/>
          <w:color w:val="000000" w:themeColor="text1"/>
        </w:rPr>
      </w:pPr>
    </w:p>
    <w:p w14:paraId="1EFDB79C" w14:textId="77777777" w:rsidR="008F2C3A" w:rsidRPr="002A3EEE" w:rsidRDefault="008F2C3A" w:rsidP="00AD2668">
      <w:pPr>
        <w:spacing w:line="257" w:lineRule="auto"/>
        <w:rPr>
          <w:rFonts w:asciiTheme="minorHAnsi" w:eastAsia="Calibri" w:hAnsiTheme="minorHAnsi" w:cstheme="minorHAnsi"/>
          <w:color w:val="000000" w:themeColor="text1"/>
          <w:highlight w:val="yellow"/>
        </w:rPr>
      </w:pPr>
    </w:p>
    <w:p w14:paraId="02E4D408" w14:textId="48B469F0" w:rsidR="00866685" w:rsidRPr="002A3EEE" w:rsidRDefault="00D461F9" w:rsidP="00262B8B">
      <w:pPr>
        <w:pStyle w:val="Heading1"/>
        <w:spacing w:before="0" w:line="240" w:lineRule="auto"/>
        <w:rPr>
          <w:rFonts w:asciiTheme="minorHAnsi" w:eastAsia="Times New Roman" w:hAnsiTheme="minorHAnsi" w:cstheme="minorHAnsi"/>
          <w:color w:val="000000" w:themeColor="text1"/>
        </w:rPr>
      </w:pPr>
      <w:bookmarkStart w:id="72" w:name="_Toc195703193"/>
      <w:r w:rsidRPr="002A3EEE">
        <w:rPr>
          <w:rFonts w:asciiTheme="minorHAnsi" w:eastAsia="Times New Roman" w:hAnsiTheme="minorHAnsi" w:cstheme="minorHAnsi"/>
          <w:color w:val="000000" w:themeColor="text1"/>
        </w:rPr>
        <w:t xml:space="preserve">Other </w:t>
      </w:r>
      <w:r w:rsidR="00A7428F" w:rsidRPr="002A3EEE">
        <w:rPr>
          <w:rFonts w:asciiTheme="minorHAnsi" w:eastAsia="Times New Roman" w:hAnsiTheme="minorHAnsi" w:cstheme="minorHAnsi"/>
          <w:color w:val="000000" w:themeColor="text1"/>
        </w:rPr>
        <w:t>Conditions</w:t>
      </w:r>
      <w:bookmarkEnd w:id="72"/>
    </w:p>
    <w:p w14:paraId="4C50F786" w14:textId="5934B9A1" w:rsidR="004751DD" w:rsidRPr="002A3EEE" w:rsidRDefault="004751DD" w:rsidP="004751DD">
      <w:pPr>
        <w:rPr>
          <w:rFonts w:asciiTheme="minorHAnsi" w:hAnsiTheme="minorHAnsi" w:cstheme="minorHAnsi"/>
          <w:color w:val="000000" w:themeColor="text1"/>
          <w:highlight w:val="yellow"/>
        </w:rPr>
      </w:pPr>
    </w:p>
    <w:p w14:paraId="56C2292F" w14:textId="70BBEC1A" w:rsidR="004751DD" w:rsidRPr="002A3EEE" w:rsidRDefault="004751DD" w:rsidP="00E701F4">
      <w:pPr>
        <w:rPr>
          <w:rFonts w:asciiTheme="minorHAnsi" w:hAnsiTheme="minorHAnsi" w:cstheme="minorHAnsi"/>
          <w:b/>
          <w:bCs/>
          <w:color w:val="000000" w:themeColor="text1"/>
        </w:rPr>
      </w:pPr>
      <w:r w:rsidRPr="002A3EEE">
        <w:rPr>
          <w:rFonts w:asciiTheme="minorHAnsi" w:hAnsiTheme="minorHAnsi" w:cstheme="minorHAnsi"/>
          <w:b/>
          <w:bCs/>
          <w:color w:val="000000" w:themeColor="text1"/>
        </w:rPr>
        <w:t>CHI Contribution</w:t>
      </w:r>
    </w:p>
    <w:p w14:paraId="70DC6675" w14:textId="5B8B41D1" w:rsidR="00BC0A85" w:rsidRPr="002A3EEE" w:rsidRDefault="00BC0A85" w:rsidP="00BC0A85">
      <w:pPr>
        <w:pStyle w:val="ListParagraph"/>
        <w:numPr>
          <w:ilvl w:val="0"/>
          <w:numId w:val="6"/>
        </w:numPr>
        <w:spacing w:after="0" w:line="240" w:lineRule="auto"/>
        <w:rPr>
          <w:rFonts w:eastAsia="Calibri" w:cstheme="minorHAnsi"/>
          <w:color w:val="000000" w:themeColor="text1"/>
          <w:sz w:val="24"/>
          <w:szCs w:val="24"/>
        </w:rPr>
      </w:pPr>
      <w:r w:rsidRPr="002A3EEE">
        <w:rPr>
          <w:rStyle w:val="normaltextrun"/>
          <w:rFonts w:eastAsia="Calibri" w:cstheme="minorHAnsi"/>
          <w:color w:val="000000" w:themeColor="text1"/>
          <w:sz w:val="24"/>
          <w:szCs w:val="24"/>
        </w:rPr>
        <w:t>Of the total required CHI contribution of $</w:t>
      </w:r>
      <w:r w:rsidR="00A20517" w:rsidRPr="002A3EEE">
        <w:rPr>
          <w:rFonts w:eastAsia="Times New Roman" w:cstheme="minorHAnsi"/>
          <w:color w:val="000000" w:themeColor="text1"/>
          <w:bdr w:val="none" w:sz="0" w:space="0" w:color="auto" w:frame="1"/>
        </w:rPr>
        <w:t xml:space="preserve"> </w:t>
      </w:r>
      <w:r w:rsidR="00A20517" w:rsidRPr="002A3EEE">
        <w:rPr>
          <w:rFonts w:eastAsia="Calibri" w:cstheme="minorHAnsi"/>
          <w:color w:val="000000" w:themeColor="text1"/>
          <w:sz w:val="24"/>
          <w:szCs w:val="24"/>
        </w:rPr>
        <w:t>217,087.75</w:t>
      </w:r>
    </w:p>
    <w:p w14:paraId="52538519" w14:textId="47383622" w:rsidR="00BC0A85" w:rsidRPr="002A3EEE" w:rsidRDefault="00BC0A85" w:rsidP="00BC0A85">
      <w:pPr>
        <w:pStyle w:val="ListParagraph"/>
        <w:numPr>
          <w:ilvl w:val="1"/>
          <w:numId w:val="6"/>
        </w:numPr>
        <w:spacing w:after="0" w:line="240" w:lineRule="auto"/>
        <w:rPr>
          <w:rStyle w:val="normaltextrun"/>
          <w:rFonts w:eastAsia="Calibri" w:cstheme="minorHAnsi"/>
          <w:color w:val="000000" w:themeColor="text1"/>
          <w:sz w:val="24"/>
          <w:szCs w:val="24"/>
        </w:rPr>
      </w:pPr>
      <w:r w:rsidRPr="002A3EEE">
        <w:rPr>
          <w:rStyle w:val="normaltextrun"/>
          <w:rFonts w:eastAsia="Calibri" w:cstheme="minorHAnsi"/>
          <w:color w:val="000000" w:themeColor="text1"/>
          <w:sz w:val="24"/>
          <w:szCs w:val="24"/>
        </w:rPr>
        <w:t>$</w:t>
      </w:r>
      <w:r w:rsidR="005A48FF" w:rsidRPr="002A3EEE">
        <w:rPr>
          <w:rFonts w:eastAsia="Calibri" w:cstheme="minorHAnsi"/>
          <w:color w:val="000000" w:themeColor="text1"/>
          <w:sz w:val="24"/>
          <w:szCs w:val="24"/>
        </w:rPr>
        <w:t xml:space="preserve">20,840.42 </w:t>
      </w:r>
      <w:r w:rsidRPr="002A3EEE">
        <w:rPr>
          <w:rStyle w:val="normaltextrun"/>
          <w:rFonts w:eastAsia="Calibri" w:cstheme="minorHAnsi"/>
          <w:color w:val="000000" w:themeColor="text1"/>
          <w:sz w:val="24"/>
          <w:szCs w:val="24"/>
        </w:rPr>
        <w:t>will be directed to the CHI Statewide Initiative</w:t>
      </w:r>
    </w:p>
    <w:p w14:paraId="6925EDD1" w14:textId="3A2C0F2E" w:rsidR="00BC0A85" w:rsidRPr="002A3EEE" w:rsidRDefault="00BC0A85" w:rsidP="00BC0A85">
      <w:pPr>
        <w:pStyle w:val="ListParagraph"/>
        <w:numPr>
          <w:ilvl w:val="1"/>
          <w:numId w:val="6"/>
        </w:numPr>
        <w:spacing w:after="0" w:line="240" w:lineRule="auto"/>
        <w:rPr>
          <w:rFonts w:eastAsia="Calibri" w:cstheme="minorHAnsi"/>
          <w:color w:val="000000" w:themeColor="text1"/>
          <w:sz w:val="24"/>
          <w:szCs w:val="24"/>
        </w:rPr>
      </w:pPr>
      <w:r w:rsidRPr="002A3EEE">
        <w:rPr>
          <w:rStyle w:val="normaltextrun"/>
          <w:rFonts w:eastAsia="Calibri" w:cstheme="minorHAnsi"/>
          <w:color w:val="000000" w:themeColor="text1"/>
          <w:sz w:val="24"/>
          <w:szCs w:val="24"/>
        </w:rPr>
        <w:t>$</w:t>
      </w:r>
      <w:r w:rsidR="000C0A68" w:rsidRPr="002A3EEE">
        <w:rPr>
          <w:rFonts w:eastAsia="Calibri" w:cstheme="minorHAnsi"/>
          <w:color w:val="000000" w:themeColor="text1"/>
          <w:sz w:val="24"/>
          <w:szCs w:val="24"/>
        </w:rPr>
        <w:t xml:space="preserve">187,563.82 </w:t>
      </w:r>
      <w:r w:rsidRPr="002A3EEE">
        <w:rPr>
          <w:rStyle w:val="normaltextrun"/>
          <w:rFonts w:eastAsia="Calibri" w:cstheme="minorHAnsi"/>
          <w:color w:val="000000" w:themeColor="text1"/>
          <w:sz w:val="24"/>
          <w:szCs w:val="24"/>
        </w:rPr>
        <w:t>will be dedicated to local approaches to the DoN Health Priorities</w:t>
      </w:r>
    </w:p>
    <w:p w14:paraId="6F214DAE" w14:textId="05DFA03A" w:rsidR="00BC0A85" w:rsidRPr="002A3EEE" w:rsidRDefault="00BC0A85" w:rsidP="00BC0A85">
      <w:pPr>
        <w:pStyle w:val="ListParagraph"/>
        <w:numPr>
          <w:ilvl w:val="1"/>
          <w:numId w:val="6"/>
        </w:numPr>
        <w:spacing w:after="0" w:line="240" w:lineRule="auto"/>
        <w:rPr>
          <w:rFonts w:eastAsia="Calibri" w:cstheme="minorHAnsi"/>
          <w:color w:val="000000" w:themeColor="text1"/>
          <w:sz w:val="24"/>
          <w:szCs w:val="24"/>
        </w:rPr>
      </w:pPr>
      <w:r w:rsidRPr="002A3EEE">
        <w:rPr>
          <w:rStyle w:val="normaltextrun"/>
          <w:rFonts w:eastAsia="Calibri" w:cstheme="minorHAnsi"/>
          <w:color w:val="000000" w:themeColor="text1"/>
          <w:sz w:val="24"/>
          <w:szCs w:val="24"/>
        </w:rPr>
        <w:t>$</w:t>
      </w:r>
      <w:r w:rsidR="000C0A68" w:rsidRPr="002A3EEE">
        <w:rPr>
          <w:rFonts w:eastAsia="Calibri" w:cstheme="minorHAnsi"/>
          <w:color w:val="000000" w:themeColor="text1"/>
          <w:sz w:val="24"/>
          <w:szCs w:val="24"/>
        </w:rPr>
        <w:t xml:space="preserve">8,683.51 </w:t>
      </w:r>
      <w:r w:rsidRPr="002A3EEE">
        <w:rPr>
          <w:rStyle w:val="normaltextrun"/>
          <w:rFonts w:eastAsia="Calibri" w:cstheme="minorHAnsi"/>
          <w:color w:val="000000" w:themeColor="text1"/>
          <w:sz w:val="24"/>
          <w:szCs w:val="24"/>
        </w:rPr>
        <w:t>may be designated as the administrative allowance. </w:t>
      </w:r>
    </w:p>
    <w:p w14:paraId="533553A5" w14:textId="77777777" w:rsidR="00814B09" w:rsidRPr="002A3EEE" w:rsidRDefault="00C864EC" w:rsidP="00814B09">
      <w:pPr>
        <w:pStyle w:val="ListParagraph"/>
        <w:numPr>
          <w:ilvl w:val="0"/>
          <w:numId w:val="6"/>
        </w:numPr>
        <w:ind w:right="540"/>
        <w:rPr>
          <w:rFonts w:eastAsiaTheme="minorEastAsia" w:cstheme="minorHAnsi"/>
          <w:color w:val="000000" w:themeColor="text1"/>
          <w:sz w:val="24"/>
          <w:szCs w:val="24"/>
        </w:rPr>
      </w:pPr>
      <w:r w:rsidRPr="002A3EEE">
        <w:rPr>
          <w:rFonts w:eastAsia="Calibri" w:cstheme="minorHAnsi"/>
          <w:color w:val="000000" w:themeColor="text1"/>
          <w:sz w:val="24"/>
          <w:szCs w:val="24"/>
        </w:rPr>
        <w:t xml:space="preserve">To comply with the Holder’s obligation to contribute to the CHI Statewide Initiative, the Holder must submit a check for $20,840.42 to Health </w:t>
      </w:r>
      <w:r w:rsidRPr="002A3EEE">
        <w:rPr>
          <w:rStyle w:val="normaltextrun"/>
          <w:rFonts w:cstheme="minorHAnsi"/>
          <w:color w:val="000000" w:themeColor="text1"/>
          <w:sz w:val="24"/>
          <w:szCs w:val="24"/>
        </w:rPr>
        <w:t xml:space="preserve">Resources in Action (the fiscal agent for the CHI Statewide Initiative) </w:t>
      </w:r>
      <w:r w:rsidRPr="002A3EEE">
        <w:rPr>
          <w:rStyle w:val="normaltextrun"/>
          <w:rFonts w:cstheme="minorHAnsi"/>
          <w:b/>
          <w:bCs/>
          <w:color w:val="000000" w:themeColor="text1"/>
          <w:sz w:val="24"/>
          <w:szCs w:val="24"/>
        </w:rPr>
        <w:t>within 30 days</w:t>
      </w:r>
      <w:r w:rsidRPr="002A3EEE">
        <w:rPr>
          <w:rStyle w:val="normaltextrun"/>
          <w:rFonts w:cstheme="minorHAnsi"/>
          <w:color w:val="000000" w:themeColor="text1"/>
          <w:sz w:val="24"/>
          <w:szCs w:val="24"/>
        </w:rPr>
        <w:t xml:space="preserve"> from the date of the Notice of Approval.   </w:t>
      </w:r>
      <w:r w:rsidR="001022D6" w:rsidRPr="002A3EEE">
        <w:rPr>
          <w:rStyle w:val="normaltextrun"/>
          <w:rFonts w:eastAsia="Calibri" w:cstheme="minorHAnsi"/>
          <w:color w:val="000000" w:themeColor="text1"/>
          <w:sz w:val="24"/>
          <w:szCs w:val="24"/>
        </w:rPr>
        <w:t>The Holder must submit the funds to HRiA within 30 days from the date of the Notice of Approval.</w:t>
      </w:r>
      <w:r w:rsidR="001022D6" w:rsidRPr="002A3EEE">
        <w:rPr>
          <w:rFonts w:eastAsia="Garamond" w:cstheme="minorHAnsi"/>
          <w:color w:val="000000" w:themeColor="text1"/>
          <w:sz w:val="24"/>
          <w:szCs w:val="24"/>
        </w:rPr>
        <w:t xml:space="preserve"> </w:t>
      </w:r>
    </w:p>
    <w:p w14:paraId="61B275EC" w14:textId="6A1C1A99" w:rsidR="00814B09" w:rsidRPr="002A3EEE" w:rsidRDefault="00814B09" w:rsidP="00655EBB">
      <w:pPr>
        <w:pStyle w:val="ListParagraph"/>
        <w:numPr>
          <w:ilvl w:val="1"/>
          <w:numId w:val="6"/>
        </w:numPr>
        <w:spacing w:after="0"/>
        <w:ind w:right="540"/>
        <w:rPr>
          <w:rFonts w:eastAsiaTheme="minorEastAsia" w:cstheme="minorHAnsi"/>
          <w:color w:val="000000" w:themeColor="text1"/>
          <w:sz w:val="24"/>
          <w:szCs w:val="24"/>
        </w:rPr>
      </w:pPr>
      <w:r w:rsidRPr="002A3EEE">
        <w:rPr>
          <w:rFonts w:eastAsia="Garamond" w:cstheme="minorHAnsi"/>
          <w:color w:val="000000" w:themeColor="text1"/>
          <w:sz w:val="24"/>
          <w:szCs w:val="24"/>
        </w:rPr>
        <w:t>Payments should be made out to: </w:t>
      </w:r>
    </w:p>
    <w:p w14:paraId="248F2B3D" w14:textId="77777777" w:rsidR="001022D6" w:rsidRPr="002A3EEE" w:rsidRDefault="001022D6" w:rsidP="00655EBB">
      <w:pPr>
        <w:pStyle w:val="paragraph"/>
        <w:shd w:val="clear" w:color="auto" w:fill="FFFFFF"/>
        <w:spacing w:before="0" w:beforeAutospacing="0" w:after="0" w:afterAutospacing="0"/>
        <w:ind w:left="144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Health Resources in Action, Inc., (</w:t>
      </w:r>
      <w:r w:rsidRPr="002A3EEE">
        <w:rPr>
          <w:rStyle w:val="spellingerror"/>
          <w:rFonts w:asciiTheme="minorHAnsi" w:hAnsiTheme="minorHAnsi" w:cstheme="minorHAnsi"/>
          <w:color w:val="000000" w:themeColor="text1"/>
        </w:rPr>
        <w:t>HRiA</w:t>
      </w:r>
      <w:r w:rsidRPr="002A3EEE">
        <w:rPr>
          <w:rStyle w:val="normaltextrun"/>
          <w:rFonts w:asciiTheme="minorHAnsi" w:hAnsiTheme="minorHAnsi" w:cstheme="minorHAnsi"/>
          <w:color w:val="000000" w:themeColor="text1"/>
        </w:rPr>
        <w:t>)</w:t>
      </w:r>
      <w:r w:rsidRPr="002A3EEE">
        <w:rPr>
          <w:rStyle w:val="eop"/>
          <w:rFonts w:asciiTheme="minorHAnsi" w:hAnsiTheme="minorHAnsi" w:cstheme="minorHAnsi"/>
          <w:color w:val="000000" w:themeColor="text1"/>
        </w:rPr>
        <w:t> </w:t>
      </w:r>
    </w:p>
    <w:p w14:paraId="237A9715" w14:textId="77777777" w:rsidR="001022D6" w:rsidRPr="002A3EEE" w:rsidRDefault="001022D6" w:rsidP="00655EBB">
      <w:pPr>
        <w:pStyle w:val="paragraph"/>
        <w:shd w:val="clear" w:color="auto" w:fill="FFFFFF"/>
        <w:spacing w:before="0" w:beforeAutospacing="0" w:after="0" w:afterAutospacing="0"/>
        <w:ind w:left="1440"/>
        <w:textAlignment w:val="baseline"/>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2 Boylston Street, 4th Floor</w:t>
      </w:r>
      <w:r w:rsidRPr="002A3EEE">
        <w:rPr>
          <w:rStyle w:val="eop"/>
          <w:rFonts w:asciiTheme="minorHAnsi" w:hAnsiTheme="minorHAnsi" w:cstheme="minorHAnsi"/>
          <w:color w:val="000000" w:themeColor="text1"/>
        </w:rPr>
        <w:t> </w:t>
      </w:r>
    </w:p>
    <w:p w14:paraId="4C6A4F43" w14:textId="77777777" w:rsidR="006734D1" w:rsidRPr="002A3EEE" w:rsidRDefault="001022D6" w:rsidP="00655EBB">
      <w:pPr>
        <w:pStyle w:val="paragraph"/>
        <w:shd w:val="clear" w:color="auto" w:fill="FFFFFF"/>
        <w:spacing w:before="0" w:beforeAutospacing="0" w:after="0" w:afterAutospacing="0"/>
        <w:ind w:left="1440"/>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Boston, MA 02116</w:t>
      </w:r>
      <w:r w:rsidRPr="002A3EEE">
        <w:rPr>
          <w:rStyle w:val="eop"/>
          <w:rFonts w:asciiTheme="minorHAnsi" w:hAnsiTheme="minorHAnsi" w:cstheme="minorHAnsi"/>
          <w:color w:val="000000" w:themeColor="text1"/>
        </w:rPr>
        <w:t> </w:t>
      </w:r>
      <w:r w:rsidR="006734D1" w:rsidRPr="002A3EEE">
        <w:rPr>
          <w:rFonts w:asciiTheme="minorHAnsi" w:hAnsiTheme="minorHAnsi" w:cstheme="minorHAnsi"/>
          <w:color w:val="000000" w:themeColor="text1"/>
        </w:rPr>
        <w:t>Attn: MACHHAF c/o Bora Toro  </w:t>
      </w:r>
    </w:p>
    <w:p w14:paraId="256F8E7D" w14:textId="6BE6D1E2" w:rsidR="006734D1" w:rsidRPr="002A3EEE" w:rsidRDefault="006734D1" w:rsidP="00655EBB">
      <w:pPr>
        <w:pStyle w:val="paragraph"/>
        <w:shd w:val="clear" w:color="auto" w:fill="FFFFFF"/>
        <w:spacing w:before="0" w:beforeAutospacing="0" w:after="0" w:afterAutospacing="0"/>
        <w:ind w:left="1440"/>
        <w:rPr>
          <w:rFonts w:asciiTheme="minorHAnsi" w:hAnsiTheme="minorHAnsi" w:cstheme="minorHAnsi"/>
          <w:color w:val="000000" w:themeColor="text1"/>
        </w:rPr>
      </w:pPr>
      <w:r w:rsidRPr="002A3EEE">
        <w:rPr>
          <w:rFonts w:asciiTheme="minorHAnsi" w:hAnsiTheme="minorHAnsi" w:cstheme="minorHAnsi"/>
          <w:color w:val="000000" w:themeColor="text1"/>
        </w:rPr>
        <w:t>DoN project: #MGB-24120209-RE</w:t>
      </w:r>
    </w:p>
    <w:p w14:paraId="7C19696E" w14:textId="77777777" w:rsidR="006734D1" w:rsidRPr="002A3EEE" w:rsidRDefault="006734D1" w:rsidP="00655EBB">
      <w:pPr>
        <w:pStyle w:val="paragraph"/>
        <w:shd w:val="clear" w:color="auto" w:fill="FFFFFF"/>
        <w:spacing w:before="0" w:beforeAutospacing="0" w:after="0" w:afterAutospacing="0"/>
        <w:ind w:left="1440"/>
        <w:rPr>
          <w:rFonts w:asciiTheme="minorHAnsi" w:hAnsiTheme="minorHAnsi" w:cstheme="minorHAnsi"/>
          <w:color w:val="000000" w:themeColor="text1"/>
        </w:rPr>
      </w:pPr>
    </w:p>
    <w:p w14:paraId="5CDACEE6" w14:textId="413442E5" w:rsidR="006734D1" w:rsidRPr="002A3EEE" w:rsidRDefault="009B02DD" w:rsidP="00655EBB">
      <w:pPr>
        <w:pStyle w:val="paragraph"/>
        <w:numPr>
          <w:ilvl w:val="1"/>
          <w:numId w:val="6"/>
        </w:numPr>
        <w:shd w:val="clear" w:color="auto" w:fill="FFFFFF"/>
        <w:spacing w:before="0" w:beforeAutospacing="0" w:after="0" w:afterAutospacing="0"/>
        <w:rPr>
          <w:rFonts w:asciiTheme="minorHAnsi" w:hAnsiTheme="minorHAnsi" w:cstheme="minorHAnsi"/>
          <w:color w:val="000000" w:themeColor="text1"/>
        </w:rPr>
      </w:pPr>
      <w:r w:rsidRPr="002A3EEE">
        <w:rPr>
          <w:rFonts w:asciiTheme="minorHAnsi" w:hAnsiTheme="minorHAnsi" w:cstheme="minorHAnsi"/>
          <w:color w:val="000000" w:themeColor="text1"/>
        </w:rPr>
        <w:t>Please send a PDF image of the check or</w:t>
      </w:r>
      <w:r w:rsidRPr="002A3EEE">
        <w:rPr>
          <w:rFonts w:asciiTheme="minorHAnsi" w:hAnsiTheme="minorHAnsi" w:cstheme="minorHAnsi"/>
          <w:b/>
          <w:bCs/>
          <w:color w:val="000000" w:themeColor="text1"/>
        </w:rPr>
        <w:t xml:space="preserve"> confirmation of payment</w:t>
      </w:r>
      <w:r w:rsidRPr="002A3EEE">
        <w:rPr>
          <w:rFonts w:asciiTheme="minorHAnsi" w:hAnsiTheme="minorHAnsi" w:cstheme="minorHAnsi"/>
          <w:color w:val="000000" w:themeColor="text1"/>
        </w:rPr>
        <w:t xml:space="preserve"> to </w:t>
      </w:r>
      <w:hyperlink r:id="rId11" w:tgtFrame="_blank" w:history="1">
        <w:r w:rsidRPr="002A3EEE">
          <w:rPr>
            <w:rStyle w:val="Hyperlink"/>
            <w:rFonts w:asciiTheme="minorHAnsi" w:hAnsiTheme="minorHAnsi" w:cstheme="minorHAnsi"/>
            <w:color w:val="000000" w:themeColor="text1"/>
          </w:rPr>
          <w:t>DONCHI@Mass.gov</w:t>
        </w:r>
      </w:hyperlink>
      <w:r w:rsidRPr="002A3EEE">
        <w:rPr>
          <w:rFonts w:asciiTheme="minorHAnsi" w:hAnsiTheme="minorHAnsi" w:cstheme="minorHAnsi"/>
          <w:color w:val="000000" w:themeColor="text1"/>
        </w:rPr>
        <w:t xml:space="preserve"> and </w:t>
      </w:r>
      <w:hyperlink r:id="rId12" w:tgtFrame="_blank" w:history="1">
        <w:r w:rsidRPr="002A3EEE">
          <w:rPr>
            <w:rStyle w:val="Hyperlink"/>
            <w:rFonts w:asciiTheme="minorHAnsi" w:hAnsiTheme="minorHAnsi" w:cstheme="minorHAnsi"/>
            <w:color w:val="000000" w:themeColor="text1"/>
            <w:lang w:val="fr-FR"/>
          </w:rPr>
          <w:t>dongrants@hria.org</w:t>
        </w:r>
      </w:hyperlink>
      <w:r w:rsidRPr="002A3EEE">
        <w:rPr>
          <w:rFonts w:asciiTheme="minorHAnsi" w:hAnsiTheme="minorHAnsi" w:cstheme="minorHAnsi"/>
          <w:color w:val="000000" w:themeColor="text1"/>
        </w:rPr>
        <w:t>.</w:t>
      </w:r>
    </w:p>
    <w:p w14:paraId="1006B1FC" w14:textId="77777777" w:rsidR="006734D1" w:rsidRPr="002A3EEE" w:rsidRDefault="006734D1" w:rsidP="006734D1">
      <w:pPr>
        <w:pStyle w:val="paragraph"/>
        <w:shd w:val="clear" w:color="auto" w:fill="FFFFFF"/>
        <w:spacing w:before="0" w:beforeAutospacing="0" w:after="0" w:afterAutospacing="0"/>
        <w:ind w:left="2347"/>
        <w:rPr>
          <w:rFonts w:asciiTheme="minorHAnsi" w:hAnsiTheme="minorHAnsi" w:cstheme="minorHAnsi"/>
          <w:color w:val="000000" w:themeColor="text1"/>
        </w:rPr>
      </w:pPr>
    </w:p>
    <w:p w14:paraId="3102C4E4" w14:textId="1D3AC927" w:rsidR="001022D6" w:rsidRPr="002A3EEE" w:rsidRDefault="00655EBB" w:rsidP="0030702A">
      <w:pPr>
        <w:pStyle w:val="paragraph"/>
        <w:shd w:val="clear" w:color="auto" w:fill="FFFFFF"/>
        <w:spacing w:before="0" w:beforeAutospacing="0" w:after="0" w:afterAutospacing="0"/>
        <w:ind w:left="1080"/>
        <w:textAlignment w:val="baseline"/>
        <w:rPr>
          <w:rFonts w:asciiTheme="minorHAnsi" w:hAnsiTheme="minorHAnsi" w:cstheme="minorHAnsi"/>
          <w:color w:val="000000" w:themeColor="text1"/>
        </w:rPr>
      </w:pPr>
      <w:r w:rsidRPr="002A3EEE">
        <w:rPr>
          <w:rFonts w:asciiTheme="minorHAnsi" w:hAnsiTheme="minorHAnsi" w:cstheme="minorHAnsi"/>
          <w:color w:val="000000" w:themeColor="text1"/>
        </w:rPr>
        <w:t xml:space="preserve">If you should have any questions or concerns regarding the payment, please contact the CHI team at </w:t>
      </w:r>
      <w:hyperlink r:id="rId13" w:tgtFrame="_blank" w:history="1">
        <w:r w:rsidRPr="002A3EEE">
          <w:rPr>
            <w:rStyle w:val="Hyperlink"/>
            <w:rFonts w:asciiTheme="minorHAnsi" w:hAnsiTheme="minorHAnsi" w:cstheme="minorHAnsi"/>
            <w:color w:val="000000" w:themeColor="text1"/>
          </w:rPr>
          <w:t>DONCHI@Mass.gov</w:t>
        </w:r>
      </w:hyperlink>
      <w:r w:rsidRPr="002A3EEE">
        <w:rPr>
          <w:rFonts w:asciiTheme="minorHAnsi" w:hAnsiTheme="minorHAnsi" w:cstheme="minorHAnsi"/>
          <w:color w:val="000000" w:themeColor="text1"/>
        </w:rPr>
        <w:t>. </w:t>
      </w:r>
    </w:p>
    <w:p w14:paraId="59ADB328" w14:textId="3AD4C67B" w:rsidR="00AC0161" w:rsidRPr="002A3EEE" w:rsidRDefault="00AC0161" w:rsidP="00AC0161">
      <w:pPr>
        <w:pStyle w:val="Heading1"/>
        <w:rPr>
          <w:rFonts w:asciiTheme="minorHAnsi" w:hAnsiTheme="minorHAnsi" w:cstheme="minorHAnsi"/>
          <w:color w:val="000000" w:themeColor="text1"/>
        </w:rPr>
      </w:pPr>
      <w:bookmarkStart w:id="73" w:name="_Toc118903980"/>
      <w:bookmarkStart w:id="74" w:name="_Toc195703194"/>
      <w:r w:rsidRPr="002A3EEE">
        <w:rPr>
          <w:rFonts w:asciiTheme="minorHAnsi" w:hAnsiTheme="minorHAnsi" w:cstheme="minorHAnsi"/>
          <w:color w:val="000000" w:themeColor="text1"/>
        </w:rPr>
        <w:t>Appendix I: Measures for Annual Reporting</w:t>
      </w:r>
      <w:bookmarkEnd w:id="73"/>
      <w:bookmarkEnd w:id="74"/>
    </w:p>
    <w:p w14:paraId="4D6F0686" w14:textId="77777777" w:rsidR="005A6438" w:rsidRPr="002A3EEE" w:rsidRDefault="005A6438" w:rsidP="003D3F28">
      <w:pPr>
        <w:contextualSpacing/>
        <w:rPr>
          <w:rFonts w:asciiTheme="minorHAnsi" w:hAnsiTheme="minorHAnsi" w:cstheme="minorHAnsi"/>
          <w:b/>
          <w:bCs/>
          <w:iCs/>
          <w:color w:val="000000" w:themeColor="text1"/>
        </w:rPr>
      </w:pPr>
    </w:p>
    <w:p w14:paraId="5AD7583C" w14:textId="6719AFE3" w:rsidR="00866685" w:rsidRPr="002A3EEE" w:rsidRDefault="00866685" w:rsidP="00AC0161">
      <w:pPr>
        <w:rPr>
          <w:rFonts w:asciiTheme="minorHAnsi" w:hAnsiTheme="minorHAnsi" w:cstheme="minorHAnsi"/>
          <w:b/>
          <w:bCs/>
          <w:iCs/>
          <w:color w:val="000000" w:themeColor="text1"/>
        </w:rPr>
      </w:pPr>
      <w:r w:rsidRPr="002A3EEE">
        <w:rPr>
          <w:rFonts w:asciiTheme="minorHAnsi" w:hAnsiTheme="minorHAnsi" w:cstheme="minorHAnsi"/>
          <w:b/>
          <w:bCs/>
          <w:iCs/>
          <w:color w:val="000000" w:themeColor="text1"/>
        </w:rPr>
        <w:t>Outcome Measures</w:t>
      </w:r>
    </w:p>
    <w:p w14:paraId="13EA3BFD" w14:textId="1E41727A" w:rsidR="00465793" w:rsidRPr="002A3EEE" w:rsidRDefault="0031402C" w:rsidP="005D48DC">
      <w:pPr>
        <w:rPr>
          <w:rFonts w:asciiTheme="minorHAnsi" w:hAnsiTheme="minorHAnsi" w:cstheme="minorHAnsi"/>
          <w:color w:val="000000" w:themeColor="text1"/>
        </w:rPr>
      </w:pPr>
      <w:r w:rsidRPr="002A3EEE">
        <w:rPr>
          <w:rStyle w:val="normaltextrun"/>
          <w:rFonts w:asciiTheme="minorHAnsi" w:hAnsiTheme="minorHAnsi" w:cstheme="minorHAnsi"/>
          <w:color w:val="000000" w:themeColor="text1"/>
        </w:rPr>
        <w:t xml:space="preserve">To assess the impact of the Proposed Project, the Applicant has developed the following outcome measures. </w:t>
      </w:r>
      <w:r w:rsidR="007E7E3B" w:rsidRPr="002A3EEE">
        <w:rPr>
          <w:rStyle w:val="normaltextrun"/>
          <w:rFonts w:asciiTheme="minorHAnsi" w:hAnsiTheme="minorHAnsi" w:cstheme="minorHAnsi"/>
          <w:color w:val="000000" w:themeColor="text1"/>
        </w:rPr>
        <w:t xml:space="preserve">The Applicant will report this information to the Department’s DoN Program staff as part of its annual report required by 105 CMR 100.310(A)(12) following implementation of the Proposed Project. </w:t>
      </w:r>
      <w:r w:rsidR="00E5765B" w:rsidRPr="002A3EEE">
        <w:rPr>
          <w:rFonts w:asciiTheme="minorHAnsi" w:hAnsiTheme="minorHAnsi" w:cstheme="minorHAnsi"/>
          <w:color w:val="000000" w:themeColor="text1"/>
        </w:rPr>
        <w:t xml:space="preserve">For all measures, the Applicant will provide annual data, which the program will use the FY2024 baseline for </w:t>
      </w:r>
      <w:r w:rsidR="00684FAA" w:rsidRPr="002A3EEE">
        <w:rPr>
          <w:rFonts w:asciiTheme="minorHAnsi" w:hAnsiTheme="minorHAnsi" w:cstheme="minorHAnsi"/>
          <w:color w:val="000000" w:themeColor="text1"/>
        </w:rPr>
        <w:t>comparison.</w:t>
      </w:r>
      <w:r w:rsidR="007E7E3B" w:rsidRPr="002A3EEE">
        <w:rPr>
          <w:rFonts w:asciiTheme="minorHAnsi" w:hAnsiTheme="minorHAnsi" w:cstheme="minorHAnsi"/>
          <w:color w:val="000000" w:themeColor="text1"/>
        </w:rPr>
        <w:t xml:space="preserve"> </w:t>
      </w:r>
      <w:r w:rsidR="001C189F" w:rsidRPr="002A3EEE">
        <w:rPr>
          <w:rFonts w:asciiTheme="minorHAnsi" w:hAnsiTheme="minorHAnsi" w:cstheme="minorHAnsi"/>
          <w:color w:val="000000" w:themeColor="text1"/>
        </w:rPr>
        <w:t xml:space="preserve">Reporting will include a description of numerators and denominators. </w:t>
      </w:r>
    </w:p>
    <w:p w14:paraId="018C497D" w14:textId="77777777" w:rsidR="00726BF3" w:rsidRPr="002A3EEE" w:rsidRDefault="00726BF3" w:rsidP="003F7ADD">
      <w:pPr>
        <w:rPr>
          <w:rFonts w:asciiTheme="minorHAnsi" w:hAnsiTheme="minorHAnsi" w:cstheme="minorHAnsi"/>
          <w:color w:val="000000" w:themeColor="text1"/>
          <w:highlight w:val="yellow"/>
        </w:rPr>
      </w:pPr>
    </w:p>
    <w:p w14:paraId="0F31BD25" w14:textId="4A7F8E2B" w:rsidR="0023032C" w:rsidRPr="002A3EEE" w:rsidRDefault="0023032C" w:rsidP="00F331DB">
      <w:pPr>
        <w:pStyle w:val="ListParagraph"/>
        <w:numPr>
          <w:ilvl w:val="0"/>
          <w:numId w:val="16"/>
        </w:numPr>
        <w:spacing w:after="160" w:line="240" w:lineRule="auto"/>
        <w:ind w:hanging="540"/>
        <w:jc w:val="both"/>
        <w:rPr>
          <w:rFonts w:cstheme="minorHAnsi"/>
          <w:b/>
          <w:bCs/>
          <w:color w:val="000000" w:themeColor="text1"/>
        </w:rPr>
      </w:pPr>
      <w:r w:rsidRPr="002A3EEE">
        <w:rPr>
          <w:rFonts w:cstheme="minorHAnsi"/>
          <w:b/>
          <w:bCs/>
          <w:color w:val="000000" w:themeColor="text1"/>
        </w:rPr>
        <w:t xml:space="preserve">Overall Utilization: </w:t>
      </w:r>
      <w:r w:rsidR="00A426B9" w:rsidRPr="002A3EEE">
        <w:rPr>
          <w:rFonts w:cstheme="minorHAnsi"/>
          <w:color w:val="000000" w:themeColor="text1"/>
        </w:rPr>
        <w:t>Provide the number of CT visits for the Healthcare Center at Lynn</w:t>
      </w:r>
      <w:r w:rsidR="00FB5109" w:rsidRPr="002A3EEE">
        <w:rPr>
          <w:rFonts w:cstheme="minorHAnsi"/>
          <w:color w:val="000000" w:themeColor="text1"/>
        </w:rPr>
        <w:t xml:space="preserve"> and</w:t>
      </w:r>
      <w:r w:rsidR="00A426B9" w:rsidRPr="002A3EEE">
        <w:rPr>
          <w:rFonts w:cstheme="minorHAnsi"/>
          <w:color w:val="000000" w:themeColor="text1"/>
        </w:rPr>
        <w:t xml:space="preserve"> Salem Hospital Outpatient CT</w:t>
      </w:r>
      <w:r w:rsidR="00FB5109" w:rsidRPr="002A3EEE">
        <w:rPr>
          <w:rFonts w:cstheme="minorHAnsi"/>
          <w:color w:val="000000" w:themeColor="text1"/>
        </w:rPr>
        <w:t xml:space="preserve"> (for the 2 dedicated Outpatient CT Units)</w:t>
      </w:r>
      <w:r w:rsidR="0009178A" w:rsidRPr="002A3EEE">
        <w:rPr>
          <w:rFonts w:cstheme="minorHAnsi"/>
          <w:color w:val="000000" w:themeColor="text1"/>
        </w:rPr>
        <w:t xml:space="preserve"> after the project implementation.</w:t>
      </w:r>
    </w:p>
    <w:p w14:paraId="4996D21B" w14:textId="77777777" w:rsidR="0009178A" w:rsidRPr="002A3EEE" w:rsidRDefault="0009178A" w:rsidP="00F331DB">
      <w:pPr>
        <w:spacing w:after="160"/>
        <w:ind w:left="1080"/>
        <w:jc w:val="both"/>
        <w:rPr>
          <w:rFonts w:asciiTheme="minorHAnsi" w:hAnsiTheme="minorHAnsi" w:cstheme="minorHAnsi"/>
          <w:b/>
          <w:bCs/>
          <w:color w:val="000000" w:themeColor="text1"/>
        </w:rPr>
      </w:pPr>
    </w:p>
    <w:p w14:paraId="2BAD18CA" w14:textId="6A9765ED" w:rsidR="00EC2286" w:rsidRPr="002A3EEE" w:rsidRDefault="00EC2286" w:rsidP="00F331DB">
      <w:pPr>
        <w:pStyle w:val="ListParagraph"/>
        <w:numPr>
          <w:ilvl w:val="0"/>
          <w:numId w:val="16"/>
        </w:numPr>
        <w:spacing w:after="160" w:line="240" w:lineRule="auto"/>
        <w:ind w:left="1080"/>
        <w:jc w:val="both"/>
        <w:rPr>
          <w:rFonts w:cstheme="minorHAnsi"/>
          <w:b/>
          <w:bCs/>
          <w:color w:val="000000" w:themeColor="text1"/>
        </w:rPr>
      </w:pPr>
      <w:r w:rsidRPr="002A3EEE">
        <w:rPr>
          <w:rFonts w:cstheme="minorHAnsi"/>
          <w:b/>
          <w:bCs/>
          <w:color w:val="000000" w:themeColor="text1"/>
        </w:rPr>
        <w:t>Access - Wait times</w:t>
      </w:r>
      <w:r w:rsidR="00B77AD7" w:rsidRPr="002A3EEE">
        <w:rPr>
          <w:rFonts w:cstheme="minorHAnsi"/>
          <w:b/>
          <w:bCs/>
          <w:color w:val="000000" w:themeColor="text1"/>
        </w:rPr>
        <w:t xml:space="preserve">. </w:t>
      </w:r>
      <w:r w:rsidR="00B77AD7" w:rsidRPr="002A3EEE">
        <w:rPr>
          <w:rFonts w:cstheme="minorHAnsi"/>
          <w:color w:val="000000" w:themeColor="text1"/>
        </w:rPr>
        <w:t xml:space="preserve">The Applicant notes that </w:t>
      </w:r>
      <w:r w:rsidR="004F3902" w:rsidRPr="002A3EEE">
        <w:rPr>
          <w:rFonts w:cstheme="minorHAnsi"/>
          <w:color w:val="000000" w:themeColor="text1"/>
        </w:rPr>
        <w:t>projected wait times are expected to increase due to the expected increase in utilization.</w:t>
      </w:r>
    </w:p>
    <w:tbl>
      <w:tblPr>
        <w:tblStyle w:val="TableGrid"/>
        <w:tblW w:w="0" w:type="auto"/>
        <w:tblLook w:val="04A0" w:firstRow="1" w:lastRow="0" w:firstColumn="1" w:lastColumn="0" w:noHBand="0" w:noVBand="1"/>
      </w:tblPr>
      <w:tblGrid>
        <w:gridCol w:w="2965"/>
        <w:gridCol w:w="1980"/>
        <w:gridCol w:w="1350"/>
        <w:gridCol w:w="1350"/>
        <w:gridCol w:w="1705"/>
      </w:tblGrid>
      <w:tr w:rsidR="00EC2286" w:rsidRPr="002A3EEE" w14:paraId="3B5622EE" w14:textId="77777777" w:rsidTr="00142586">
        <w:tc>
          <w:tcPr>
            <w:tcW w:w="2965" w:type="dxa"/>
          </w:tcPr>
          <w:p w14:paraId="2A9CBFC5" w14:textId="77777777" w:rsidR="00EC2286" w:rsidRPr="002A3EEE" w:rsidRDefault="00EC2286" w:rsidP="00142586">
            <w:pPr>
              <w:jc w:val="both"/>
              <w:rPr>
                <w:rFonts w:asciiTheme="minorHAnsi" w:hAnsiTheme="minorHAnsi" w:cstheme="minorHAnsi"/>
                <w:b/>
                <w:bCs/>
                <w:color w:val="000000" w:themeColor="text1"/>
                <w:sz w:val="20"/>
                <w:szCs w:val="20"/>
              </w:rPr>
            </w:pPr>
            <w:bookmarkStart w:id="75" w:name="_Hlk185411179"/>
          </w:p>
        </w:tc>
        <w:tc>
          <w:tcPr>
            <w:tcW w:w="1980" w:type="dxa"/>
          </w:tcPr>
          <w:p w14:paraId="5A75BFDB"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Baseline (FY24)</w:t>
            </w:r>
          </w:p>
        </w:tc>
        <w:tc>
          <w:tcPr>
            <w:tcW w:w="1350" w:type="dxa"/>
          </w:tcPr>
          <w:p w14:paraId="724E25D9"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One</w:t>
            </w:r>
          </w:p>
        </w:tc>
        <w:tc>
          <w:tcPr>
            <w:tcW w:w="1350" w:type="dxa"/>
          </w:tcPr>
          <w:p w14:paraId="3B0EE840"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Two</w:t>
            </w:r>
          </w:p>
        </w:tc>
        <w:tc>
          <w:tcPr>
            <w:tcW w:w="1705" w:type="dxa"/>
          </w:tcPr>
          <w:p w14:paraId="45F0A0D0"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 xml:space="preserve">Year Three </w:t>
            </w:r>
          </w:p>
        </w:tc>
      </w:tr>
      <w:tr w:rsidR="00EC2286" w:rsidRPr="002A3EEE" w14:paraId="1A769A36" w14:textId="77777777" w:rsidTr="00142586">
        <w:tc>
          <w:tcPr>
            <w:tcW w:w="2965" w:type="dxa"/>
          </w:tcPr>
          <w:p w14:paraId="7286D65B"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Outpatient Wait Times (days)</w:t>
            </w:r>
          </w:p>
        </w:tc>
        <w:tc>
          <w:tcPr>
            <w:tcW w:w="1980" w:type="dxa"/>
          </w:tcPr>
          <w:p w14:paraId="39DA4F5B"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 xml:space="preserve">30 days </w:t>
            </w:r>
          </w:p>
        </w:tc>
        <w:tc>
          <w:tcPr>
            <w:tcW w:w="1350" w:type="dxa"/>
          </w:tcPr>
          <w:p w14:paraId="072317ED"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7 days</w:t>
            </w:r>
          </w:p>
        </w:tc>
        <w:tc>
          <w:tcPr>
            <w:tcW w:w="1350" w:type="dxa"/>
          </w:tcPr>
          <w:p w14:paraId="6859859C"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14 days</w:t>
            </w:r>
          </w:p>
        </w:tc>
        <w:tc>
          <w:tcPr>
            <w:tcW w:w="1705" w:type="dxa"/>
          </w:tcPr>
          <w:p w14:paraId="4D679972"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21 days</w:t>
            </w:r>
          </w:p>
        </w:tc>
      </w:tr>
      <w:bookmarkEnd w:id="75"/>
    </w:tbl>
    <w:p w14:paraId="5306BD64" w14:textId="77777777" w:rsidR="00EC2286" w:rsidRPr="002A3EEE" w:rsidRDefault="00EC2286" w:rsidP="00EC2286">
      <w:pPr>
        <w:jc w:val="both"/>
        <w:rPr>
          <w:rFonts w:asciiTheme="minorHAnsi" w:hAnsiTheme="minorHAnsi" w:cstheme="minorHAnsi"/>
          <w:b/>
          <w:bCs/>
          <w:color w:val="000000" w:themeColor="text1"/>
          <w:sz w:val="20"/>
          <w:szCs w:val="20"/>
        </w:rPr>
      </w:pPr>
    </w:p>
    <w:p w14:paraId="449C92E0" w14:textId="77777777" w:rsidR="00EC2286" w:rsidRPr="002A3EEE" w:rsidRDefault="00EC2286" w:rsidP="00EC2286">
      <w:pPr>
        <w:pStyle w:val="ListParagraph"/>
        <w:numPr>
          <w:ilvl w:val="0"/>
          <w:numId w:val="16"/>
        </w:numPr>
        <w:spacing w:after="160" w:line="259" w:lineRule="auto"/>
        <w:ind w:left="1080"/>
        <w:jc w:val="both"/>
        <w:rPr>
          <w:rFonts w:cstheme="minorHAnsi"/>
          <w:b/>
          <w:bCs/>
          <w:color w:val="000000" w:themeColor="text1"/>
        </w:rPr>
      </w:pPr>
      <w:r w:rsidRPr="002A3EEE">
        <w:rPr>
          <w:rFonts w:cstheme="minorHAnsi"/>
          <w:b/>
          <w:bCs/>
          <w:color w:val="000000" w:themeColor="text1"/>
        </w:rPr>
        <w:t xml:space="preserve">Access – Lung Cancer Screening Volumes </w:t>
      </w:r>
    </w:p>
    <w:tbl>
      <w:tblPr>
        <w:tblStyle w:val="TableGrid"/>
        <w:tblW w:w="0" w:type="auto"/>
        <w:tblLook w:val="04A0" w:firstRow="1" w:lastRow="0" w:firstColumn="1" w:lastColumn="0" w:noHBand="0" w:noVBand="1"/>
      </w:tblPr>
      <w:tblGrid>
        <w:gridCol w:w="2965"/>
        <w:gridCol w:w="1980"/>
        <w:gridCol w:w="1350"/>
        <w:gridCol w:w="1368"/>
        <w:gridCol w:w="1687"/>
      </w:tblGrid>
      <w:tr w:rsidR="00EC2286" w:rsidRPr="002A3EEE" w14:paraId="4E16CC24" w14:textId="77777777" w:rsidTr="00142586">
        <w:tc>
          <w:tcPr>
            <w:tcW w:w="2965" w:type="dxa"/>
          </w:tcPr>
          <w:p w14:paraId="45BB6448" w14:textId="77777777" w:rsidR="00EC2286" w:rsidRPr="002A3EEE" w:rsidRDefault="00EC2286" w:rsidP="00142586">
            <w:pPr>
              <w:jc w:val="both"/>
              <w:rPr>
                <w:rFonts w:asciiTheme="minorHAnsi" w:hAnsiTheme="minorHAnsi" w:cstheme="minorHAnsi"/>
                <w:b/>
                <w:bCs/>
                <w:color w:val="000000" w:themeColor="text1"/>
                <w:sz w:val="20"/>
                <w:szCs w:val="20"/>
              </w:rPr>
            </w:pPr>
          </w:p>
        </w:tc>
        <w:tc>
          <w:tcPr>
            <w:tcW w:w="1980" w:type="dxa"/>
          </w:tcPr>
          <w:p w14:paraId="4102EDE1"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Baseline (FY24)</w:t>
            </w:r>
          </w:p>
        </w:tc>
        <w:tc>
          <w:tcPr>
            <w:tcW w:w="1350" w:type="dxa"/>
          </w:tcPr>
          <w:p w14:paraId="286CB4C5"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One</w:t>
            </w:r>
          </w:p>
        </w:tc>
        <w:tc>
          <w:tcPr>
            <w:tcW w:w="1368" w:type="dxa"/>
          </w:tcPr>
          <w:p w14:paraId="6D5FAFD9"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Two</w:t>
            </w:r>
          </w:p>
        </w:tc>
        <w:tc>
          <w:tcPr>
            <w:tcW w:w="1687" w:type="dxa"/>
          </w:tcPr>
          <w:p w14:paraId="0AEA0036"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 xml:space="preserve">Year Three </w:t>
            </w:r>
          </w:p>
        </w:tc>
      </w:tr>
      <w:tr w:rsidR="00EC2286" w:rsidRPr="002A3EEE" w14:paraId="3162ABF7" w14:textId="77777777" w:rsidTr="00142586">
        <w:tc>
          <w:tcPr>
            <w:tcW w:w="2965" w:type="dxa"/>
          </w:tcPr>
          <w:p w14:paraId="5BA26794"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 xml:space="preserve"># of Annual Screenings </w:t>
            </w:r>
          </w:p>
        </w:tc>
        <w:tc>
          <w:tcPr>
            <w:tcW w:w="1980" w:type="dxa"/>
          </w:tcPr>
          <w:p w14:paraId="006C8531"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2082</w:t>
            </w:r>
          </w:p>
        </w:tc>
        <w:tc>
          <w:tcPr>
            <w:tcW w:w="1350" w:type="dxa"/>
          </w:tcPr>
          <w:p w14:paraId="5E3E55E8"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2150</w:t>
            </w:r>
          </w:p>
        </w:tc>
        <w:tc>
          <w:tcPr>
            <w:tcW w:w="1368" w:type="dxa"/>
          </w:tcPr>
          <w:p w14:paraId="18728C76"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2200</w:t>
            </w:r>
          </w:p>
        </w:tc>
        <w:tc>
          <w:tcPr>
            <w:tcW w:w="1687" w:type="dxa"/>
          </w:tcPr>
          <w:p w14:paraId="7D834E60"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2250</w:t>
            </w:r>
          </w:p>
        </w:tc>
      </w:tr>
    </w:tbl>
    <w:p w14:paraId="316BFC92" w14:textId="77777777" w:rsidR="00EC2286" w:rsidRPr="002A3EEE" w:rsidRDefault="00EC2286" w:rsidP="00EC2286">
      <w:pPr>
        <w:jc w:val="both"/>
        <w:rPr>
          <w:rFonts w:asciiTheme="minorHAnsi" w:hAnsiTheme="minorHAnsi" w:cstheme="minorHAnsi"/>
          <w:b/>
          <w:bCs/>
          <w:color w:val="000000" w:themeColor="text1"/>
          <w:sz w:val="20"/>
          <w:szCs w:val="20"/>
        </w:rPr>
      </w:pPr>
    </w:p>
    <w:p w14:paraId="16C53EB7" w14:textId="77777777" w:rsidR="00EC2286" w:rsidRPr="002A3EEE" w:rsidRDefault="00EC2286" w:rsidP="00EC2286">
      <w:pPr>
        <w:pStyle w:val="ListParagraph"/>
        <w:numPr>
          <w:ilvl w:val="0"/>
          <w:numId w:val="16"/>
        </w:numPr>
        <w:spacing w:after="160" w:line="259" w:lineRule="auto"/>
        <w:ind w:left="1080"/>
        <w:jc w:val="both"/>
        <w:rPr>
          <w:rFonts w:cstheme="minorHAnsi"/>
          <w:color w:val="000000" w:themeColor="text1"/>
        </w:rPr>
      </w:pPr>
      <w:r w:rsidRPr="002A3EEE">
        <w:rPr>
          <w:rFonts w:cstheme="minorHAnsi"/>
          <w:b/>
          <w:bCs/>
          <w:color w:val="000000" w:themeColor="text1"/>
        </w:rPr>
        <w:t>Quality - Patient Experience Scores</w:t>
      </w:r>
    </w:p>
    <w:tbl>
      <w:tblPr>
        <w:tblStyle w:val="TableGrid"/>
        <w:tblW w:w="0" w:type="auto"/>
        <w:tblLook w:val="04A0" w:firstRow="1" w:lastRow="0" w:firstColumn="1" w:lastColumn="0" w:noHBand="0" w:noVBand="1"/>
      </w:tblPr>
      <w:tblGrid>
        <w:gridCol w:w="2965"/>
        <w:gridCol w:w="1980"/>
        <w:gridCol w:w="1350"/>
        <w:gridCol w:w="1368"/>
        <w:gridCol w:w="1687"/>
      </w:tblGrid>
      <w:tr w:rsidR="00EC2286" w:rsidRPr="002A3EEE" w14:paraId="65C2B31F" w14:textId="77777777" w:rsidTr="00142586">
        <w:tc>
          <w:tcPr>
            <w:tcW w:w="2965" w:type="dxa"/>
          </w:tcPr>
          <w:p w14:paraId="2803A582" w14:textId="77777777" w:rsidR="00EC2286" w:rsidRPr="002A3EEE" w:rsidRDefault="00EC2286" w:rsidP="00142586">
            <w:pPr>
              <w:jc w:val="both"/>
              <w:rPr>
                <w:rFonts w:asciiTheme="minorHAnsi" w:hAnsiTheme="minorHAnsi" w:cstheme="minorHAnsi"/>
                <w:b/>
                <w:bCs/>
                <w:color w:val="000000" w:themeColor="text1"/>
                <w:sz w:val="20"/>
                <w:szCs w:val="20"/>
              </w:rPr>
            </w:pPr>
          </w:p>
        </w:tc>
        <w:tc>
          <w:tcPr>
            <w:tcW w:w="1980" w:type="dxa"/>
          </w:tcPr>
          <w:p w14:paraId="2EF13A74"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Baseline (FY24)</w:t>
            </w:r>
          </w:p>
        </w:tc>
        <w:tc>
          <w:tcPr>
            <w:tcW w:w="1350" w:type="dxa"/>
          </w:tcPr>
          <w:p w14:paraId="775C3FE4"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One</w:t>
            </w:r>
          </w:p>
        </w:tc>
        <w:tc>
          <w:tcPr>
            <w:tcW w:w="1368" w:type="dxa"/>
          </w:tcPr>
          <w:p w14:paraId="290C002C"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Year Two</w:t>
            </w:r>
          </w:p>
        </w:tc>
        <w:tc>
          <w:tcPr>
            <w:tcW w:w="1687" w:type="dxa"/>
          </w:tcPr>
          <w:p w14:paraId="4C6F52A7" w14:textId="77777777" w:rsidR="00EC2286" w:rsidRPr="002A3EEE" w:rsidRDefault="00EC2286" w:rsidP="00142586">
            <w:pPr>
              <w:jc w:val="both"/>
              <w:rPr>
                <w:rFonts w:asciiTheme="minorHAnsi" w:hAnsiTheme="minorHAnsi" w:cstheme="minorHAnsi"/>
                <w:b/>
                <w:bCs/>
                <w:color w:val="000000" w:themeColor="text1"/>
                <w:sz w:val="20"/>
                <w:szCs w:val="20"/>
              </w:rPr>
            </w:pPr>
            <w:r w:rsidRPr="002A3EEE">
              <w:rPr>
                <w:rFonts w:asciiTheme="minorHAnsi" w:hAnsiTheme="minorHAnsi" w:cstheme="minorHAnsi"/>
                <w:b/>
                <w:bCs/>
                <w:color w:val="000000" w:themeColor="text1"/>
                <w:sz w:val="20"/>
                <w:szCs w:val="20"/>
              </w:rPr>
              <w:t xml:space="preserve">Year Three </w:t>
            </w:r>
          </w:p>
        </w:tc>
      </w:tr>
      <w:tr w:rsidR="00EC2286" w:rsidRPr="002A3EEE" w14:paraId="3E3BA0B4" w14:textId="77777777" w:rsidTr="00142586">
        <w:tc>
          <w:tcPr>
            <w:tcW w:w="2965" w:type="dxa"/>
          </w:tcPr>
          <w:p w14:paraId="795EA006" w14:textId="77777777" w:rsidR="00EC2286" w:rsidRPr="002A3EEE" w:rsidRDefault="00EC2286" w:rsidP="00142586">
            <w:pPr>
              <w:jc w:val="both"/>
              <w:rPr>
                <w:rFonts w:asciiTheme="minorHAnsi" w:hAnsiTheme="minorHAnsi" w:cstheme="minorHAnsi"/>
                <w:color w:val="000000" w:themeColor="text1"/>
                <w:sz w:val="20"/>
                <w:szCs w:val="20"/>
                <w:highlight w:val="yellow"/>
              </w:rPr>
            </w:pPr>
            <w:r w:rsidRPr="002A3EEE">
              <w:rPr>
                <w:rFonts w:asciiTheme="minorHAnsi" w:hAnsiTheme="minorHAnsi" w:cstheme="minorHAnsi"/>
                <w:color w:val="000000" w:themeColor="text1"/>
                <w:sz w:val="20"/>
                <w:szCs w:val="20"/>
              </w:rPr>
              <w:t>Net Promoter Score</w:t>
            </w:r>
          </w:p>
        </w:tc>
        <w:tc>
          <w:tcPr>
            <w:tcW w:w="1980" w:type="dxa"/>
          </w:tcPr>
          <w:p w14:paraId="3E2DF85F"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68</w:t>
            </w:r>
          </w:p>
        </w:tc>
        <w:tc>
          <w:tcPr>
            <w:tcW w:w="1350" w:type="dxa"/>
          </w:tcPr>
          <w:p w14:paraId="049E2776"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70</w:t>
            </w:r>
          </w:p>
        </w:tc>
        <w:tc>
          <w:tcPr>
            <w:tcW w:w="1368" w:type="dxa"/>
          </w:tcPr>
          <w:p w14:paraId="425C9044"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75</w:t>
            </w:r>
          </w:p>
        </w:tc>
        <w:tc>
          <w:tcPr>
            <w:tcW w:w="1687" w:type="dxa"/>
          </w:tcPr>
          <w:p w14:paraId="74175598" w14:textId="77777777" w:rsidR="00EC2286" w:rsidRPr="002A3EEE" w:rsidRDefault="00EC2286" w:rsidP="00142586">
            <w:pPr>
              <w:jc w:val="both"/>
              <w:rPr>
                <w:rFonts w:asciiTheme="minorHAnsi" w:hAnsiTheme="minorHAnsi" w:cstheme="minorHAnsi"/>
                <w:color w:val="000000" w:themeColor="text1"/>
                <w:sz w:val="20"/>
                <w:szCs w:val="20"/>
              </w:rPr>
            </w:pPr>
            <w:r w:rsidRPr="002A3EEE">
              <w:rPr>
                <w:rFonts w:asciiTheme="minorHAnsi" w:hAnsiTheme="minorHAnsi" w:cstheme="minorHAnsi"/>
                <w:color w:val="000000" w:themeColor="text1"/>
                <w:sz w:val="20"/>
                <w:szCs w:val="20"/>
              </w:rPr>
              <w:t>80</w:t>
            </w:r>
          </w:p>
        </w:tc>
      </w:tr>
    </w:tbl>
    <w:p w14:paraId="6437AEA1" w14:textId="77777777" w:rsidR="009E6E56" w:rsidRPr="002A3EEE" w:rsidRDefault="009E6E56" w:rsidP="0013018D">
      <w:pPr>
        <w:pStyle w:val="ListParagraph"/>
        <w:ind w:left="1800" w:firstLine="360"/>
        <w:rPr>
          <w:rFonts w:cstheme="minorHAnsi"/>
          <w:color w:val="000000" w:themeColor="text1"/>
          <w:sz w:val="24"/>
          <w:szCs w:val="24"/>
          <w:highlight w:val="yellow"/>
        </w:rPr>
      </w:pPr>
    </w:p>
    <w:p w14:paraId="49DF2E2E" w14:textId="2F14017B" w:rsidR="009E6E56" w:rsidRPr="002A3EEE" w:rsidRDefault="009E6E56" w:rsidP="009E6E56">
      <w:pPr>
        <w:pStyle w:val="Heading1"/>
        <w:rPr>
          <w:rFonts w:asciiTheme="minorHAnsi" w:hAnsiTheme="minorHAnsi" w:cstheme="minorHAnsi"/>
          <w:color w:val="000000" w:themeColor="text1"/>
        </w:rPr>
      </w:pPr>
      <w:bookmarkStart w:id="76" w:name="_Toc195703195"/>
      <w:r w:rsidRPr="002A3EEE">
        <w:rPr>
          <w:rFonts w:asciiTheme="minorHAnsi" w:hAnsiTheme="minorHAnsi" w:cstheme="minorHAnsi"/>
          <w:color w:val="000000" w:themeColor="text1"/>
        </w:rPr>
        <w:t xml:space="preserve">Appendix II: </w:t>
      </w:r>
      <w:r w:rsidR="008C7B69" w:rsidRPr="002A3EEE">
        <w:rPr>
          <w:rFonts w:asciiTheme="minorHAnsi" w:hAnsiTheme="minorHAnsi" w:cstheme="minorHAnsi"/>
          <w:color w:val="000000" w:themeColor="text1"/>
        </w:rPr>
        <w:t>Literature Review</w:t>
      </w:r>
      <w:bookmarkEnd w:id="76"/>
    </w:p>
    <w:p w14:paraId="117698F0" w14:textId="335BFF36" w:rsidR="00101767" w:rsidRPr="002A3EEE" w:rsidRDefault="00646851" w:rsidP="00101767">
      <w:pPr>
        <w:pStyle w:val="FootnoteText"/>
        <w:ind w:firstLine="720"/>
        <w:rPr>
          <w:rFonts w:cstheme="minorHAnsi"/>
          <w:color w:val="000000" w:themeColor="text1"/>
          <w:sz w:val="24"/>
          <w:szCs w:val="24"/>
        </w:rPr>
      </w:pPr>
      <w:r w:rsidRPr="002A3EEE">
        <w:rPr>
          <w:rFonts w:cstheme="minorHAnsi"/>
          <w:color w:val="000000" w:themeColor="text1"/>
          <w:sz w:val="24"/>
          <w:szCs w:val="24"/>
        </w:rPr>
        <w:t>Rebecca Smit</w:t>
      </w:r>
      <w:r w:rsidRPr="00125A52">
        <w:rPr>
          <w:rFonts w:cstheme="minorHAnsi"/>
          <w:color w:val="000000" w:themeColor="text1"/>
          <w:sz w:val="24"/>
          <w:szCs w:val="24"/>
        </w:rPr>
        <w:t xml:space="preserve">h-Bindman et al., </w:t>
      </w:r>
      <w:hyperlink r:id="rId14" w:history="1">
        <w:r w:rsidRPr="00125A52">
          <w:rPr>
            <w:rStyle w:val="Hyperlink"/>
            <w:rFonts w:cstheme="minorHAnsi"/>
            <w:i/>
            <w:iCs/>
            <w:color w:val="000000" w:themeColor="text1"/>
            <w:sz w:val="24"/>
            <w:szCs w:val="24"/>
            <w:u w:val="none"/>
          </w:rPr>
          <w:t>Rising Use Of Diagnostic Medical Imaging In A Large Integrated Health System</w:t>
        </w:r>
      </w:hyperlink>
      <w:r w:rsidRPr="00125A52">
        <w:rPr>
          <w:rFonts w:cstheme="minorHAnsi"/>
          <w:color w:val="000000" w:themeColor="text1"/>
          <w:sz w:val="24"/>
          <w:szCs w:val="24"/>
        </w:rPr>
        <w:t xml:space="preserve">, 27 Health </w:t>
      </w:r>
      <w:r w:rsidRPr="002A3EEE">
        <w:rPr>
          <w:rFonts w:cstheme="minorHAnsi"/>
          <w:color w:val="000000" w:themeColor="text1"/>
          <w:sz w:val="24"/>
          <w:szCs w:val="24"/>
        </w:rPr>
        <w:t>Affairs 1491 (2008),</w:t>
      </w:r>
      <w:r w:rsidR="00235F2B" w:rsidRPr="002A3EEE">
        <w:rPr>
          <w:rFonts w:cstheme="minorHAnsi"/>
          <w:color w:val="000000" w:themeColor="text1"/>
          <w:sz w:val="24"/>
          <w:szCs w:val="24"/>
        </w:rPr>
        <w:t xml:space="preserve"> </w:t>
      </w:r>
      <w:hyperlink r:id="rId15" w:history="1">
        <w:r w:rsidR="00101767" w:rsidRPr="002A3EEE">
          <w:rPr>
            <w:rStyle w:val="Hyperlink"/>
            <w:rFonts w:cstheme="minorHAnsi"/>
            <w:color w:val="000000" w:themeColor="text1"/>
            <w:sz w:val="24"/>
            <w:szCs w:val="24"/>
          </w:rPr>
          <w:t>https://www.ncbi.nlm.nih.gov/pmc/articles/PMC2765780/pdf/nihms-137739.pdf</w:t>
        </w:r>
      </w:hyperlink>
    </w:p>
    <w:p w14:paraId="024FC069" w14:textId="77777777" w:rsidR="00101767" w:rsidRPr="002A3EEE" w:rsidRDefault="00235F2B" w:rsidP="001C7615">
      <w:pPr>
        <w:pStyle w:val="FootnoteText"/>
        <w:rPr>
          <w:rFonts w:cstheme="minorHAnsi"/>
          <w:color w:val="000000" w:themeColor="text1"/>
          <w:sz w:val="24"/>
          <w:szCs w:val="24"/>
        </w:rPr>
      </w:pPr>
      <w:r w:rsidRPr="002A3EEE">
        <w:rPr>
          <w:rFonts w:cstheme="minorHAnsi"/>
          <w:color w:val="000000" w:themeColor="text1"/>
          <w:sz w:val="24"/>
          <w:szCs w:val="24"/>
        </w:rPr>
        <w:t xml:space="preserve"> </w:t>
      </w:r>
      <w:r w:rsidR="00646851" w:rsidRPr="002A3EEE">
        <w:rPr>
          <w:rFonts w:cstheme="minorHAnsi"/>
          <w:color w:val="000000" w:themeColor="text1"/>
          <w:sz w:val="24"/>
          <w:szCs w:val="24"/>
        </w:rPr>
        <w:t xml:space="preserve"> </w:t>
      </w:r>
    </w:p>
    <w:p w14:paraId="57338DBB" w14:textId="79876941" w:rsidR="00235F2B" w:rsidRPr="002A3EEE" w:rsidRDefault="00646851" w:rsidP="00101767">
      <w:pPr>
        <w:pStyle w:val="FootnoteText"/>
        <w:ind w:firstLine="720"/>
        <w:rPr>
          <w:rFonts w:cstheme="minorHAnsi"/>
          <w:color w:val="000000" w:themeColor="text1"/>
          <w:sz w:val="24"/>
          <w:szCs w:val="24"/>
        </w:rPr>
      </w:pPr>
      <w:r w:rsidRPr="002A3EEE">
        <w:rPr>
          <w:rFonts w:cstheme="minorHAnsi"/>
          <w:color w:val="000000" w:themeColor="text1"/>
          <w:sz w:val="24"/>
          <w:szCs w:val="24"/>
        </w:rPr>
        <w:t xml:space="preserve">Rebecca Smith-Bindman et al., </w:t>
      </w:r>
      <w:hyperlink r:id="rId16" w:history="1">
        <w:r w:rsidRPr="00125A52">
          <w:rPr>
            <w:rStyle w:val="Hyperlink"/>
            <w:rFonts w:cstheme="minorHAnsi"/>
            <w:i/>
            <w:iCs/>
            <w:color w:val="000000" w:themeColor="text1"/>
            <w:sz w:val="24"/>
            <w:szCs w:val="24"/>
            <w:u w:val="none"/>
          </w:rPr>
          <w:t>Use of</w:t>
        </w:r>
        <w:r w:rsidR="001C7615" w:rsidRPr="00125A52">
          <w:rPr>
            <w:rStyle w:val="Hyperlink"/>
            <w:rFonts w:cstheme="minorHAnsi"/>
            <w:i/>
            <w:iCs/>
            <w:color w:val="000000" w:themeColor="text1"/>
            <w:sz w:val="24"/>
            <w:szCs w:val="24"/>
            <w:u w:val="none"/>
          </w:rPr>
          <w:t xml:space="preserve"> Diagnostic Imaging Studies and Associated Radiation Exposure For Patients Enrolled in Large Integrated Healthcare Systems, 1996-2010</w:t>
        </w:r>
      </w:hyperlink>
      <w:r w:rsidR="001C7615" w:rsidRPr="00125A52">
        <w:rPr>
          <w:rFonts w:cstheme="minorHAnsi"/>
          <w:color w:val="000000" w:themeColor="text1"/>
          <w:sz w:val="24"/>
          <w:szCs w:val="24"/>
        </w:rPr>
        <w:t xml:space="preserve">, JAMA </w:t>
      </w:r>
      <w:r w:rsidR="001C7615" w:rsidRPr="002A3EEE">
        <w:rPr>
          <w:rFonts w:cstheme="minorHAnsi"/>
          <w:color w:val="000000" w:themeColor="text1"/>
          <w:sz w:val="24"/>
          <w:szCs w:val="24"/>
        </w:rPr>
        <w:t xml:space="preserve">Network (June 13, 2012), </w:t>
      </w:r>
      <w:hyperlink r:id="rId17" w:history="1">
        <w:r w:rsidR="00235F2B" w:rsidRPr="002A3EEE">
          <w:rPr>
            <w:rStyle w:val="Hyperlink"/>
            <w:rFonts w:cstheme="minorHAnsi"/>
            <w:color w:val="000000" w:themeColor="text1"/>
            <w:sz w:val="24"/>
            <w:szCs w:val="24"/>
          </w:rPr>
          <w:t>https://jamanetwork.com/journals/jama/fullarticle/1182858</w:t>
        </w:r>
      </w:hyperlink>
    </w:p>
    <w:p w14:paraId="428E903F" w14:textId="77777777" w:rsidR="005C4C65" w:rsidRPr="002A3EEE" w:rsidRDefault="005C4C65" w:rsidP="00101767">
      <w:pPr>
        <w:pStyle w:val="FootnoteText"/>
        <w:ind w:firstLine="720"/>
        <w:rPr>
          <w:rFonts w:cstheme="minorHAnsi"/>
          <w:color w:val="000000" w:themeColor="text1"/>
          <w:sz w:val="24"/>
          <w:szCs w:val="24"/>
        </w:rPr>
      </w:pPr>
    </w:p>
    <w:p w14:paraId="339166FD" w14:textId="316BBB0A" w:rsidR="00235F2B" w:rsidRPr="002A3EEE" w:rsidRDefault="001C7615" w:rsidP="005C4C65">
      <w:pPr>
        <w:pStyle w:val="FootnoteText"/>
        <w:ind w:firstLine="720"/>
        <w:rPr>
          <w:rFonts w:cstheme="minorHAnsi"/>
          <w:color w:val="000000" w:themeColor="text1"/>
          <w:sz w:val="24"/>
          <w:szCs w:val="24"/>
        </w:rPr>
      </w:pPr>
      <w:r w:rsidRPr="002A3EEE">
        <w:rPr>
          <w:rFonts w:cstheme="minorHAnsi"/>
          <w:color w:val="000000" w:themeColor="text1"/>
          <w:sz w:val="24"/>
          <w:szCs w:val="24"/>
        </w:rPr>
        <w:t xml:space="preserve">Robert J. McDonald et al., </w:t>
      </w:r>
      <w:r w:rsidRPr="002A3EEE">
        <w:rPr>
          <w:rFonts w:cstheme="minorHAnsi"/>
          <w:i/>
          <w:iCs/>
          <w:color w:val="000000" w:themeColor="text1"/>
          <w:sz w:val="24"/>
          <w:szCs w:val="24"/>
        </w:rPr>
        <w:t>The Effects of Changes in Utilization and Technological Advancements of Cross-Sectional Imaging on Radiologist Workload</w:t>
      </w:r>
      <w:r w:rsidRPr="002A3EEE">
        <w:rPr>
          <w:rFonts w:cstheme="minorHAnsi"/>
          <w:color w:val="000000" w:themeColor="text1"/>
          <w:sz w:val="24"/>
          <w:szCs w:val="24"/>
        </w:rPr>
        <w:t>, 22 Academic Radiology 1191 (2015)</w:t>
      </w:r>
    </w:p>
    <w:p w14:paraId="6ACBABAA" w14:textId="77777777" w:rsidR="005C4C65" w:rsidRPr="002A3EEE" w:rsidRDefault="005C4C65" w:rsidP="005C4C65">
      <w:pPr>
        <w:pStyle w:val="FootnoteText"/>
        <w:ind w:firstLine="720"/>
        <w:rPr>
          <w:rFonts w:cstheme="minorHAnsi"/>
          <w:color w:val="000000" w:themeColor="text1"/>
          <w:sz w:val="24"/>
          <w:szCs w:val="24"/>
        </w:rPr>
      </w:pPr>
    </w:p>
    <w:p w14:paraId="42F57EC7" w14:textId="3666E0F6" w:rsidR="00F152C1" w:rsidRPr="002A3EEE" w:rsidRDefault="0001329C" w:rsidP="0001329C">
      <w:pPr>
        <w:pStyle w:val="FootnoteText"/>
        <w:ind w:firstLine="720"/>
        <w:rPr>
          <w:rFonts w:cstheme="minorHAnsi"/>
          <w:color w:val="000000" w:themeColor="text1"/>
          <w:sz w:val="24"/>
          <w:szCs w:val="24"/>
        </w:rPr>
      </w:pPr>
      <w:hyperlink r:id="rId18" w:history="1">
        <w:r w:rsidRPr="00125A52">
          <w:rPr>
            <w:rStyle w:val="Hyperlink"/>
            <w:rFonts w:cstheme="minorHAnsi"/>
            <w:i/>
            <w:iCs/>
            <w:color w:val="000000" w:themeColor="text1"/>
            <w:sz w:val="24"/>
            <w:szCs w:val="24"/>
            <w:u w:val="none"/>
          </w:rPr>
          <w:t>Computed Tomography (CT)</w:t>
        </w:r>
        <w:r w:rsidRPr="00125A52">
          <w:rPr>
            <w:rStyle w:val="Hyperlink"/>
            <w:rFonts w:cstheme="minorHAnsi"/>
            <w:color w:val="000000" w:themeColor="text1"/>
            <w:sz w:val="24"/>
            <w:szCs w:val="24"/>
            <w:u w:val="none"/>
          </w:rPr>
          <w:t>,</w:t>
        </w:r>
      </w:hyperlink>
      <w:r w:rsidRPr="00125A52">
        <w:rPr>
          <w:rFonts w:cstheme="minorHAnsi"/>
          <w:color w:val="000000" w:themeColor="text1"/>
          <w:sz w:val="24"/>
          <w:szCs w:val="24"/>
        </w:rPr>
        <w:t xml:space="preserve"> Nat’l </w:t>
      </w:r>
      <w:r w:rsidRPr="002A3EEE">
        <w:rPr>
          <w:rFonts w:cstheme="minorHAnsi"/>
          <w:color w:val="000000" w:themeColor="text1"/>
          <w:sz w:val="24"/>
          <w:szCs w:val="24"/>
        </w:rPr>
        <w:t xml:space="preserve">Inst. of Biomedical Imaging and Bioengineering, </w:t>
      </w:r>
      <w:hyperlink r:id="rId19" w:history="1">
        <w:r w:rsidRPr="002A3EEE">
          <w:rPr>
            <w:rStyle w:val="Hyperlink"/>
            <w:rFonts w:cstheme="minorHAnsi"/>
            <w:color w:val="000000" w:themeColor="text1"/>
            <w:sz w:val="24"/>
            <w:szCs w:val="24"/>
          </w:rPr>
          <w:t>https://www.nibib.nih.gov/science-education/science-topics/computed-tomography-ct</w:t>
        </w:r>
      </w:hyperlink>
      <w:r w:rsidRPr="002A3EEE">
        <w:rPr>
          <w:rFonts w:cstheme="minorHAnsi"/>
          <w:color w:val="000000" w:themeColor="text1"/>
          <w:sz w:val="24"/>
          <w:szCs w:val="24"/>
        </w:rPr>
        <w:t xml:space="preserve">  (last visited Feb. 24, 2022); </w:t>
      </w:r>
    </w:p>
    <w:p w14:paraId="1FCF82D3" w14:textId="77777777" w:rsidR="00F152C1" w:rsidRPr="002A3EEE" w:rsidRDefault="00F152C1" w:rsidP="0001329C">
      <w:pPr>
        <w:pStyle w:val="FootnoteText"/>
        <w:ind w:firstLine="720"/>
        <w:rPr>
          <w:rFonts w:cstheme="minorHAnsi"/>
          <w:color w:val="000000" w:themeColor="text1"/>
          <w:sz w:val="24"/>
          <w:szCs w:val="24"/>
        </w:rPr>
      </w:pPr>
    </w:p>
    <w:p w14:paraId="57184FA0" w14:textId="49DF3235" w:rsidR="005C4C65" w:rsidRPr="002A3EEE" w:rsidRDefault="0001329C" w:rsidP="0001329C">
      <w:pPr>
        <w:pStyle w:val="FootnoteText"/>
        <w:ind w:firstLine="720"/>
        <w:rPr>
          <w:rFonts w:cstheme="minorHAnsi"/>
          <w:color w:val="000000" w:themeColor="text1"/>
          <w:sz w:val="24"/>
          <w:szCs w:val="24"/>
        </w:rPr>
      </w:pPr>
      <w:hyperlink r:id="rId20" w:history="1">
        <w:r w:rsidRPr="00125A52">
          <w:rPr>
            <w:rStyle w:val="Hyperlink"/>
            <w:rFonts w:cstheme="minorHAnsi"/>
            <w:i/>
            <w:iCs/>
            <w:color w:val="000000" w:themeColor="text1"/>
            <w:sz w:val="24"/>
            <w:szCs w:val="24"/>
            <w:u w:val="none"/>
          </w:rPr>
          <w:t>CT Scan</w:t>
        </w:r>
      </w:hyperlink>
      <w:r w:rsidRPr="00125A52">
        <w:rPr>
          <w:rFonts w:cstheme="minorHAnsi"/>
          <w:color w:val="000000" w:themeColor="text1"/>
          <w:sz w:val="24"/>
          <w:szCs w:val="24"/>
        </w:rPr>
        <w:t xml:space="preserve">, Mayo </w:t>
      </w:r>
      <w:r w:rsidRPr="002A3EEE">
        <w:rPr>
          <w:rFonts w:cstheme="minorHAnsi"/>
          <w:color w:val="000000" w:themeColor="text1"/>
          <w:sz w:val="24"/>
          <w:szCs w:val="24"/>
        </w:rPr>
        <w:t xml:space="preserve">Clinic, </w:t>
      </w:r>
      <w:hyperlink r:id="rId21" w:history="1">
        <w:r w:rsidRPr="002A3EEE">
          <w:rPr>
            <w:rStyle w:val="Hyperlink"/>
            <w:rFonts w:cstheme="minorHAnsi"/>
            <w:color w:val="000000" w:themeColor="text1"/>
            <w:sz w:val="24"/>
            <w:szCs w:val="24"/>
          </w:rPr>
          <w:t>https://www.mayoclinic.org/tests-procedures/ct-scan/about/pac-20393675</w:t>
        </w:r>
      </w:hyperlink>
      <w:r w:rsidRPr="002A3EEE">
        <w:rPr>
          <w:rFonts w:cstheme="minorHAnsi"/>
          <w:color w:val="000000" w:themeColor="text1"/>
          <w:sz w:val="24"/>
          <w:szCs w:val="24"/>
        </w:rPr>
        <w:t xml:space="preserve"> (last visited Feb. 24, 2022).</w:t>
      </w:r>
    </w:p>
    <w:p w14:paraId="0688D0E0" w14:textId="77777777" w:rsidR="0001329C" w:rsidRPr="002A3EEE" w:rsidRDefault="0001329C" w:rsidP="001C7615">
      <w:pPr>
        <w:pStyle w:val="FootnoteText"/>
        <w:rPr>
          <w:rFonts w:cstheme="minorHAnsi"/>
          <w:color w:val="000000" w:themeColor="text1"/>
          <w:sz w:val="24"/>
          <w:szCs w:val="24"/>
        </w:rPr>
      </w:pPr>
    </w:p>
    <w:p w14:paraId="3EDCCEAC" w14:textId="3E59FA4D" w:rsidR="001C7615" w:rsidRPr="002A3EEE" w:rsidRDefault="001C7615" w:rsidP="005C4C65">
      <w:pPr>
        <w:pStyle w:val="FootnoteText"/>
        <w:ind w:firstLine="720"/>
        <w:rPr>
          <w:rFonts w:cstheme="minorHAnsi"/>
          <w:color w:val="000000" w:themeColor="text1"/>
          <w:sz w:val="24"/>
          <w:szCs w:val="24"/>
        </w:rPr>
      </w:pPr>
      <w:r w:rsidRPr="002A3EEE">
        <w:rPr>
          <w:rFonts w:cstheme="minorHAnsi"/>
          <w:color w:val="000000" w:themeColor="text1"/>
          <w:sz w:val="24"/>
          <w:szCs w:val="24"/>
        </w:rPr>
        <w:t>Yvette Brazier</w:t>
      </w:r>
      <w:r w:rsidRPr="002A3EEE">
        <w:rPr>
          <w:rFonts w:cstheme="minorHAnsi"/>
          <w:i/>
          <w:iCs/>
          <w:color w:val="000000" w:themeColor="text1"/>
          <w:sz w:val="24"/>
          <w:szCs w:val="24"/>
        </w:rPr>
        <w:t xml:space="preserve">, </w:t>
      </w:r>
      <w:hyperlink r:id="rId22" w:anchor="procedure" w:history="1">
        <w:r w:rsidRPr="00125A52">
          <w:rPr>
            <w:rStyle w:val="Hyperlink"/>
            <w:rFonts w:cstheme="minorHAnsi"/>
            <w:i/>
            <w:iCs/>
            <w:color w:val="000000" w:themeColor="text1"/>
            <w:sz w:val="24"/>
            <w:szCs w:val="24"/>
            <w:u w:val="none"/>
          </w:rPr>
          <w:t>How Does a CT or CAT scan work?</w:t>
        </w:r>
        <w:r w:rsidRPr="00125A52">
          <w:rPr>
            <w:rStyle w:val="Hyperlink"/>
            <w:rFonts w:cstheme="minorHAnsi"/>
            <w:color w:val="000000" w:themeColor="text1"/>
            <w:sz w:val="24"/>
            <w:szCs w:val="24"/>
            <w:u w:val="none"/>
          </w:rPr>
          <w:t>,</w:t>
        </w:r>
      </w:hyperlink>
      <w:r w:rsidRPr="00125A52">
        <w:rPr>
          <w:rFonts w:cstheme="minorHAnsi"/>
          <w:i/>
          <w:iCs/>
          <w:color w:val="000000" w:themeColor="text1"/>
          <w:sz w:val="24"/>
          <w:szCs w:val="24"/>
        </w:rPr>
        <w:t xml:space="preserve"> </w:t>
      </w:r>
      <w:r w:rsidRPr="00125A52">
        <w:rPr>
          <w:rFonts w:cstheme="minorHAnsi"/>
          <w:color w:val="000000" w:themeColor="text1"/>
          <w:sz w:val="24"/>
          <w:szCs w:val="24"/>
        </w:rPr>
        <w:t>MedicalNewsToday</w:t>
      </w:r>
      <w:r w:rsidRPr="002A3EEE">
        <w:rPr>
          <w:rFonts w:cstheme="minorHAnsi"/>
          <w:color w:val="000000" w:themeColor="text1"/>
          <w:sz w:val="24"/>
          <w:szCs w:val="24"/>
        </w:rPr>
        <w:t>,</w:t>
      </w:r>
      <w:r w:rsidR="005C4C65" w:rsidRPr="002A3EEE">
        <w:rPr>
          <w:rFonts w:cstheme="minorHAnsi"/>
          <w:color w:val="000000" w:themeColor="text1"/>
          <w:sz w:val="24"/>
          <w:szCs w:val="24"/>
        </w:rPr>
        <w:t xml:space="preserve"> </w:t>
      </w:r>
      <w:hyperlink r:id="rId23" w:anchor="procedure" w:history="1">
        <w:r w:rsidR="005C4C65" w:rsidRPr="002A3EEE">
          <w:rPr>
            <w:rStyle w:val="Hyperlink"/>
            <w:rFonts w:cstheme="minorHAnsi"/>
            <w:color w:val="000000" w:themeColor="text1"/>
            <w:sz w:val="24"/>
            <w:szCs w:val="24"/>
          </w:rPr>
          <w:t>https://www.medicalnewstoday.com/articles/153201#procedure</w:t>
        </w:r>
      </w:hyperlink>
      <w:r w:rsidR="005C4C65" w:rsidRPr="002A3EEE">
        <w:rPr>
          <w:rFonts w:cstheme="minorHAnsi"/>
          <w:color w:val="000000" w:themeColor="text1"/>
          <w:sz w:val="24"/>
          <w:szCs w:val="24"/>
        </w:rPr>
        <w:t xml:space="preserve"> </w:t>
      </w:r>
      <w:r w:rsidRPr="002A3EEE">
        <w:rPr>
          <w:rFonts w:cstheme="minorHAnsi"/>
          <w:color w:val="000000" w:themeColor="text1"/>
          <w:sz w:val="24"/>
          <w:szCs w:val="24"/>
        </w:rPr>
        <w:t>(last modified June 23, 2017).</w:t>
      </w:r>
    </w:p>
    <w:p w14:paraId="094AFC0B" w14:textId="1CB3F968" w:rsidR="005C4C65" w:rsidRPr="002A3EEE" w:rsidRDefault="005C4C65" w:rsidP="001C7615">
      <w:pPr>
        <w:autoSpaceDE w:val="0"/>
        <w:autoSpaceDN w:val="0"/>
        <w:adjustRightInd w:val="0"/>
        <w:rPr>
          <w:rFonts w:asciiTheme="minorHAnsi" w:hAnsiTheme="minorHAnsi" w:cstheme="minorHAnsi"/>
          <w:color w:val="000000" w:themeColor="text1"/>
        </w:rPr>
      </w:pPr>
    </w:p>
    <w:p w14:paraId="51F4C4CD" w14:textId="379158B0" w:rsidR="005C4C65" w:rsidRPr="002A3EEE" w:rsidRDefault="001C7615" w:rsidP="005C4C65">
      <w:pPr>
        <w:autoSpaceDE w:val="0"/>
        <w:autoSpaceDN w:val="0"/>
        <w:adjustRightInd w:val="0"/>
        <w:ind w:firstLine="720"/>
        <w:rPr>
          <w:rFonts w:asciiTheme="minorHAnsi" w:hAnsiTheme="minorHAnsi" w:cstheme="minorHAnsi"/>
          <w:color w:val="000000" w:themeColor="text1"/>
        </w:rPr>
      </w:pPr>
      <w:r w:rsidRPr="002A3EEE">
        <w:rPr>
          <w:rFonts w:asciiTheme="minorHAnsi" w:hAnsiTheme="minorHAnsi" w:cstheme="minorHAnsi"/>
          <w:color w:val="000000" w:themeColor="text1"/>
        </w:rPr>
        <w:t xml:space="preserve">Carlo Liguori et al., </w:t>
      </w:r>
      <w:hyperlink r:id="rId24" w:history="1">
        <w:r w:rsidRPr="00125A52">
          <w:rPr>
            <w:rStyle w:val="Hyperlink"/>
            <w:rFonts w:asciiTheme="minorHAnsi" w:hAnsiTheme="minorHAnsi" w:cstheme="minorHAnsi"/>
            <w:i/>
            <w:iCs/>
            <w:color w:val="000000" w:themeColor="text1"/>
            <w:u w:val="none"/>
          </w:rPr>
          <w:t>Emerging clinical applications of computed tomography</w:t>
        </w:r>
      </w:hyperlink>
      <w:r w:rsidRPr="00125A52">
        <w:rPr>
          <w:rFonts w:asciiTheme="minorHAnsi" w:hAnsiTheme="minorHAnsi" w:cstheme="minorHAnsi"/>
          <w:i/>
          <w:iCs/>
          <w:color w:val="000000" w:themeColor="text1"/>
        </w:rPr>
        <w:t xml:space="preserve">, </w:t>
      </w:r>
      <w:r w:rsidRPr="00125A52">
        <w:rPr>
          <w:rFonts w:asciiTheme="minorHAnsi" w:hAnsiTheme="minorHAnsi" w:cstheme="minorHAnsi"/>
          <w:color w:val="000000" w:themeColor="text1"/>
        </w:rPr>
        <w:t xml:space="preserve">8 </w:t>
      </w:r>
      <w:r w:rsidRPr="002A3EEE">
        <w:rPr>
          <w:rFonts w:asciiTheme="minorHAnsi" w:hAnsiTheme="minorHAnsi" w:cstheme="minorHAnsi"/>
          <w:color w:val="000000" w:themeColor="text1"/>
        </w:rPr>
        <w:t>Med. Devices 265 (2015),</w:t>
      </w:r>
      <w:r w:rsidR="005C4C65" w:rsidRPr="002A3EEE">
        <w:rPr>
          <w:rFonts w:asciiTheme="minorHAnsi" w:hAnsiTheme="minorHAnsi" w:cstheme="minorHAnsi"/>
          <w:color w:val="000000" w:themeColor="text1"/>
        </w:rPr>
        <w:t xml:space="preserve"> </w:t>
      </w:r>
      <w:r w:rsidRPr="002A3EEE">
        <w:rPr>
          <w:rFonts w:asciiTheme="minorHAnsi" w:hAnsiTheme="minorHAnsi" w:cstheme="minorHAnsi"/>
          <w:i/>
          <w:iCs/>
          <w:color w:val="000000" w:themeColor="text1"/>
        </w:rPr>
        <w:t xml:space="preserve">available at </w:t>
      </w:r>
      <w:hyperlink r:id="rId25" w:history="1">
        <w:r w:rsidR="005C4C65" w:rsidRPr="002A3EEE">
          <w:rPr>
            <w:rStyle w:val="Hyperlink"/>
            <w:rFonts w:asciiTheme="minorHAnsi" w:hAnsiTheme="minorHAnsi" w:cstheme="minorHAnsi"/>
            <w:color w:val="000000" w:themeColor="text1"/>
          </w:rPr>
          <w:t>https://lwww.ncbi.nlm.nih.gov/pmclarticles/PMC4467659</w:t>
        </w:r>
      </w:hyperlink>
    </w:p>
    <w:p w14:paraId="3BE23814" w14:textId="77777777" w:rsidR="005C4C65" w:rsidRPr="002A3EEE" w:rsidRDefault="005C4C65" w:rsidP="005C4C65">
      <w:pPr>
        <w:autoSpaceDE w:val="0"/>
        <w:autoSpaceDN w:val="0"/>
        <w:adjustRightInd w:val="0"/>
        <w:ind w:firstLine="720"/>
        <w:rPr>
          <w:rFonts w:asciiTheme="minorHAnsi" w:hAnsiTheme="minorHAnsi" w:cstheme="minorHAnsi"/>
          <w:color w:val="000000" w:themeColor="text1"/>
        </w:rPr>
      </w:pPr>
    </w:p>
    <w:p w14:paraId="458E9D3D" w14:textId="339AD179" w:rsidR="001C7615" w:rsidRPr="002A3EEE" w:rsidRDefault="001C7615" w:rsidP="004540D5">
      <w:pPr>
        <w:autoSpaceDE w:val="0"/>
        <w:autoSpaceDN w:val="0"/>
        <w:adjustRightInd w:val="0"/>
        <w:ind w:firstLine="720"/>
        <w:rPr>
          <w:rFonts w:asciiTheme="minorHAnsi" w:hAnsiTheme="minorHAnsi" w:cstheme="minorHAnsi"/>
          <w:color w:val="000000" w:themeColor="text1"/>
        </w:rPr>
      </w:pPr>
      <w:hyperlink r:id="rId26" w:history="1">
        <w:r w:rsidRPr="00125A52">
          <w:rPr>
            <w:rStyle w:val="Hyperlink"/>
            <w:rFonts w:asciiTheme="minorHAnsi" w:hAnsiTheme="minorHAnsi" w:cstheme="minorHAnsi"/>
            <w:i/>
            <w:iCs/>
            <w:color w:val="000000" w:themeColor="text1"/>
            <w:u w:val="none"/>
          </w:rPr>
          <w:t>Computed Tomography (CT),</w:t>
        </w:r>
      </w:hyperlink>
      <w:r w:rsidRPr="00125A52">
        <w:rPr>
          <w:rFonts w:asciiTheme="minorHAnsi" w:hAnsiTheme="minorHAnsi" w:cstheme="minorHAnsi"/>
          <w:i/>
          <w:iCs/>
          <w:color w:val="000000" w:themeColor="text1"/>
        </w:rPr>
        <w:t xml:space="preserve"> </w:t>
      </w:r>
      <w:r w:rsidRPr="00125A52">
        <w:rPr>
          <w:rFonts w:asciiTheme="minorHAnsi" w:hAnsiTheme="minorHAnsi" w:cstheme="minorHAnsi"/>
          <w:color w:val="000000" w:themeColor="text1"/>
        </w:rPr>
        <w:t xml:space="preserve">U.S. Food </w:t>
      </w:r>
      <w:r w:rsidRPr="002A3EEE">
        <w:rPr>
          <w:rFonts w:asciiTheme="minorHAnsi" w:hAnsiTheme="minorHAnsi" w:cstheme="minorHAnsi"/>
          <w:color w:val="000000" w:themeColor="text1"/>
        </w:rPr>
        <w:t xml:space="preserve">&amp; Drug Administration, </w:t>
      </w:r>
      <w:hyperlink r:id="rId27" w:history="1">
        <w:r w:rsidR="004540D5" w:rsidRPr="002A3EEE">
          <w:rPr>
            <w:rStyle w:val="Hyperlink"/>
            <w:rFonts w:asciiTheme="minorHAnsi" w:hAnsiTheme="minorHAnsi" w:cstheme="minorHAnsi"/>
            <w:color w:val="000000" w:themeColor="text1"/>
          </w:rPr>
          <w:t>https://www.fda.gov/radiation-emitting-products/medical-x-ray-imaging/computed-tomography-ct</w:t>
        </w:r>
      </w:hyperlink>
      <w:r w:rsidRPr="002A3EEE" w:rsidDel="00D31E8B">
        <w:rPr>
          <w:rFonts w:asciiTheme="minorHAnsi" w:hAnsiTheme="minorHAnsi" w:cstheme="minorHAnsi"/>
          <w:color w:val="000000" w:themeColor="text1"/>
        </w:rPr>
        <w:t xml:space="preserve"> </w:t>
      </w:r>
      <w:r w:rsidRPr="002A3EEE">
        <w:rPr>
          <w:rFonts w:asciiTheme="minorHAnsi" w:hAnsiTheme="minorHAnsi" w:cstheme="minorHAnsi"/>
          <w:color w:val="000000" w:themeColor="text1"/>
        </w:rPr>
        <w:t>(last updated Mar. 7, 2018).</w:t>
      </w:r>
    </w:p>
    <w:p w14:paraId="365912B5" w14:textId="77777777" w:rsidR="004540D5" w:rsidRPr="002A3EEE" w:rsidRDefault="004540D5" w:rsidP="001C7615">
      <w:pPr>
        <w:pStyle w:val="FootnoteText"/>
        <w:rPr>
          <w:rFonts w:cstheme="minorHAnsi"/>
          <w:color w:val="000000" w:themeColor="text1"/>
          <w:sz w:val="24"/>
          <w:szCs w:val="24"/>
        </w:rPr>
      </w:pPr>
    </w:p>
    <w:p w14:paraId="0B3300DC" w14:textId="6FC9DF0F" w:rsidR="001C7615" w:rsidRPr="002A3EEE" w:rsidRDefault="001C7615" w:rsidP="004540D5">
      <w:pPr>
        <w:pStyle w:val="FootnoteText"/>
        <w:ind w:firstLine="720"/>
        <w:rPr>
          <w:rFonts w:cstheme="minorHAnsi"/>
          <w:color w:val="000000" w:themeColor="text1"/>
          <w:sz w:val="24"/>
          <w:szCs w:val="24"/>
        </w:rPr>
      </w:pPr>
      <w:r w:rsidRPr="002A3EEE">
        <w:rPr>
          <w:rFonts w:cstheme="minorHAnsi"/>
          <w:color w:val="000000" w:themeColor="text1"/>
          <w:sz w:val="24"/>
          <w:szCs w:val="24"/>
        </w:rPr>
        <w:t xml:space="preserve">Elizabeth Hanes, RN, </w:t>
      </w:r>
      <w:hyperlink r:id="rId28" w:history="1">
        <w:r w:rsidRPr="00125A52">
          <w:rPr>
            <w:rStyle w:val="Hyperlink"/>
            <w:rFonts w:cstheme="minorHAnsi"/>
            <w:color w:val="000000" w:themeColor="text1"/>
            <w:sz w:val="24"/>
            <w:szCs w:val="24"/>
            <w:u w:val="none"/>
          </w:rPr>
          <w:t>What is Interventional Radiology?,</w:t>
        </w:r>
      </w:hyperlink>
      <w:r w:rsidRPr="00125A52">
        <w:rPr>
          <w:rFonts w:cstheme="minorHAnsi"/>
          <w:color w:val="000000" w:themeColor="text1"/>
          <w:sz w:val="24"/>
          <w:szCs w:val="24"/>
        </w:rPr>
        <w:t xml:space="preserve"> DignityHealth</w:t>
      </w:r>
      <w:r w:rsidRPr="002A3EEE">
        <w:rPr>
          <w:rFonts w:cstheme="minorHAnsi"/>
          <w:color w:val="000000" w:themeColor="text1"/>
          <w:sz w:val="24"/>
          <w:szCs w:val="24"/>
        </w:rPr>
        <w:t xml:space="preserve">, </w:t>
      </w:r>
      <w:hyperlink r:id="rId29" w:history="1">
        <w:r w:rsidR="004540D5" w:rsidRPr="002A3EEE">
          <w:rPr>
            <w:rStyle w:val="Hyperlink"/>
            <w:rFonts w:cstheme="minorHAnsi"/>
            <w:color w:val="000000" w:themeColor="text1"/>
            <w:sz w:val="24"/>
            <w:szCs w:val="24"/>
          </w:rPr>
          <w:t>https://www.dignityhealth.org/articles/what-is-interventional-radiology</w:t>
        </w:r>
      </w:hyperlink>
      <w:r w:rsidR="004540D5" w:rsidRPr="002A3EEE">
        <w:rPr>
          <w:rFonts w:cstheme="minorHAnsi"/>
          <w:color w:val="000000" w:themeColor="text1"/>
          <w:sz w:val="24"/>
          <w:szCs w:val="24"/>
        </w:rPr>
        <w:t xml:space="preserve"> </w:t>
      </w:r>
      <w:r w:rsidRPr="002A3EEE">
        <w:rPr>
          <w:rFonts w:cstheme="minorHAnsi"/>
          <w:color w:val="000000" w:themeColor="text1"/>
          <w:sz w:val="24"/>
          <w:szCs w:val="24"/>
        </w:rPr>
        <w:t>(Aug. 26, 2017).</w:t>
      </w:r>
    </w:p>
    <w:p w14:paraId="358E0104" w14:textId="77777777" w:rsidR="004540D5" w:rsidRPr="002A3EEE" w:rsidRDefault="004540D5" w:rsidP="00772C09">
      <w:pPr>
        <w:pStyle w:val="FootnoteText"/>
        <w:rPr>
          <w:rFonts w:cstheme="minorHAnsi"/>
          <w:color w:val="000000" w:themeColor="text1"/>
          <w:sz w:val="24"/>
          <w:szCs w:val="24"/>
        </w:rPr>
      </w:pPr>
    </w:p>
    <w:p w14:paraId="4EF830BE" w14:textId="07284955" w:rsidR="00772C09" w:rsidRPr="002A3EEE" w:rsidRDefault="004540D5" w:rsidP="004540D5">
      <w:pPr>
        <w:pStyle w:val="FootnoteText"/>
        <w:ind w:firstLine="720"/>
        <w:rPr>
          <w:rFonts w:cstheme="minorHAnsi"/>
          <w:color w:val="000000" w:themeColor="text1"/>
          <w:sz w:val="24"/>
          <w:szCs w:val="24"/>
        </w:rPr>
      </w:pPr>
      <w:hyperlink r:id="rId30" w:history="1">
        <w:r w:rsidRPr="00125A52">
          <w:rPr>
            <w:rStyle w:val="Hyperlink"/>
            <w:rFonts w:cstheme="minorHAnsi"/>
            <w:color w:val="000000" w:themeColor="text1"/>
            <w:sz w:val="24"/>
            <w:szCs w:val="24"/>
            <w:u w:val="none"/>
          </w:rPr>
          <w:t>C</w:t>
        </w:r>
        <w:r w:rsidR="00772C09" w:rsidRPr="00125A52">
          <w:rPr>
            <w:rStyle w:val="Hyperlink"/>
            <w:rFonts w:cstheme="minorHAnsi"/>
            <w:color w:val="000000" w:themeColor="text1"/>
            <w:sz w:val="24"/>
            <w:szCs w:val="24"/>
            <w:u w:val="none"/>
          </w:rPr>
          <w:t>oronary CTA, RadiologiyInfo.org</w:t>
        </w:r>
      </w:hyperlink>
      <w:r w:rsidR="00772C09" w:rsidRPr="00125A52">
        <w:rPr>
          <w:rFonts w:cstheme="minorHAnsi"/>
          <w:color w:val="000000" w:themeColor="text1"/>
          <w:sz w:val="24"/>
          <w:szCs w:val="24"/>
        </w:rPr>
        <w:t xml:space="preserve"> available </w:t>
      </w:r>
      <w:r w:rsidR="00772C09" w:rsidRPr="002A3EEE">
        <w:rPr>
          <w:rFonts w:cstheme="minorHAnsi"/>
          <w:color w:val="000000" w:themeColor="text1"/>
          <w:sz w:val="24"/>
          <w:szCs w:val="24"/>
        </w:rPr>
        <w:t xml:space="preserve">at </w:t>
      </w:r>
      <w:hyperlink r:id="rId31" w:history="1">
        <w:r w:rsidRPr="002A3EEE">
          <w:rPr>
            <w:rStyle w:val="Hyperlink"/>
            <w:rFonts w:cstheme="minorHAnsi"/>
            <w:color w:val="000000" w:themeColor="text1"/>
            <w:sz w:val="24"/>
            <w:szCs w:val="24"/>
          </w:rPr>
          <w:t>https://www.radiologyinfo.org/en/info/angiocoroct</w:t>
        </w:r>
      </w:hyperlink>
      <w:r w:rsidRPr="002A3EEE">
        <w:rPr>
          <w:rFonts w:cstheme="minorHAnsi"/>
          <w:color w:val="000000" w:themeColor="text1"/>
          <w:sz w:val="24"/>
          <w:szCs w:val="24"/>
        </w:rPr>
        <w:t xml:space="preserve"> </w:t>
      </w:r>
      <w:r w:rsidR="00772C09" w:rsidRPr="002A3EEE">
        <w:rPr>
          <w:rFonts w:cstheme="minorHAnsi"/>
          <w:color w:val="000000" w:themeColor="text1"/>
          <w:sz w:val="24"/>
          <w:szCs w:val="24"/>
        </w:rPr>
        <w:t xml:space="preserve">(last visited March 8, 2023). </w:t>
      </w:r>
    </w:p>
    <w:p w14:paraId="71A32C2D" w14:textId="77777777" w:rsidR="004540D5" w:rsidRPr="002A3EEE" w:rsidRDefault="004540D5" w:rsidP="00772C09">
      <w:pPr>
        <w:pStyle w:val="FootnoteText"/>
        <w:rPr>
          <w:rFonts w:cstheme="minorHAnsi"/>
          <w:color w:val="000000" w:themeColor="text1"/>
          <w:sz w:val="24"/>
          <w:szCs w:val="24"/>
        </w:rPr>
      </w:pPr>
    </w:p>
    <w:p w14:paraId="2272C4F6" w14:textId="6A207C1A" w:rsidR="00772C09" w:rsidRPr="002A3EEE" w:rsidRDefault="00772C09" w:rsidP="004540D5">
      <w:pPr>
        <w:pStyle w:val="FootnoteText"/>
        <w:ind w:firstLine="720"/>
        <w:rPr>
          <w:rFonts w:cstheme="minorHAnsi"/>
          <w:color w:val="000000" w:themeColor="text1"/>
          <w:sz w:val="24"/>
          <w:szCs w:val="24"/>
        </w:rPr>
      </w:pPr>
      <w:hyperlink r:id="rId32" w:history="1">
        <w:r w:rsidRPr="00125A52">
          <w:rPr>
            <w:rStyle w:val="Hyperlink"/>
            <w:rFonts w:cstheme="minorHAnsi"/>
            <w:i/>
            <w:iCs/>
            <w:color w:val="000000" w:themeColor="text1"/>
            <w:sz w:val="24"/>
            <w:szCs w:val="24"/>
            <w:u w:val="none"/>
          </w:rPr>
          <w:t>Cardiac Computed Tomography Angiography (CCTA)</w:t>
        </w:r>
        <w:r w:rsidRPr="00125A52">
          <w:rPr>
            <w:rStyle w:val="Hyperlink"/>
            <w:rFonts w:cstheme="minorHAnsi"/>
            <w:color w:val="000000" w:themeColor="text1"/>
            <w:sz w:val="24"/>
            <w:szCs w:val="24"/>
            <w:u w:val="none"/>
          </w:rPr>
          <w:t>,</w:t>
        </w:r>
      </w:hyperlink>
      <w:r w:rsidRPr="00125A52">
        <w:rPr>
          <w:rFonts w:cstheme="minorHAnsi"/>
          <w:color w:val="000000" w:themeColor="text1"/>
          <w:sz w:val="24"/>
          <w:szCs w:val="24"/>
        </w:rPr>
        <w:t xml:space="preserve"> </w:t>
      </w:r>
      <w:r w:rsidRPr="00125A52">
        <w:rPr>
          <w:rFonts w:cstheme="minorHAnsi"/>
          <w:smallCaps/>
          <w:color w:val="000000" w:themeColor="text1"/>
          <w:sz w:val="24"/>
          <w:szCs w:val="24"/>
        </w:rPr>
        <w:t xml:space="preserve">American </w:t>
      </w:r>
      <w:r w:rsidRPr="002A3EEE">
        <w:rPr>
          <w:rFonts w:cstheme="minorHAnsi"/>
          <w:smallCaps/>
          <w:color w:val="000000" w:themeColor="text1"/>
          <w:sz w:val="24"/>
          <w:szCs w:val="24"/>
        </w:rPr>
        <w:t>Heart Association</w:t>
      </w:r>
      <w:r w:rsidRPr="002A3EEE">
        <w:rPr>
          <w:rFonts w:cstheme="minorHAnsi"/>
          <w:color w:val="000000" w:themeColor="text1"/>
          <w:sz w:val="24"/>
          <w:szCs w:val="24"/>
        </w:rPr>
        <w:t xml:space="preserve"> (Apr. 12, 2023), </w:t>
      </w:r>
      <w:hyperlink r:id="rId33" w:history="1">
        <w:r w:rsidRPr="002A3EEE">
          <w:rPr>
            <w:rStyle w:val="Hyperlink"/>
            <w:rFonts w:cstheme="minorHAnsi"/>
            <w:color w:val="000000" w:themeColor="text1"/>
            <w:sz w:val="24"/>
            <w:szCs w:val="24"/>
          </w:rPr>
          <w:t>https://www.heart.org/en/health-topics/heart-attack/diagnosing-a-heart-attack/cardiac-computed-tomography</w:t>
        </w:r>
      </w:hyperlink>
      <w:r w:rsidRPr="002A3EEE">
        <w:rPr>
          <w:rFonts w:cstheme="minorHAnsi"/>
          <w:color w:val="000000" w:themeColor="text1"/>
          <w:sz w:val="24"/>
          <w:szCs w:val="24"/>
        </w:rPr>
        <w:t xml:space="preserve">. </w:t>
      </w:r>
    </w:p>
    <w:p w14:paraId="35E4357C" w14:textId="77777777" w:rsidR="004540D5" w:rsidRPr="002A3EEE" w:rsidRDefault="004540D5" w:rsidP="00772C09">
      <w:pPr>
        <w:pStyle w:val="FootnoteText"/>
        <w:rPr>
          <w:rFonts w:cstheme="minorHAnsi"/>
          <w:color w:val="000000" w:themeColor="text1"/>
          <w:sz w:val="24"/>
          <w:szCs w:val="24"/>
        </w:rPr>
      </w:pPr>
    </w:p>
    <w:p w14:paraId="5F634A55" w14:textId="4E88F7CA" w:rsidR="00772C09" w:rsidRPr="002A3EEE" w:rsidRDefault="00772C09" w:rsidP="004540D5">
      <w:pPr>
        <w:pStyle w:val="FootnoteText"/>
        <w:ind w:firstLine="720"/>
        <w:rPr>
          <w:rFonts w:cstheme="minorHAnsi"/>
          <w:color w:val="000000" w:themeColor="text1"/>
          <w:sz w:val="24"/>
          <w:szCs w:val="24"/>
        </w:rPr>
      </w:pPr>
      <w:hyperlink r:id="rId34" w:anchor=":~:text=A%20coronary%20calcium%20scan%20is,disease%20before%20you%20have%20symptoms" w:history="1">
        <w:r w:rsidRPr="00653E37">
          <w:rPr>
            <w:rStyle w:val="Hyperlink"/>
            <w:rFonts w:cstheme="minorHAnsi"/>
            <w:i/>
            <w:iCs/>
            <w:color w:val="000000" w:themeColor="text1"/>
            <w:sz w:val="24"/>
            <w:szCs w:val="24"/>
            <w:u w:val="none"/>
          </w:rPr>
          <w:t>Coronary Calcium Scan</w:t>
        </w:r>
      </w:hyperlink>
      <w:r w:rsidRPr="00653E37">
        <w:rPr>
          <w:rFonts w:cstheme="minorHAnsi"/>
          <w:color w:val="000000" w:themeColor="text1"/>
          <w:sz w:val="24"/>
          <w:szCs w:val="24"/>
        </w:rPr>
        <w:t xml:space="preserve">, </w:t>
      </w:r>
      <w:r w:rsidRPr="00653E37">
        <w:rPr>
          <w:rFonts w:cstheme="minorHAnsi"/>
          <w:smallCaps/>
          <w:color w:val="000000" w:themeColor="text1"/>
          <w:sz w:val="24"/>
          <w:szCs w:val="24"/>
        </w:rPr>
        <w:t xml:space="preserve">Mayo </w:t>
      </w:r>
      <w:r w:rsidRPr="002A3EEE">
        <w:rPr>
          <w:rFonts w:cstheme="minorHAnsi"/>
          <w:smallCaps/>
          <w:color w:val="000000" w:themeColor="text1"/>
          <w:sz w:val="24"/>
          <w:szCs w:val="24"/>
        </w:rPr>
        <w:t>Clinic</w:t>
      </w:r>
      <w:r w:rsidRPr="002A3EEE">
        <w:rPr>
          <w:rFonts w:cstheme="minorHAnsi"/>
          <w:color w:val="000000" w:themeColor="text1"/>
          <w:sz w:val="24"/>
          <w:szCs w:val="24"/>
        </w:rPr>
        <w:t xml:space="preserve"> (July 22, 2023), </w:t>
      </w:r>
      <w:hyperlink r:id="rId35" w:anchor=":~:text=A%20coronary%20calcium%20scan%20is,disease%20before%20you%20have%20symptoms" w:history="1">
        <w:r w:rsidRPr="002A3EEE">
          <w:rPr>
            <w:rStyle w:val="Hyperlink"/>
            <w:rFonts w:cstheme="minorHAnsi"/>
            <w:color w:val="000000" w:themeColor="text1"/>
            <w:sz w:val="24"/>
            <w:szCs w:val="24"/>
          </w:rPr>
          <w:t>https://www.mayoclinic.org/tests-procedures/heart-scan/about/pac-20384686#:~:text=A%20coronary%20calcium%20scan%20is,disease%20before%20you%20have%20symptoms</w:t>
        </w:r>
      </w:hyperlink>
      <w:r w:rsidRPr="002A3EEE">
        <w:rPr>
          <w:rFonts w:cstheme="minorHAnsi"/>
          <w:color w:val="000000" w:themeColor="text1"/>
          <w:sz w:val="24"/>
          <w:szCs w:val="24"/>
        </w:rPr>
        <w:t xml:space="preserve">. </w:t>
      </w:r>
    </w:p>
    <w:p w14:paraId="78DBAD2B" w14:textId="77777777" w:rsidR="004540D5" w:rsidRPr="002A3EEE" w:rsidRDefault="004540D5" w:rsidP="00772C09">
      <w:pPr>
        <w:pStyle w:val="FootnoteText"/>
        <w:rPr>
          <w:rFonts w:cstheme="minorHAnsi"/>
          <w:color w:val="000000" w:themeColor="text1"/>
          <w:sz w:val="24"/>
          <w:szCs w:val="24"/>
        </w:rPr>
      </w:pPr>
    </w:p>
    <w:p w14:paraId="7F277797" w14:textId="67C383AF" w:rsidR="00772C09" w:rsidRPr="002A3EEE" w:rsidRDefault="00772C09" w:rsidP="00C220CC">
      <w:pPr>
        <w:pStyle w:val="FootnoteText"/>
        <w:ind w:firstLine="720"/>
        <w:rPr>
          <w:rFonts w:cstheme="minorHAnsi"/>
          <w:color w:val="000000" w:themeColor="text1"/>
          <w:sz w:val="24"/>
          <w:szCs w:val="24"/>
        </w:rPr>
      </w:pPr>
      <w:hyperlink r:id="rId36" w:history="1">
        <w:r w:rsidRPr="00653E37">
          <w:rPr>
            <w:rStyle w:val="Hyperlink"/>
            <w:rFonts w:cstheme="minorHAnsi"/>
            <w:i/>
            <w:iCs/>
            <w:color w:val="000000" w:themeColor="text1"/>
            <w:sz w:val="24"/>
            <w:szCs w:val="24"/>
            <w:u w:val="none"/>
          </w:rPr>
          <w:t>CT Scan for Coronary Artery Disease</w:t>
        </w:r>
      </w:hyperlink>
      <w:r w:rsidRPr="00653E37">
        <w:rPr>
          <w:rFonts w:cstheme="minorHAnsi"/>
          <w:color w:val="000000" w:themeColor="text1"/>
          <w:sz w:val="24"/>
          <w:szCs w:val="24"/>
        </w:rPr>
        <w:t xml:space="preserve">, </w:t>
      </w:r>
      <w:r w:rsidRPr="00653E37">
        <w:rPr>
          <w:rFonts w:cstheme="minorHAnsi"/>
          <w:smallCaps/>
          <w:color w:val="000000" w:themeColor="text1"/>
          <w:sz w:val="24"/>
          <w:szCs w:val="24"/>
        </w:rPr>
        <w:t xml:space="preserve">Yale </w:t>
      </w:r>
      <w:r w:rsidRPr="002A3EEE">
        <w:rPr>
          <w:rFonts w:cstheme="minorHAnsi"/>
          <w:smallCaps/>
          <w:color w:val="000000" w:themeColor="text1"/>
          <w:sz w:val="24"/>
          <w:szCs w:val="24"/>
        </w:rPr>
        <w:t>Medicine</w:t>
      </w:r>
      <w:r w:rsidRPr="002A3EEE">
        <w:rPr>
          <w:rFonts w:cstheme="minorHAnsi"/>
          <w:color w:val="000000" w:themeColor="text1"/>
          <w:sz w:val="24"/>
          <w:szCs w:val="24"/>
        </w:rPr>
        <w:t xml:space="preserve"> (last visited Nov. 19, 2024), </w:t>
      </w:r>
      <w:hyperlink r:id="rId37" w:history="1">
        <w:r w:rsidRPr="002A3EEE">
          <w:rPr>
            <w:rStyle w:val="Hyperlink"/>
            <w:rFonts w:cstheme="minorHAnsi"/>
            <w:color w:val="000000" w:themeColor="text1"/>
            <w:sz w:val="24"/>
            <w:szCs w:val="24"/>
          </w:rPr>
          <w:t>https://www.yalemedicine.org/conditions/ct-scan-for-coronary-artery-disease</w:t>
        </w:r>
      </w:hyperlink>
      <w:r w:rsidRPr="002A3EEE">
        <w:rPr>
          <w:rFonts w:cstheme="minorHAnsi"/>
          <w:color w:val="000000" w:themeColor="text1"/>
          <w:sz w:val="24"/>
          <w:szCs w:val="24"/>
        </w:rPr>
        <w:t xml:space="preserve">. </w:t>
      </w:r>
    </w:p>
    <w:p w14:paraId="4F5AC3EE" w14:textId="77777777" w:rsidR="004331E4" w:rsidRPr="002A3EEE" w:rsidRDefault="004331E4" w:rsidP="00C220CC">
      <w:pPr>
        <w:pStyle w:val="FootnoteText"/>
        <w:rPr>
          <w:rFonts w:cstheme="minorHAnsi"/>
          <w:color w:val="000000" w:themeColor="text1"/>
          <w:sz w:val="24"/>
          <w:szCs w:val="24"/>
        </w:rPr>
      </w:pPr>
    </w:p>
    <w:p w14:paraId="56D4DCAF" w14:textId="257E24E9" w:rsidR="00C96535" w:rsidRPr="002A3EEE" w:rsidRDefault="00C96535" w:rsidP="004331E4">
      <w:pPr>
        <w:pStyle w:val="FootnoteText"/>
        <w:ind w:firstLine="720"/>
        <w:jc w:val="both"/>
        <w:rPr>
          <w:rStyle w:val="Hyperlink"/>
          <w:rFonts w:cstheme="minorHAnsi"/>
          <w:color w:val="000000" w:themeColor="text1"/>
          <w:sz w:val="24"/>
          <w:szCs w:val="24"/>
        </w:rPr>
      </w:pPr>
      <w:hyperlink r:id="rId38" w:history="1">
        <w:r w:rsidRPr="00653E37">
          <w:rPr>
            <w:rStyle w:val="Hyperlink"/>
            <w:rFonts w:cstheme="minorHAnsi"/>
            <w:i/>
            <w:iCs/>
            <w:color w:val="000000" w:themeColor="text1"/>
            <w:sz w:val="24"/>
            <w:szCs w:val="24"/>
            <w:u w:val="none"/>
          </w:rPr>
          <w:t>First Population-Based Study Finds State-Level Lung Cancer Screening Rates Not Aligned with Lung Cancer Burden in the U.S</w:t>
        </w:r>
      </w:hyperlink>
      <w:r w:rsidRPr="00653E37">
        <w:rPr>
          <w:rFonts w:cstheme="minorHAnsi"/>
          <w:i/>
          <w:iCs/>
          <w:color w:val="000000" w:themeColor="text1"/>
          <w:sz w:val="24"/>
          <w:szCs w:val="24"/>
        </w:rPr>
        <w:t>.</w:t>
      </w:r>
      <w:r w:rsidRPr="00653E37">
        <w:rPr>
          <w:rStyle w:val="Hyperlink"/>
          <w:rFonts w:cstheme="minorHAnsi"/>
          <w:color w:val="000000" w:themeColor="text1"/>
          <w:sz w:val="24"/>
          <w:szCs w:val="24"/>
        </w:rPr>
        <w:t xml:space="preserve"> </w:t>
      </w:r>
      <w:r w:rsidRPr="002A3EEE">
        <w:rPr>
          <w:rStyle w:val="Hyperlink"/>
          <w:rFonts w:cstheme="minorHAnsi"/>
          <w:color w:val="000000" w:themeColor="text1"/>
          <w:sz w:val="24"/>
          <w:szCs w:val="24"/>
        </w:rPr>
        <w:t>(Nov. 12, 2020),</w:t>
      </w:r>
      <w:r w:rsidRPr="002A3EEE">
        <w:rPr>
          <w:rFonts w:cstheme="minorHAnsi"/>
          <w:i/>
          <w:iCs/>
          <w:color w:val="000000" w:themeColor="text1"/>
          <w:sz w:val="24"/>
          <w:szCs w:val="24"/>
        </w:rPr>
        <w:t xml:space="preserve"> </w:t>
      </w:r>
      <w:hyperlink r:id="rId39" w:history="1">
        <w:r w:rsidR="004331E4" w:rsidRPr="002A3EEE">
          <w:rPr>
            <w:rStyle w:val="Hyperlink"/>
            <w:rFonts w:cstheme="minorHAnsi"/>
            <w:color w:val="000000" w:themeColor="text1"/>
            <w:sz w:val="24"/>
            <w:szCs w:val="24"/>
          </w:rPr>
          <w:t>http://pressroom.cancer.org/LDCTScanLCS</w:t>
        </w:r>
      </w:hyperlink>
      <w:r w:rsidR="004331E4" w:rsidRPr="002A3EEE">
        <w:rPr>
          <w:rStyle w:val="Hyperlink"/>
          <w:rFonts w:cstheme="minorHAnsi"/>
          <w:color w:val="000000" w:themeColor="text1"/>
          <w:sz w:val="24"/>
          <w:szCs w:val="24"/>
        </w:rPr>
        <w:t xml:space="preserve"> </w:t>
      </w:r>
    </w:p>
    <w:p w14:paraId="53D9F5F1" w14:textId="77777777" w:rsidR="004331E4" w:rsidRPr="002A3EEE" w:rsidRDefault="004331E4" w:rsidP="00C220CC">
      <w:pPr>
        <w:pStyle w:val="FootnoteText"/>
        <w:rPr>
          <w:rFonts w:cstheme="minorHAnsi"/>
          <w:color w:val="000000" w:themeColor="text1"/>
          <w:sz w:val="24"/>
          <w:szCs w:val="24"/>
        </w:rPr>
      </w:pPr>
    </w:p>
    <w:p w14:paraId="58BF374F" w14:textId="3707695E" w:rsidR="00C96535" w:rsidRPr="002A3EEE" w:rsidRDefault="00C96535" w:rsidP="004331E4">
      <w:pPr>
        <w:pStyle w:val="FootnoteText"/>
        <w:ind w:firstLine="720"/>
        <w:rPr>
          <w:rFonts w:cstheme="minorHAnsi"/>
          <w:color w:val="000000" w:themeColor="text1"/>
          <w:sz w:val="24"/>
          <w:szCs w:val="24"/>
        </w:rPr>
      </w:pPr>
      <w:r w:rsidRPr="002A3EEE">
        <w:rPr>
          <w:rFonts w:cstheme="minorHAnsi"/>
          <w:color w:val="000000" w:themeColor="text1"/>
          <w:sz w:val="24"/>
          <w:szCs w:val="24"/>
        </w:rPr>
        <w:t xml:space="preserve">Thomas B. </w:t>
      </w:r>
      <w:r w:rsidRPr="00653E37">
        <w:rPr>
          <w:rFonts w:cstheme="minorHAnsi"/>
          <w:color w:val="000000" w:themeColor="text1"/>
          <w:sz w:val="24"/>
          <w:szCs w:val="24"/>
        </w:rPr>
        <w:t xml:space="preserve">Richards, M.D., Ashwini Soman, MBBS, et al., </w:t>
      </w:r>
      <w:hyperlink r:id="rId40" w:history="1">
        <w:r w:rsidRPr="00653E37">
          <w:rPr>
            <w:rStyle w:val="Hyperlink"/>
            <w:rFonts w:cstheme="minorHAnsi"/>
            <w:i/>
            <w:iCs/>
            <w:color w:val="000000" w:themeColor="text1"/>
            <w:sz w:val="24"/>
            <w:szCs w:val="24"/>
            <w:u w:val="none"/>
          </w:rPr>
          <w:t>Screening for Lung Cancer – 10 States, 2017</w:t>
        </w:r>
        <w:r w:rsidRPr="00653E37">
          <w:rPr>
            <w:rStyle w:val="Hyperlink"/>
            <w:rFonts w:cstheme="minorHAnsi"/>
            <w:color w:val="000000" w:themeColor="text1"/>
            <w:sz w:val="24"/>
            <w:szCs w:val="24"/>
            <w:u w:val="none"/>
          </w:rPr>
          <w:t>,</w:t>
        </w:r>
      </w:hyperlink>
      <w:r w:rsidRPr="00653E37">
        <w:rPr>
          <w:rFonts w:cstheme="minorHAnsi"/>
          <w:color w:val="000000" w:themeColor="text1"/>
          <w:sz w:val="24"/>
          <w:szCs w:val="24"/>
        </w:rPr>
        <w:t xml:space="preserve"> Centers </w:t>
      </w:r>
      <w:r w:rsidRPr="002A3EEE">
        <w:rPr>
          <w:rFonts w:cstheme="minorHAnsi"/>
          <w:color w:val="000000" w:themeColor="text1"/>
          <w:sz w:val="24"/>
          <w:szCs w:val="24"/>
        </w:rPr>
        <w:t xml:space="preserve">for Disease Control and Prevention, MMWR Morb Mortal Wkly Rep 2020;69:201 -206, </w:t>
      </w:r>
      <w:hyperlink r:id="rId41" w:tgtFrame="_blank" w:history="1">
        <w:r w:rsidRPr="002A3EEE">
          <w:rPr>
            <w:rStyle w:val="Hyperlink"/>
            <w:rFonts w:cstheme="minorHAnsi"/>
            <w:color w:val="000000" w:themeColor="text1"/>
            <w:sz w:val="24"/>
            <w:szCs w:val="24"/>
          </w:rPr>
          <w:t>http://dx.doi.org/10.15585/mmwr.mm6908a1</w:t>
        </w:r>
      </w:hyperlink>
      <w:r w:rsidRPr="002A3EEE">
        <w:rPr>
          <w:rFonts w:cstheme="minorHAnsi"/>
          <w:color w:val="000000" w:themeColor="text1"/>
          <w:sz w:val="24"/>
          <w:szCs w:val="24"/>
        </w:rPr>
        <w:t>.</w:t>
      </w:r>
    </w:p>
    <w:p w14:paraId="66A97D99" w14:textId="77777777" w:rsidR="004331E4" w:rsidRPr="002A3EEE" w:rsidRDefault="004331E4" w:rsidP="004331E4">
      <w:pPr>
        <w:pStyle w:val="FootnoteText"/>
        <w:ind w:firstLine="720"/>
        <w:rPr>
          <w:rFonts w:cstheme="minorHAnsi"/>
          <w:color w:val="000000" w:themeColor="text1"/>
          <w:sz w:val="24"/>
          <w:szCs w:val="24"/>
        </w:rPr>
      </w:pPr>
    </w:p>
    <w:p w14:paraId="3AB9BD5F" w14:textId="080FAECA" w:rsidR="00C96535" w:rsidRPr="002A3EEE" w:rsidRDefault="00C96535" w:rsidP="004331E4">
      <w:pPr>
        <w:pStyle w:val="FootnoteText"/>
        <w:ind w:firstLine="720"/>
        <w:rPr>
          <w:rFonts w:cstheme="minorHAnsi"/>
          <w:color w:val="000000" w:themeColor="text1"/>
          <w:sz w:val="24"/>
          <w:szCs w:val="24"/>
        </w:rPr>
      </w:pPr>
      <w:hyperlink r:id="rId42" w:history="1">
        <w:r w:rsidRPr="00653E37">
          <w:rPr>
            <w:rStyle w:val="Hyperlink"/>
            <w:rFonts w:cstheme="minorHAnsi"/>
            <w:i/>
            <w:iCs/>
            <w:color w:val="000000" w:themeColor="text1"/>
            <w:sz w:val="24"/>
            <w:szCs w:val="24"/>
            <w:u w:val="none"/>
          </w:rPr>
          <w:t>Lung Cancer Key Findings</w:t>
        </w:r>
      </w:hyperlink>
      <w:r w:rsidRPr="00653E37">
        <w:rPr>
          <w:rFonts w:cstheme="minorHAnsi"/>
          <w:color w:val="000000" w:themeColor="text1"/>
          <w:sz w:val="24"/>
          <w:szCs w:val="24"/>
        </w:rPr>
        <w:t xml:space="preserve">, American </w:t>
      </w:r>
      <w:r w:rsidRPr="002A3EEE">
        <w:rPr>
          <w:rFonts w:cstheme="minorHAnsi"/>
          <w:color w:val="000000" w:themeColor="text1"/>
          <w:sz w:val="24"/>
          <w:szCs w:val="24"/>
        </w:rPr>
        <w:t xml:space="preserve">Lung Association, </w:t>
      </w:r>
      <w:hyperlink r:id="rId43" w:history="1">
        <w:r w:rsidR="004331E4" w:rsidRPr="002A3EEE">
          <w:rPr>
            <w:rStyle w:val="Hyperlink"/>
            <w:rFonts w:cstheme="minorHAnsi"/>
            <w:color w:val="000000" w:themeColor="text1"/>
            <w:sz w:val="24"/>
            <w:szCs w:val="24"/>
          </w:rPr>
          <w:t>https://www.lung.org/research/state-of-lung-cancer/key-findings</w:t>
        </w:r>
      </w:hyperlink>
      <w:r w:rsidR="004331E4" w:rsidRPr="002A3EEE">
        <w:rPr>
          <w:rFonts w:cstheme="minorHAnsi"/>
          <w:color w:val="000000" w:themeColor="text1"/>
          <w:sz w:val="24"/>
          <w:szCs w:val="24"/>
        </w:rPr>
        <w:t xml:space="preserve"> </w:t>
      </w:r>
      <w:r w:rsidRPr="002A3EEE">
        <w:rPr>
          <w:rFonts w:cstheme="minorHAnsi"/>
          <w:color w:val="000000" w:themeColor="text1"/>
          <w:sz w:val="24"/>
          <w:szCs w:val="24"/>
        </w:rPr>
        <w:t>(last modified June 7, 2024).</w:t>
      </w:r>
    </w:p>
    <w:p w14:paraId="0EF8237E" w14:textId="48F15C15" w:rsidR="002D535F" w:rsidRPr="002A3EEE" w:rsidRDefault="002D535F" w:rsidP="000C1DBE">
      <w:pPr>
        <w:pStyle w:val="Heading1"/>
        <w:rPr>
          <w:rFonts w:asciiTheme="minorHAnsi" w:hAnsiTheme="minorHAnsi" w:cstheme="minorHAnsi"/>
          <w:b w:val="0"/>
          <w:bCs w:val="0"/>
          <w:iCs/>
          <w:color w:val="000000" w:themeColor="text1"/>
        </w:rPr>
      </w:pPr>
      <w:bookmarkStart w:id="77" w:name="_Toc195703196"/>
      <w:r w:rsidRPr="002A3EEE">
        <w:rPr>
          <w:rFonts w:asciiTheme="minorHAnsi" w:hAnsiTheme="minorHAnsi" w:cstheme="minorHAnsi"/>
          <w:iCs/>
          <w:color w:val="000000" w:themeColor="text1"/>
        </w:rPr>
        <w:t>REFERENCES</w:t>
      </w:r>
      <w:bookmarkEnd w:id="77"/>
    </w:p>
    <w:sectPr w:rsidR="002D535F" w:rsidRPr="002A3EEE" w:rsidSect="00A43B1E">
      <w:headerReference w:type="even" r:id="rId44"/>
      <w:headerReference w:type="default" r:id="rId45"/>
      <w:footerReference w:type="default" r:id="rId46"/>
      <w:headerReference w:type="first" r:id="rId47"/>
      <w:endnotePr>
        <w:numFmt w:val="lowerLetter"/>
      </w:endnotePr>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470DB" w14:textId="77777777" w:rsidR="007138A2" w:rsidRDefault="007138A2" w:rsidP="008C0709">
      <w:r>
        <w:separator/>
      </w:r>
    </w:p>
  </w:endnote>
  <w:endnote w:type="continuationSeparator" w:id="0">
    <w:p w14:paraId="69329A9C" w14:textId="77777777" w:rsidR="007138A2" w:rsidRDefault="007138A2" w:rsidP="008C0709">
      <w:r>
        <w:continuationSeparator/>
      </w:r>
    </w:p>
  </w:endnote>
  <w:endnote w:type="continuationNotice" w:id="1">
    <w:p w14:paraId="35BC47F3" w14:textId="77777777" w:rsidR="007138A2" w:rsidRDefault="007138A2"/>
  </w:endnote>
  <w:endnote w:id="2">
    <w:p w14:paraId="4BBEF56A" w14:textId="2BEACF81" w:rsidR="00C56D02" w:rsidRDefault="00C56D02" w:rsidP="00655EBB">
      <w:pPr>
        <w:pStyle w:val="EndnoteText"/>
        <w:rPr>
          <w:rFonts w:cstheme="minorHAnsi"/>
          <w:color w:val="234170" w:themeColor="text2" w:themeShade="BF"/>
        </w:rPr>
      </w:pPr>
      <w:r w:rsidRPr="00655EBB">
        <w:rPr>
          <w:rStyle w:val="EndnoteReference"/>
          <w:rFonts w:cstheme="minorHAnsi"/>
        </w:rPr>
        <w:endnoteRef/>
      </w:r>
      <w:r w:rsidRPr="00655EBB">
        <w:rPr>
          <w:rFonts w:cstheme="minorHAnsi"/>
        </w:rPr>
        <w:t xml:space="preserve"> </w:t>
      </w:r>
      <w:hyperlink r:id="rId1" w:history="1">
        <w:r w:rsidRPr="00653E37">
          <w:rPr>
            <w:rStyle w:val="Hyperlink"/>
            <w:rFonts w:cstheme="minorHAnsi"/>
            <w:color w:val="000000" w:themeColor="text1"/>
            <w:u w:val="none"/>
          </w:rPr>
          <w:t>Center for Health Information and Analysis</w:t>
        </w:r>
      </w:hyperlink>
      <w:r w:rsidRPr="00653E37">
        <w:rPr>
          <w:rFonts w:cstheme="minorHAnsi"/>
          <w:color w:val="000000" w:themeColor="text1"/>
        </w:rPr>
        <w:t xml:space="preserve">. </w:t>
      </w:r>
      <w:hyperlink r:id="rId2" w:history="1">
        <w:r w:rsidRPr="00655EBB">
          <w:rPr>
            <w:rStyle w:val="Hyperlink"/>
            <w:rFonts w:cstheme="minorHAnsi"/>
            <w:color w:val="234170" w:themeColor="text2" w:themeShade="BF"/>
          </w:rPr>
          <w:t>Massachusetts Hospital Profiles.</w:t>
        </w:r>
      </w:hyperlink>
      <w:r w:rsidRPr="00655EBB">
        <w:rPr>
          <w:rFonts w:cstheme="minorHAnsi"/>
        </w:rPr>
        <w:t xml:space="preserve"> Technical Appendix. </w:t>
      </w:r>
      <w:hyperlink r:id="rId3" w:history="1">
        <w:r w:rsidR="00F35C99" w:rsidRPr="00F35C99">
          <w:rPr>
            <w:rStyle w:val="Hyperlink"/>
            <w:rFonts w:cstheme="minorHAnsi"/>
            <w:color w:val="234170" w:themeColor="text2" w:themeShade="BF"/>
          </w:rPr>
          <w:t>https://www.chiamass.gov/assets/docs/r/hospital-profiles/2023/FY23-Massachusetts-Hospital-Profiles-Technical-Appendix.pdf</w:t>
        </w:r>
      </w:hyperlink>
      <w:r w:rsidR="00F35C99">
        <w:rPr>
          <w:rFonts w:cstheme="minorHAnsi"/>
        </w:rPr>
        <w:t xml:space="preserve"> </w:t>
      </w:r>
    </w:p>
    <w:p w14:paraId="3361101D" w14:textId="77777777" w:rsidR="00655EBB" w:rsidRPr="00655EBB" w:rsidRDefault="00655EBB" w:rsidP="00655EBB">
      <w:pPr>
        <w:pStyle w:val="EndnoteText"/>
        <w:rPr>
          <w:rFonts w:cstheme="minorHAnsi"/>
        </w:rPr>
      </w:pPr>
    </w:p>
  </w:endnote>
  <w:endnote w:id="3">
    <w:p w14:paraId="42188452" w14:textId="40999C31" w:rsidR="0021684C" w:rsidRDefault="0021684C" w:rsidP="00655EBB">
      <w:pPr>
        <w:pStyle w:val="EndnoteText"/>
        <w:rPr>
          <w:rFonts w:cstheme="minorHAnsi"/>
          <w:color w:val="234170" w:themeColor="text2" w:themeShade="BF"/>
        </w:rPr>
      </w:pPr>
      <w:r w:rsidRPr="00655EBB">
        <w:rPr>
          <w:rStyle w:val="EndnoteReference"/>
          <w:rFonts w:cstheme="minorHAnsi"/>
        </w:rPr>
        <w:endnoteRef/>
      </w:r>
      <w:r w:rsidRPr="00655EBB">
        <w:rPr>
          <w:rFonts w:cstheme="minorHAnsi"/>
        </w:rPr>
        <w:t xml:space="preserve"> Sandler, K. L., Henry, T. S., Amini, A., Saeed Elojeimy, Aine Marie Kelly, Kuzniewski, C. T., Lee, E., Martin, M. D., Morris, M. F., Peterson, N. B., Raptis, C. A., Silvestri, G. A., Sirajuddin, A., Tong, B. C., Renda Soylemez Wiener, Witt, L. J., &amp; Donnelly, E. F. (2023). </w:t>
      </w:r>
      <w:hyperlink r:id="rId4" w:history="1">
        <w:r w:rsidRPr="00653E37">
          <w:rPr>
            <w:rStyle w:val="Hyperlink"/>
            <w:rFonts w:cstheme="minorHAnsi"/>
            <w:color w:val="000000" w:themeColor="text1"/>
            <w:u w:val="none"/>
          </w:rPr>
          <w:t>ACR Appropriateness Criteria® Lung Cancer Screening: 2022</w:t>
        </w:r>
      </w:hyperlink>
      <w:r w:rsidRPr="00653E37">
        <w:rPr>
          <w:rFonts w:cstheme="minorHAnsi"/>
          <w:color w:val="000000" w:themeColor="text1"/>
        </w:rPr>
        <w:t xml:space="preserve"> Update</w:t>
      </w:r>
      <w:r w:rsidRPr="00655EBB">
        <w:rPr>
          <w:rFonts w:cstheme="minorHAnsi"/>
        </w:rPr>
        <w:t>. </w:t>
      </w:r>
      <w:r w:rsidRPr="00655EBB">
        <w:rPr>
          <w:rFonts w:cstheme="minorHAnsi"/>
          <w:i/>
          <w:iCs/>
        </w:rPr>
        <w:t>Journal of the American College of Radiology</w:t>
      </w:r>
      <w:r w:rsidRPr="00655EBB">
        <w:rPr>
          <w:rFonts w:cstheme="minorHAnsi"/>
        </w:rPr>
        <w:t>, </w:t>
      </w:r>
      <w:r w:rsidRPr="00655EBB">
        <w:rPr>
          <w:rFonts w:cstheme="minorHAnsi"/>
          <w:i/>
          <w:iCs/>
        </w:rPr>
        <w:t>20</w:t>
      </w:r>
      <w:r w:rsidRPr="00655EBB">
        <w:rPr>
          <w:rFonts w:cstheme="minorHAnsi"/>
        </w:rPr>
        <w:t xml:space="preserve">(5), S94–S101. </w:t>
      </w:r>
      <w:hyperlink r:id="rId5" w:history="1">
        <w:r w:rsidRPr="00655EBB">
          <w:rPr>
            <w:rStyle w:val="Hyperlink"/>
            <w:rFonts w:cstheme="minorHAnsi"/>
            <w:color w:val="234170" w:themeColor="text2" w:themeShade="BF"/>
          </w:rPr>
          <w:t>https://doi.org/10.1016/j.jacr.2023.02.014</w:t>
        </w:r>
      </w:hyperlink>
    </w:p>
    <w:p w14:paraId="596F7479" w14:textId="77777777" w:rsidR="00655EBB" w:rsidRPr="00655EBB" w:rsidRDefault="00655EBB" w:rsidP="00655EBB">
      <w:pPr>
        <w:pStyle w:val="EndnoteText"/>
        <w:rPr>
          <w:rFonts w:cstheme="minorHAnsi"/>
        </w:rPr>
      </w:pPr>
    </w:p>
  </w:endnote>
  <w:endnote w:id="4">
    <w:p w14:paraId="6615FCD9" w14:textId="77777777" w:rsidR="00C67D9E" w:rsidRDefault="00C67D9E" w:rsidP="00655EBB">
      <w:pPr>
        <w:pStyle w:val="EndnoteText"/>
        <w:rPr>
          <w:rFonts w:cstheme="minorHAnsi"/>
          <w:i/>
          <w:iCs/>
          <w:color w:val="234170" w:themeColor="text2" w:themeShade="BF"/>
        </w:rPr>
      </w:pPr>
      <w:r w:rsidRPr="00655EBB">
        <w:rPr>
          <w:rStyle w:val="EndnoteReference"/>
          <w:rFonts w:cstheme="minorHAnsi"/>
        </w:rPr>
        <w:endnoteRef/>
      </w:r>
      <w:r w:rsidRPr="00655EBB">
        <w:rPr>
          <w:rFonts w:cstheme="minorHAnsi"/>
        </w:rPr>
        <w:t xml:space="preserve"> </w:t>
      </w:r>
      <w:hyperlink r:id="rId6" w:history="1">
        <w:r w:rsidRPr="00655EBB">
          <w:rPr>
            <w:rStyle w:val="Hyperlink"/>
            <w:rFonts w:cstheme="minorHAnsi"/>
            <w:color w:val="234170" w:themeColor="text2" w:themeShade="BF"/>
          </w:rPr>
          <w:t>https://www.diagnosticimaging.com/view/decreasing-no-show-rates-radiology</w:t>
        </w:r>
      </w:hyperlink>
      <w:r w:rsidRPr="00655EBB">
        <w:rPr>
          <w:rFonts w:cstheme="minorHAnsi"/>
          <w:color w:val="234170" w:themeColor="text2" w:themeShade="BF"/>
        </w:rPr>
        <w:t xml:space="preserve">. </w:t>
      </w:r>
      <w:r w:rsidRPr="00655EBB">
        <w:rPr>
          <w:rFonts w:cstheme="minorHAnsi"/>
          <w:i/>
          <w:iCs/>
        </w:rPr>
        <w:t xml:space="preserve">See also </w:t>
      </w:r>
      <w:hyperlink r:id="rId7" w:history="1">
        <w:r w:rsidRPr="00655EBB">
          <w:rPr>
            <w:rStyle w:val="Hyperlink"/>
            <w:rFonts w:cstheme="minorHAnsi"/>
            <w:color w:val="234170" w:themeColor="text2" w:themeShade="BF"/>
          </w:rPr>
          <w:t>https://radiologybusiness.com/topics/medical-imaging/ultrasound-imaging/no-shows-radiology-most-common-mammogram-ultrasound</w:t>
        </w:r>
      </w:hyperlink>
      <w:r w:rsidRPr="00655EBB">
        <w:rPr>
          <w:rFonts w:cstheme="minorHAnsi"/>
          <w:i/>
          <w:iCs/>
          <w:color w:val="234170" w:themeColor="text2" w:themeShade="BF"/>
        </w:rPr>
        <w:t xml:space="preserve"> </w:t>
      </w:r>
    </w:p>
    <w:p w14:paraId="1BD786A8" w14:textId="77777777" w:rsidR="00655EBB" w:rsidRPr="00655EBB" w:rsidRDefault="00655EBB" w:rsidP="00655EBB">
      <w:pPr>
        <w:pStyle w:val="EndnoteText"/>
        <w:rPr>
          <w:rFonts w:cstheme="minorHAnsi"/>
          <w:i/>
          <w:iCs/>
        </w:rPr>
      </w:pPr>
    </w:p>
  </w:endnote>
  <w:endnote w:id="5">
    <w:p w14:paraId="7491F263" w14:textId="1DD10116" w:rsidR="00C67D9E" w:rsidRDefault="00C67D9E" w:rsidP="00655EBB">
      <w:pPr>
        <w:pStyle w:val="EndnoteText"/>
        <w:rPr>
          <w:rFonts w:cstheme="minorHAnsi"/>
          <w:color w:val="234170" w:themeColor="text2" w:themeShade="BF"/>
        </w:rPr>
      </w:pPr>
      <w:r w:rsidRPr="00655EBB">
        <w:rPr>
          <w:rStyle w:val="EndnoteReference"/>
          <w:rFonts w:cstheme="minorHAnsi"/>
        </w:rPr>
        <w:endnoteRef/>
      </w:r>
      <w:r w:rsidRPr="00655EBB">
        <w:rPr>
          <w:rFonts w:cstheme="minorHAnsi"/>
        </w:rPr>
        <w:t xml:space="preserve"> H. Benjamin Harvey, MD, JD</w:t>
      </w:r>
      <w:r w:rsidRPr="00655EBB">
        <w:rPr>
          <w:rFonts w:cstheme="minorHAnsi"/>
          <w:i/>
          <w:iCs/>
        </w:rPr>
        <w:t xml:space="preserve"> et </w:t>
      </w:r>
      <w:r w:rsidRPr="00655EBB">
        <w:rPr>
          <w:rFonts w:cstheme="minorHAnsi"/>
        </w:rPr>
        <w:t xml:space="preserve">al. </w:t>
      </w:r>
      <w:hyperlink r:id="rId8" w:history="1">
        <w:r w:rsidRPr="00653E37">
          <w:rPr>
            <w:rStyle w:val="Hyperlink"/>
            <w:rFonts w:cstheme="minorHAnsi"/>
            <w:color w:val="000000" w:themeColor="text1"/>
            <w:u w:val="none"/>
          </w:rPr>
          <w:t>Predicting</w:t>
        </w:r>
        <w:r w:rsidRPr="00653E37">
          <w:rPr>
            <w:rStyle w:val="Hyperlink"/>
            <w:rFonts w:cstheme="minorHAnsi"/>
            <w:i/>
            <w:iCs/>
            <w:color w:val="000000" w:themeColor="text1"/>
            <w:u w:val="none"/>
          </w:rPr>
          <w:t xml:space="preserve"> No-Shows in Radiology Using Regression Modeling of Data Available in the Electronic Medical Record</w:t>
        </w:r>
      </w:hyperlink>
      <w:r w:rsidRPr="00655EBB">
        <w:rPr>
          <w:rFonts w:cstheme="minorHAnsi"/>
          <w:i/>
          <w:iCs/>
        </w:rPr>
        <w:t xml:space="preserve"> </w:t>
      </w:r>
      <w:hyperlink r:id="rId9" w:tgtFrame="_blank" w:history="1">
        <w:r w:rsidRPr="00655EBB">
          <w:rPr>
            <w:rStyle w:val="Hyperlink"/>
            <w:rFonts w:cstheme="minorHAnsi"/>
            <w:i/>
            <w:iCs/>
            <w:color w:val="234170" w:themeColor="text2" w:themeShade="BF"/>
          </w:rPr>
          <w:t>https://www.jacr.org/article/S1546-1440(17)30583-5/abstract</w:t>
        </w:r>
      </w:hyperlink>
    </w:p>
    <w:p w14:paraId="0A998ACA" w14:textId="77777777" w:rsidR="00655EBB" w:rsidRPr="00655EBB" w:rsidRDefault="00655EBB" w:rsidP="00655EBB">
      <w:pPr>
        <w:pStyle w:val="EndnoteText"/>
        <w:rPr>
          <w:rFonts w:cstheme="minorHAnsi"/>
          <w:color w:val="234170" w:themeColor="text2" w:themeShade="BF"/>
        </w:rPr>
      </w:pPr>
    </w:p>
  </w:endnote>
  <w:endnote w:id="6">
    <w:p w14:paraId="39415858" w14:textId="77777777" w:rsidR="00C67D9E" w:rsidRDefault="00C67D9E" w:rsidP="00655EBB">
      <w:pPr>
        <w:pStyle w:val="EndnoteText"/>
        <w:rPr>
          <w:rFonts w:cstheme="minorHAnsi"/>
        </w:rPr>
      </w:pPr>
      <w:r w:rsidRPr="00655EBB">
        <w:rPr>
          <w:rStyle w:val="EndnoteReference"/>
          <w:rFonts w:cstheme="minorHAnsi"/>
        </w:rPr>
        <w:endnoteRef/>
      </w:r>
      <w:r w:rsidRPr="00655EBB">
        <w:rPr>
          <w:rFonts w:cstheme="minorHAnsi"/>
        </w:rPr>
        <w:t xml:space="preserve"> GE Healthcare, Proprietary report prepared February 12, 2024.</w:t>
      </w:r>
    </w:p>
    <w:p w14:paraId="012577C6" w14:textId="77777777" w:rsidR="00655EBB" w:rsidRPr="00655EBB" w:rsidRDefault="00655EBB" w:rsidP="00655EBB">
      <w:pPr>
        <w:pStyle w:val="EndnoteText"/>
        <w:rPr>
          <w:rFonts w:cstheme="minorHAnsi"/>
        </w:rPr>
      </w:pPr>
    </w:p>
  </w:endnote>
  <w:endnote w:id="7">
    <w:p w14:paraId="1AE70628" w14:textId="160CA728" w:rsidR="00C67D9E" w:rsidRDefault="00C67D9E" w:rsidP="00655EBB">
      <w:pPr>
        <w:pStyle w:val="EndnoteText"/>
        <w:rPr>
          <w:rFonts w:cstheme="minorHAnsi"/>
        </w:rPr>
      </w:pPr>
      <w:r w:rsidRPr="00655EBB">
        <w:rPr>
          <w:rStyle w:val="EndnoteReference"/>
          <w:rFonts w:cstheme="minorHAnsi"/>
        </w:rPr>
        <w:endnoteRef/>
      </w:r>
      <w:r w:rsidRPr="00655EBB">
        <w:rPr>
          <w:rFonts w:cstheme="minorHAnsi"/>
        </w:rPr>
        <w:t xml:space="preserve"> </w:t>
      </w:r>
      <w:hyperlink r:id="rId10" w:history="1">
        <w:r w:rsidRPr="00B439B8">
          <w:rPr>
            <w:rStyle w:val="Hyperlink"/>
            <w:rFonts w:cstheme="minorHAnsi"/>
            <w:i/>
            <w:iCs/>
            <w:color w:val="000000" w:themeColor="text1"/>
            <w:u w:val="none"/>
          </w:rPr>
          <w:t>Mass. Population Projections</w:t>
        </w:r>
        <w:r w:rsidRPr="00B439B8">
          <w:rPr>
            <w:rStyle w:val="Hyperlink"/>
            <w:rFonts w:cstheme="minorHAnsi"/>
            <w:color w:val="000000" w:themeColor="text1"/>
            <w:u w:val="none"/>
          </w:rPr>
          <w:t>,</w:t>
        </w:r>
      </w:hyperlink>
      <w:r w:rsidRPr="00B439B8">
        <w:rPr>
          <w:rFonts w:cstheme="minorHAnsi"/>
          <w:color w:val="000000" w:themeColor="text1"/>
        </w:rPr>
        <w:t xml:space="preserve"> </w:t>
      </w:r>
      <w:r w:rsidRPr="00655EBB">
        <w:rPr>
          <w:rFonts w:cstheme="minorHAnsi"/>
        </w:rPr>
        <w:t>Univ. of Mass.: Donahue Inst. (2024),</w:t>
      </w:r>
      <w:r w:rsidRPr="00655EBB">
        <w:rPr>
          <w:rFonts w:cstheme="minorHAnsi"/>
          <w:color w:val="234170" w:themeColor="text2" w:themeShade="BF"/>
        </w:rPr>
        <w:t xml:space="preserve"> </w:t>
      </w:r>
      <w:hyperlink r:id="rId11" w:history="1">
        <w:r w:rsidRPr="00655EBB">
          <w:rPr>
            <w:rStyle w:val="Hyperlink"/>
            <w:rFonts w:cstheme="minorHAnsi"/>
            <w:color w:val="234170" w:themeColor="text2" w:themeShade="BF"/>
          </w:rPr>
          <w:t>http://www.pep.donahue-institute.org/</w:t>
        </w:r>
      </w:hyperlink>
      <w:r w:rsidRPr="00655EBB">
        <w:rPr>
          <w:rFonts w:cstheme="minorHAnsi"/>
        </w:rPr>
        <w:t xml:space="preserve"> .</w:t>
      </w:r>
    </w:p>
    <w:p w14:paraId="2A11F021" w14:textId="77777777" w:rsidR="0033232F" w:rsidRPr="00655EBB" w:rsidRDefault="0033232F" w:rsidP="00655EBB">
      <w:pPr>
        <w:pStyle w:val="EndnoteText"/>
        <w:rPr>
          <w:rFonts w:cstheme="minorHAnsi"/>
          <w:i/>
          <w:iCs/>
        </w:rPr>
      </w:pPr>
    </w:p>
  </w:endnote>
  <w:endnote w:id="8">
    <w:p w14:paraId="279FF3F5" w14:textId="1ECAFF81" w:rsidR="0033232F" w:rsidRDefault="00212701">
      <w:pPr>
        <w:pStyle w:val="EndnoteText"/>
      </w:pPr>
      <w:r>
        <w:rPr>
          <w:rStyle w:val="EndnoteReference"/>
        </w:rPr>
        <w:endnoteRef/>
      </w:r>
      <w:r>
        <w:t xml:space="preserve"> </w:t>
      </w:r>
      <w:r w:rsidR="00816267" w:rsidRPr="00570BA3">
        <w:rPr>
          <w:rFonts w:cstheme="minorHAnsi"/>
          <w:color w:val="202124"/>
          <w:shd w:val="clear" w:color="auto" w:fill="FFFFFF"/>
        </w:rPr>
        <w:t>U.S. Census Bureau, "</w:t>
      </w:r>
      <w:r w:rsidR="00816267">
        <w:rPr>
          <w:rFonts w:cstheme="minorHAnsi"/>
          <w:color w:val="202124"/>
          <w:shd w:val="clear" w:color="auto" w:fill="FFFFFF"/>
        </w:rPr>
        <w:t>Demographic Profile</w:t>
      </w:r>
      <w:r w:rsidR="00816267" w:rsidRPr="00570BA3">
        <w:rPr>
          <w:rFonts w:cstheme="minorHAnsi"/>
          <w:color w:val="202124"/>
          <w:shd w:val="clear" w:color="auto" w:fill="FFFFFF"/>
        </w:rPr>
        <w:t>, July 1, 202</w:t>
      </w:r>
      <w:r w:rsidR="0033232F">
        <w:rPr>
          <w:rFonts w:cstheme="minorHAnsi"/>
          <w:color w:val="202124"/>
          <w:shd w:val="clear" w:color="auto" w:fill="FFFFFF"/>
        </w:rPr>
        <w:t>4</w:t>
      </w:r>
      <w:r w:rsidR="00816267" w:rsidRPr="00570BA3">
        <w:rPr>
          <w:rFonts w:cstheme="minorHAnsi"/>
          <w:color w:val="202124"/>
          <w:shd w:val="clear" w:color="auto" w:fill="FFFFFF"/>
        </w:rPr>
        <w:t xml:space="preserve"> (V202</w:t>
      </w:r>
      <w:r w:rsidR="0033232F">
        <w:rPr>
          <w:rFonts w:cstheme="minorHAnsi"/>
          <w:color w:val="202124"/>
          <w:shd w:val="clear" w:color="auto" w:fill="FFFFFF"/>
        </w:rPr>
        <w:t>4</w:t>
      </w:r>
      <w:r w:rsidR="00816267" w:rsidRPr="00570BA3">
        <w:rPr>
          <w:rFonts w:cstheme="minorHAnsi"/>
          <w:color w:val="202124"/>
          <w:shd w:val="clear" w:color="auto" w:fill="FFFFFF"/>
        </w:rPr>
        <w:t xml:space="preserve">) – </w:t>
      </w:r>
      <w:r w:rsidR="00D515AF">
        <w:rPr>
          <w:rFonts w:cstheme="minorHAnsi"/>
          <w:color w:val="202124"/>
          <w:shd w:val="clear" w:color="auto" w:fill="FFFFFF"/>
        </w:rPr>
        <w:t>Lynn</w:t>
      </w:r>
      <w:r w:rsidR="00816267" w:rsidRPr="00570BA3">
        <w:rPr>
          <w:rFonts w:cstheme="minorHAnsi"/>
          <w:color w:val="202124"/>
          <w:shd w:val="clear" w:color="auto" w:fill="FFFFFF"/>
        </w:rPr>
        <w:t xml:space="preserve">, MA," Quick Facts, accessed </w:t>
      </w:r>
      <w:r w:rsidR="0033232F">
        <w:rPr>
          <w:rFonts w:cstheme="minorHAnsi"/>
          <w:color w:val="202124"/>
          <w:shd w:val="clear" w:color="auto" w:fill="FFFFFF"/>
        </w:rPr>
        <w:t>April 1, 2025</w:t>
      </w:r>
      <w:r w:rsidR="00816267" w:rsidRPr="00570BA3">
        <w:rPr>
          <w:rFonts w:cstheme="minorHAnsi"/>
        </w:rPr>
        <w:t xml:space="preserve">. </w:t>
      </w:r>
      <w:hyperlink r:id="rId12" w:history="1">
        <w:r w:rsidR="007A5B5A" w:rsidRPr="00F331DB">
          <w:rPr>
            <w:rStyle w:val="Hyperlink"/>
            <w:rFonts w:cstheme="minorHAnsi"/>
            <w:color w:val="42558C" w:themeColor="accent1" w:themeShade="BF"/>
          </w:rPr>
          <w:t>https://www.census.gov/quickfacts/fact/table/lynncitymassachusetts/PST045224</w:t>
        </w:r>
      </w:hyperlink>
      <w:r w:rsidR="007A5B5A">
        <w:rPr>
          <w:rFonts w:cstheme="minorHAnsi"/>
        </w:rPr>
        <w:t xml:space="preserve"> </w:t>
      </w:r>
    </w:p>
  </w:endnote>
  <w:endnote w:id="9">
    <w:p w14:paraId="2B84D72F" w14:textId="77777777" w:rsidR="00655EBB" w:rsidRPr="00655EBB" w:rsidDel="004608B7" w:rsidRDefault="00655EBB" w:rsidP="00655EBB">
      <w:pPr>
        <w:pStyle w:val="Default"/>
        <w:rPr>
          <w:del w:id="26" w:author="Arterian, Susannah C (DPH)" w:date="2025-03-14T18:16:00Z" w16du:dateUtc="2025-03-14T22:16:00Z"/>
          <w:rFonts w:asciiTheme="minorHAnsi" w:hAnsiTheme="minorHAnsi" w:cstheme="minorHAnsi"/>
          <w:color w:val="42558C" w:themeColor="accent1" w:themeShade="BF"/>
          <w:sz w:val="20"/>
          <w:szCs w:val="20"/>
          <w:u w:val="single"/>
        </w:rPr>
      </w:pPr>
    </w:p>
  </w:endnote>
  <w:endnote w:id="10">
    <w:p w14:paraId="52E9F121" w14:textId="77777777" w:rsidR="009D336F" w:rsidRDefault="009D336F"/>
  </w:endnote>
  <w:endnote w:id="11">
    <w:p w14:paraId="159E03BA" w14:textId="5D7979A4" w:rsidR="005A1E43" w:rsidRDefault="005A1E43" w:rsidP="00655EBB">
      <w:pPr>
        <w:pStyle w:val="EndnoteText"/>
        <w:rPr>
          <w:rStyle w:val="Hyperlink"/>
          <w:rFonts w:cstheme="minorHAnsi"/>
          <w:color w:val="42558C" w:themeColor="accent1" w:themeShade="BF"/>
        </w:rPr>
      </w:pPr>
      <w:r w:rsidRPr="00655EBB">
        <w:rPr>
          <w:rStyle w:val="EndnoteReference"/>
          <w:rFonts w:cstheme="minorHAnsi"/>
        </w:rPr>
        <w:endnoteRef/>
      </w:r>
      <w:r w:rsidRPr="00655EBB">
        <w:rPr>
          <w:rFonts w:cstheme="minorHAnsi"/>
        </w:rPr>
        <w:t xml:space="preserve"> </w:t>
      </w:r>
      <w:hyperlink r:id="rId13" w:history="1">
        <w:r w:rsidRPr="00436A98">
          <w:rPr>
            <w:rStyle w:val="Hyperlink"/>
            <w:rFonts w:cstheme="minorHAnsi"/>
            <w:color w:val="000000" w:themeColor="text1"/>
            <w:u w:val="none"/>
          </w:rPr>
          <w:t>HealthIT.gov</w:t>
        </w:r>
      </w:hyperlink>
      <w:r w:rsidRPr="00436A98">
        <w:rPr>
          <w:rFonts w:cstheme="minorHAnsi"/>
          <w:color w:val="000000" w:themeColor="text1"/>
        </w:rPr>
        <w:t xml:space="preserve">, </w:t>
      </w:r>
      <w:hyperlink r:id="rId14" w:history="1">
        <w:r w:rsidRPr="00655EBB">
          <w:rPr>
            <w:rStyle w:val="Hyperlink"/>
            <w:rFonts w:cstheme="minorHAnsi"/>
            <w:color w:val="42558C" w:themeColor="accent1" w:themeShade="BF"/>
          </w:rPr>
          <w:t>https://www.healthit.gov/topic/health-it-and-health-information-exchange-basics/improved-diagnostics-patient-outcomes</w:t>
        </w:r>
      </w:hyperlink>
      <w:r w:rsidRPr="00655EBB">
        <w:rPr>
          <w:rStyle w:val="Hyperlink"/>
          <w:rFonts w:cstheme="minorHAnsi"/>
          <w:color w:val="42558C" w:themeColor="accent1" w:themeShade="BF"/>
        </w:rPr>
        <w:t>.</w:t>
      </w:r>
    </w:p>
    <w:p w14:paraId="07B1DA94" w14:textId="77777777" w:rsidR="00655EBB" w:rsidRPr="00655EBB" w:rsidRDefault="00655EBB" w:rsidP="00655EBB">
      <w:pPr>
        <w:pStyle w:val="EndnoteText"/>
        <w:rPr>
          <w:rFonts w:cstheme="minorHAnsi"/>
        </w:rPr>
      </w:pPr>
    </w:p>
  </w:endnote>
  <w:endnote w:id="12">
    <w:p w14:paraId="1E9DE086" w14:textId="6A21D0E1" w:rsidR="00AF0A59" w:rsidRPr="00655EBB" w:rsidRDefault="00AF0A59" w:rsidP="00655EBB">
      <w:pPr>
        <w:pStyle w:val="ListParagraph"/>
        <w:spacing w:after="0" w:line="240" w:lineRule="auto"/>
        <w:ind w:left="0"/>
        <w:contextualSpacing w:val="0"/>
        <w:rPr>
          <w:rFonts w:eastAsia="Times New Roman" w:cstheme="minorHAnsi"/>
          <w:sz w:val="20"/>
          <w:szCs w:val="20"/>
        </w:rPr>
      </w:pPr>
      <w:r w:rsidRPr="00655EBB">
        <w:rPr>
          <w:rStyle w:val="EndnoteReference"/>
          <w:rFonts w:cstheme="minorHAnsi"/>
          <w:sz w:val="20"/>
          <w:szCs w:val="20"/>
        </w:rPr>
        <w:endnoteRef/>
      </w:r>
      <w:r w:rsidRPr="00655EBB">
        <w:rPr>
          <w:rFonts w:cstheme="minorHAnsi"/>
          <w:sz w:val="20"/>
          <w:szCs w:val="20"/>
        </w:rPr>
        <w:t xml:space="preserve"> </w:t>
      </w:r>
      <w:hyperlink r:id="rId15" w:history="1">
        <w:r w:rsidRPr="00436A98">
          <w:rPr>
            <w:rStyle w:val="Hyperlink"/>
            <w:rFonts w:eastAsia="Times New Roman" w:cstheme="minorHAnsi"/>
            <w:i/>
            <w:iCs/>
            <w:color w:val="000000" w:themeColor="text1"/>
            <w:sz w:val="20"/>
            <w:szCs w:val="20"/>
            <w:u w:val="none"/>
          </w:rPr>
          <w:t>Improving Access to Medical Imaging for More Patients</w:t>
        </w:r>
      </w:hyperlink>
      <w:r w:rsidRPr="00436A98">
        <w:rPr>
          <w:rFonts w:eastAsia="Times New Roman" w:cstheme="minorHAnsi"/>
          <w:color w:val="000000" w:themeColor="text1"/>
          <w:sz w:val="20"/>
          <w:szCs w:val="20"/>
        </w:rPr>
        <w:t xml:space="preserve">, GE </w:t>
      </w:r>
      <w:r w:rsidRPr="00655EBB">
        <w:rPr>
          <w:rFonts w:eastAsia="Times New Roman" w:cstheme="minorHAnsi"/>
          <w:sz w:val="20"/>
          <w:szCs w:val="20"/>
        </w:rPr>
        <w:t xml:space="preserve">Healthcare (Nov. 27, 2022), </w:t>
      </w:r>
      <w:hyperlink r:id="rId16" w:history="1">
        <w:r w:rsidRPr="00655EBB">
          <w:rPr>
            <w:rStyle w:val="Hyperlink"/>
            <w:rFonts w:eastAsia="Times New Roman" w:cstheme="minorHAnsi"/>
            <w:color w:val="234170" w:themeColor="text2" w:themeShade="BF"/>
            <w:sz w:val="20"/>
            <w:szCs w:val="20"/>
          </w:rPr>
          <w:t>https://www.gehealthcare.com/insights/article/improving-access-to-medical-imaging-for-more-patients?srsltid=AfmBOorzocXYUd0Dix_fTAOrxPVUA5wF5qHZPvCE0bnTRtDtUUR5yCN6</w:t>
        </w:r>
      </w:hyperlink>
      <w:r w:rsidRPr="00655EBB">
        <w:rPr>
          <w:rFonts w:eastAsia="Times New Roman" w:cstheme="minorHAnsi"/>
          <w:sz w:val="20"/>
          <w:szCs w:val="20"/>
        </w:rPr>
        <w:t>.</w:t>
      </w:r>
    </w:p>
    <w:p w14:paraId="4219DA00" w14:textId="29BB2FA6" w:rsidR="00AF0A59" w:rsidRPr="00655EBB" w:rsidRDefault="00AF0A59" w:rsidP="00655EBB">
      <w:pPr>
        <w:pStyle w:val="EndnoteText"/>
        <w:rPr>
          <w:rFonts w:cstheme="minorHAnsi"/>
        </w:rPr>
      </w:pPr>
    </w:p>
  </w:endnote>
  <w:endnote w:id="13">
    <w:p w14:paraId="37DEDEC1" w14:textId="6666F187" w:rsidR="00CF0D55" w:rsidRPr="00655EBB" w:rsidRDefault="00CF0D55" w:rsidP="00655EBB">
      <w:pPr>
        <w:pStyle w:val="ListParagraph"/>
        <w:spacing w:after="0" w:line="240" w:lineRule="auto"/>
        <w:ind w:left="0"/>
        <w:rPr>
          <w:rFonts w:eastAsia="Calibri" w:cstheme="minorHAnsi"/>
          <w:sz w:val="20"/>
          <w:szCs w:val="20"/>
        </w:rPr>
      </w:pPr>
      <w:r w:rsidRPr="00655EBB">
        <w:rPr>
          <w:rStyle w:val="EndnoteReference"/>
          <w:rFonts w:cstheme="minorHAnsi"/>
          <w:sz w:val="20"/>
          <w:szCs w:val="20"/>
        </w:rPr>
        <w:endnoteRef/>
      </w:r>
      <w:r w:rsidRPr="00655EBB">
        <w:rPr>
          <w:rFonts w:cstheme="minorHAnsi"/>
          <w:sz w:val="20"/>
          <w:szCs w:val="20"/>
        </w:rPr>
        <w:t xml:space="preserve"> </w:t>
      </w:r>
      <w:r w:rsidRPr="00655EBB">
        <w:rPr>
          <w:rFonts w:eastAsia="Calibri" w:cstheme="minorHAnsi"/>
          <w:sz w:val="20"/>
          <w:szCs w:val="20"/>
        </w:rPr>
        <w:t>Reddy, S. R., Broder, M. S., Chang, E., Paydar, C., Chung, K</w:t>
      </w:r>
      <w:r w:rsidRPr="00436A98">
        <w:rPr>
          <w:rFonts w:eastAsia="Calibri" w:cstheme="minorHAnsi"/>
          <w:color w:val="000000" w:themeColor="text1"/>
          <w:sz w:val="20"/>
          <w:szCs w:val="20"/>
        </w:rPr>
        <w:t xml:space="preserve">. C., &amp; Kansal, A. R. (2022). </w:t>
      </w:r>
      <w:hyperlink r:id="rId17" w:history="1">
        <w:r w:rsidRPr="00436A98">
          <w:rPr>
            <w:rStyle w:val="Hyperlink"/>
            <w:rFonts w:eastAsia="Calibri" w:cstheme="minorHAnsi"/>
            <w:color w:val="000000" w:themeColor="text1"/>
            <w:sz w:val="20"/>
            <w:szCs w:val="20"/>
            <w:u w:val="none"/>
          </w:rPr>
          <w:t>Cost of cancer management by stage at diagnosis among Medicare beneficiaries</w:t>
        </w:r>
      </w:hyperlink>
      <w:r w:rsidRPr="00436A98">
        <w:rPr>
          <w:rFonts w:eastAsia="Calibri" w:cstheme="minorHAnsi"/>
          <w:color w:val="000000" w:themeColor="text1"/>
          <w:sz w:val="20"/>
          <w:szCs w:val="20"/>
        </w:rPr>
        <w:t>. </w:t>
      </w:r>
      <w:r w:rsidRPr="00436A98">
        <w:rPr>
          <w:rFonts w:eastAsia="Calibri" w:cstheme="minorHAnsi"/>
          <w:i/>
          <w:iCs/>
          <w:color w:val="000000" w:themeColor="text1"/>
          <w:sz w:val="20"/>
          <w:szCs w:val="20"/>
        </w:rPr>
        <w:t xml:space="preserve">Current Medical </w:t>
      </w:r>
      <w:r w:rsidRPr="00655EBB">
        <w:rPr>
          <w:rFonts w:eastAsia="Calibri" w:cstheme="minorHAnsi"/>
          <w:i/>
          <w:iCs/>
          <w:sz w:val="20"/>
          <w:szCs w:val="20"/>
        </w:rPr>
        <w:t>Research and Opinion</w:t>
      </w:r>
      <w:r w:rsidRPr="00655EBB">
        <w:rPr>
          <w:rFonts w:eastAsia="Calibri" w:cstheme="minorHAnsi"/>
          <w:sz w:val="20"/>
          <w:szCs w:val="20"/>
        </w:rPr>
        <w:t>, </w:t>
      </w:r>
      <w:r w:rsidRPr="00655EBB">
        <w:rPr>
          <w:rFonts w:eastAsia="Calibri" w:cstheme="minorHAnsi"/>
          <w:i/>
          <w:iCs/>
          <w:sz w:val="20"/>
          <w:szCs w:val="20"/>
        </w:rPr>
        <w:t>38</w:t>
      </w:r>
      <w:r w:rsidRPr="00655EBB">
        <w:rPr>
          <w:rFonts w:eastAsia="Calibri" w:cstheme="minorHAnsi"/>
          <w:sz w:val="20"/>
          <w:szCs w:val="20"/>
        </w:rPr>
        <w:t xml:space="preserve">(8), 1285–1294. </w:t>
      </w:r>
      <w:hyperlink r:id="rId18" w:history="1">
        <w:r w:rsidRPr="00655EBB">
          <w:rPr>
            <w:rStyle w:val="Hyperlink"/>
            <w:rFonts w:eastAsia="Calibri" w:cstheme="minorHAnsi"/>
            <w:color w:val="234170" w:themeColor="text2" w:themeShade="BF"/>
            <w:sz w:val="20"/>
            <w:szCs w:val="20"/>
          </w:rPr>
          <w:t>https://doi.org/10.1080/03007995.2022.2047536</w:t>
        </w:r>
      </w:hyperlink>
      <w:r w:rsidRPr="00655EBB">
        <w:rPr>
          <w:rFonts w:eastAsia="Calibri" w:cstheme="minorHAnsi"/>
          <w:color w:val="234170" w:themeColor="text2" w:themeShade="BF"/>
          <w:sz w:val="20"/>
          <w:szCs w:val="20"/>
        </w:rPr>
        <w:t xml:space="preserve"> </w:t>
      </w:r>
    </w:p>
    <w:p w14:paraId="68C2BF69" w14:textId="7C146056" w:rsidR="00CF0D55" w:rsidRDefault="00CF0D5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ÜÃWµ'3">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HQIEQ S+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0018266"/>
      <w:docPartObj>
        <w:docPartGallery w:val="Page Numbers (Bottom of Page)"/>
        <w:docPartUnique/>
      </w:docPartObj>
    </w:sdtPr>
    <w:sdtEndPr>
      <w:rPr>
        <w:rFonts w:ascii="Garamond" w:hAnsi="Garamond"/>
        <w:noProof/>
        <w:sz w:val="24"/>
        <w:szCs w:val="24"/>
      </w:rPr>
    </w:sdtEndPr>
    <w:sdtContent>
      <w:p w14:paraId="3D3B6AFF" w14:textId="09E91844" w:rsidR="00C4570F" w:rsidRPr="003E6FCA" w:rsidRDefault="00C4570F">
        <w:pPr>
          <w:pStyle w:val="Footer"/>
          <w:jc w:val="center"/>
          <w:rPr>
            <w:rFonts w:ascii="Garamond" w:hAnsi="Garamond"/>
            <w:sz w:val="24"/>
            <w:szCs w:val="24"/>
          </w:rPr>
        </w:pPr>
        <w:r w:rsidRPr="003E6FCA">
          <w:rPr>
            <w:rFonts w:ascii="Garamond" w:hAnsi="Garamond"/>
            <w:sz w:val="24"/>
            <w:szCs w:val="24"/>
          </w:rPr>
          <w:fldChar w:fldCharType="begin"/>
        </w:r>
        <w:r w:rsidRPr="003E6FCA">
          <w:rPr>
            <w:rFonts w:ascii="Garamond" w:hAnsi="Garamond"/>
            <w:sz w:val="24"/>
            <w:szCs w:val="24"/>
          </w:rPr>
          <w:instrText xml:space="preserve"> PAGE   \* MERGEFORMAT </w:instrText>
        </w:r>
        <w:r w:rsidRPr="003E6FCA">
          <w:rPr>
            <w:rFonts w:ascii="Garamond" w:hAnsi="Garamond"/>
            <w:sz w:val="24"/>
            <w:szCs w:val="24"/>
          </w:rPr>
          <w:fldChar w:fldCharType="separate"/>
        </w:r>
        <w:r>
          <w:rPr>
            <w:rFonts w:ascii="Garamond" w:hAnsi="Garamond"/>
            <w:noProof/>
            <w:sz w:val="24"/>
            <w:szCs w:val="24"/>
          </w:rPr>
          <w:t>7</w:t>
        </w:r>
        <w:r w:rsidRPr="003E6FCA">
          <w:rPr>
            <w:rFonts w:ascii="Garamond" w:hAnsi="Garamond"/>
            <w:noProof/>
            <w:sz w:val="24"/>
            <w:szCs w:val="24"/>
          </w:rPr>
          <w:fldChar w:fldCharType="end"/>
        </w:r>
      </w:p>
    </w:sdtContent>
  </w:sdt>
  <w:p w14:paraId="2B84946D" w14:textId="77777777" w:rsidR="00C4570F" w:rsidRDefault="00C4570F">
    <w:pPr>
      <w:pStyle w:val="Footer"/>
    </w:pPr>
  </w:p>
  <w:p w14:paraId="6D326594" w14:textId="77777777" w:rsidR="00B6671B" w:rsidRDefault="00B66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E681" w14:textId="77777777" w:rsidR="007138A2" w:rsidRDefault="007138A2" w:rsidP="008C0709">
      <w:r>
        <w:separator/>
      </w:r>
    </w:p>
  </w:footnote>
  <w:footnote w:type="continuationSeparator" w:id="0">
    <w:p w14:paraId="627F82F6" w14:textId="77777777" w:rsidR="007138A2" w:rsidRDefault="007138A2" w:rsidP="008C0709">
      <w:r>
        <w:continuationSeparator/>
      </w:r>
    </w:p>
  </w:footnote>
  <w:footnote w:type="continuationNotice" w:id="1">
    <w:p w14:paraId="56C3EBA4" w14:textId="77777777" w:rsidR="007138A2" w:rsidRDefault="007138A2"/>
  </w:footnote>
  <w:footnote w:id="2">
    <w:p w14:paraId="1E05489A" w14:textId="0F2E7A5F" w:rsidR="00C56D02" w:rsidRDefault="00C56D02" w:rsidP="00C56D02">
      <w:pPr>
        <w:pStyle w:val="FootnoteText"/>
      </w:pPr>
      <w:r>
        <w:rPr>
          <w:rStyle w:val="FootnoteReference"/>
        </w:rPr>
        <w:footnoteRef/>
      </w:r>
      <w:r w:rsidR="007F4E97">
        <w:t xml:space="preserve"> </w:t>
      </w:r>
      <w:r w:rsidR="00815CF8">
        <w:t xml:space="preserve">The </w:t>
      </w:r>
      <w:r w:rsidR="0056338C">
        <w:t xml:space="preserve">hospitals listed in Table </w:t>
      </w:r>
      <w:r w:rsidR="003F5AEF">
        <w:t xml:space="preserve">1 </w:t>
      </w:r>
      <w:r w:rsidR="003F5AEF" w:rsidRPr="00A5372B">
        <w:t>are</w:t>
      </w:r>
      <w:r w:rsidRPr="00A5372B">
        <w:t xml:space="preserve"> principal teaching affiliates of the medical and dental schools of Harvard University</w:t>
      </w:r>
      <w:r>
        <w:t xml:space="preserve">. </w:t>
      </w:r>
      <w:r w:rsidR="00815CF8">
        <w:t xml:space="preserve">Additionally, </w:t>
      </w:r>
      <w:r w:rsidR="0056338C">
        <w:t xml:space="preserve">the Applicant </w:t>
      </w:r>
      <w:r w:rsidRPr="00A5372B">
        <w:t xml:space="preserve">operates a </w:t>
      </w:r>
      <w:r w:rsidRPr="00D24E40">
        <w:t>graduate level program for health sciences</w:t>
      </w:r>
      <w:r>
        <w:t xml:space="preserve"> and</w:t>
      </w:r>
      <w:r w:rsidRPr="00A5372B">
        <w:t xml:space="preserve"> maintains </w:t>
      </w:r>
      <w:r w:rsidR="0056338C">
        <w:t xml:space="preserve">both </w:t>
      </w:r>
      <w:r w:rsidRPr="00A5372B">
        <w:t>the Mass General Research Institute</w:t>
      </w:r>
      <w:r w:rsidR="00D13AEA">
        <w:t xml:space="preserve"> as well as</w:t>
      </w:r>
      <w:r w:rsidRPr="00A5372B">
        <w:t xml:space="preserve"> the Brigham Research Institute</w:t>
      </w:r>
      <w:r>
        <w:t xml:space="preserve"> (</w:t>
      </w:r>
      <w:r w:rsidRPr="00A5372B">
        <w:t>both are private, non-profit medical research enterprises</w:t>
      </w:r>
      <w:r>
        <w:t>)</w:t>
      </w:r>
      <w:r w:rsidRPr="00A5372B">
        <w:t xml:space="preserve">. </w:t>
      </w:r>
    </w:p>
  </w:footnote>
  <w:footnote w:id="3">
    <w:p w14:paraId="65DD3FCD" w14:textId="3094AE93" w:rsidR="00E546D7" w:rsidRDefault="00E546D7">
      <w:pPr>
        <w:pStyle w:val="FootnoteText"/>
      </w:pPr>
      <w:r>
        <w:rPr>
          <w:rStyle w:val="FootnoteReference"/>
        </w:rPr>
        <w:footnoteRef/>
      </w:r>
      <w:r>
        <w:t xml:space="preserve"> The Applicant operated a non-profit </w:t>
      </w:r>
      <w:r w:rsidR="000B4132">
        <w:t xml:space="preserve">insurance company for MassHealth (Medicaid) and ConnectorCare members, as well as </w:t>
      </w:r>
      <w:r w:rsidR="00AE3584">
        <w:t xml:space="preserve">for-profit insurance company for commercial populations. </w:t>
      </w:r>
    </w:p>
  </w:footnote>
  <w:footnote w:id="4">
    <w:p w14:paraId="148AE458" w14:textId="1705D65C" w:rsidR="00BA250F" w:rsidRDefault="00BA250F">
      <w:pPr>
        <w:pStyle w:val="FootnoteText"/>
      </w:pPr>
      <w:r>
        <w:rPr>
          <w:rStyle w:val="FootnoteReference"/>
        </w:rPr>
        <w:footnoteRef/>
      </w:r>
      <w:r>
        <w:t xml:space="preserve"> </w:t>
      </w:r>
      <w:r>
        <w:rPr>
          <w:rFonts w:eastAsia="Adobe Heiti Std R" w:cstheme="minorHAnsi"/>
          <w:sz w:val="16"/>
          <w:szCs w:val="16"/>
        </w:rPr>
        <w:t>The Healthcare Center is located at the same</w:t>
      </w:r>
      <w:r w:rsidRPr="005264B1">
        <w:rPr>
          <w:rFonts w:eastAsia="Adobe Heiti Std R" w:cstheme="minorHAnsi"/>
          <w:sz w:val="16"/>
          <w:szCs w:val="16"/>
        </w:rPr>
        <w:t xml:space="preserve"> site </w:t>
      </w:r>
      <w:r>
        <w:rPr>
          <w:rFonts w:eastAsia="Adobe Heiti Std R" w:cstheme="minorHAnsi"/>
          <w:sz w:val="16"/>
          <w:szCs w:val="16"/>
        </w:rPr>
        <w:t xml:space="preserve">as </w:t>
      </w:r>
      <w:r w:rsidRPr="005264B1">
        <w:rPr>
          <w:rFonts w:eastAsia="Adobe Heiti Std R" w:cstheme="minorHAnsi"/>
          <w:sz w:val="16"/>
          <w:szCs w:val="16"/>
        </w:rPr>
        <w:t>the former Union Hospital</w:t>
      </w:r>
      <w:r>
        <w:rPr>
          <w:rFonts w:eastAsia="Adobe Heiti Std R" w:cstheme="minorHAnsi"/>
          <w:sz w:val="16"/>
          <w:szCs w:val="16"/>
        </w:rPr>
        <w:t xml:space="preserve">, </w:t>
      </w:r>
      <w:r w:rsidR="000E5406">
        <w:rPr>
          <w:rFonts w:eastAsia="Adobe Heiti Std R" w:cstheme="minorHAnsi"/>
          <w:sz w:val="16"/>
          <w:szCs w:val="16"/>
        </w:rPr>
        <w:t xml:space="preserve">previously part of the North Shore Medical Center. </w:t>
      </w:r>
    </w:p>
  </w:footnote>
  <w:footnote w:id="5">
    <w:p w14:paraId="384333BD" w14:textId="77777777" w:rsidR="00E828B4" w:rsidRPr="0009172A" w:rsidRDefault="00E828B4" w:rsidP="00E828B4">
      <w:pPr>
        <w:pStyle w:val="FootnoteText"/>
        <w:rPr>
          <w:rFonts w:cstheme="minorHAnsi"/>
          <w:sz w:val="16"/>
          <w:szCs w:val="16"/>
        </w:rPr>
      </w:pPr>
      <w:r w:rsidRPr="0009172A">
        <w:rPr>
          <w:rStyle w:val="FootnoteReference"/>
          <w:rFonts w:cstheme="minorHAnsi"/>
          <w:sz w:val="16"/>
          <w:szCs w:val="16"/>
        </w:rPr>
        <w:footnoteRef/>
      </w:r>
      <w:r w:rsidRPr="0009172A">
        <w:rPr>
          <w:rFonts w:cstheme="minorHAnsi"/>
          <w:sz w:val="16"/>
          <w:szCs w:val="16"/>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w:t>
      </w:r>
    </w:p>
  </w:footnote>
  <w:footnote w:id="6">
    <w:p w14:paraId="317A87DB" w14:textId="450E5CDC" w:rsidR="00B43FB0" w:rsidRPr="00F331DB" w:rsidRDefault="00B43FB0">
      <w:pPr>
        <w:pStyle w:val="FootnoteText"/>
        <w:rPr>
          <w:rFonts w:cstheme="minorHAnsi"/>
          <w:color w:val="FF0000"/>
        </w:rPr>
      </w:pPr>
      <w:r w:rsidRPr="00F331DB">
        <w:rPr>
          <w:rFonts w:cstheme="minorHAnsi"/>
          <w:sz w:val="16"/>
          <w:szCs w:val="16"/>
        </w:rPr>
        <w:footnoteRef/>
      </w:r>
      <w:r w:rsidRPr="00F331DB">
        <w:rPr>
          <w:rFonts w:cstheme="minorHAnsi"/>
          <w:sz w:val="16"/>
          <w:szCs w:val="16"/>
        </w:rPr>
        <w:t xml:space="preserve"> </w:t>
      </w:r>
      <w:r w:rsidR="00215FC8">
        <w:rPr>
          <w:rFonts w:cstheme="minorHAnsi"/>
          <w:sz w:val="16"/>
          <w:szCs w:val="16"/>
        </w:rPr>
        <w:t>A</w:t>
      </w:r>
      <w:r w:rsidR="00A01F4E" w:rsidRPr="00F331DB">
        <w:rPr>
          <w:rFonts w:cstheme="minorHAnsi"/>
          <w:sz w:val="16"/>
          <w:szCs w:val="16"/>
        </w:rPr>
        <w:t xml:space="preserve">ll </w:t>
      </w:r>
      <w:r w:rsidR="00215FC8">
        <w:rPr>
          <w:rFonts w:cstheme="minorHAnsi"/>
          <w:sz w:val="16"/>
          <w:szCs w:val="16"/>
        </w:rPr>
        <w:t>Salem H</w:t>
      </w:r>
      <w:r w:rsidR="00A01F4E" w:rsidRPr="00F331DB">
        <w:rPr>
          <w:rFonts w:cstheme="minorHAnsi"/>
          <w:sz w:val="16"/>
          <w:szCs w:val="16"/>
        </w:rPr>
        <w:t>ospital patients: Inpatient, outpatient, and emergency, inclusive of Hospital satellites.</w:t>
      </w:r>
      <w:r w:rsidR="00A01F4E" w:rsidRPr="0086229C">
        <w:rPr>
          <w:rFonts w:cstheme="minorHAnsi"/>
          <w:color w:val="FF0000"/>
        </w:rPr>
        <w:t xml:space="preserve"> </w:t>
      </w:r>
    </w:p>
  </w:footnote>
  <w:footnote w:id="7">
    <w:p w14:paraId="669A38D9" w14:textId="78B6BF18" w:rsidR="00CC5CEC" w:rsidRPr="0020606A" w:rsidRDefault="00CC5CEC" w:rsidP="00CC5CEC">
      <w:pPr>
        <w:pStyle w:val="FootnoteText"/>
        <w:rPr>
          <w:sz w:val="16"/>
          <w:szCs w:val="16"/>
        </w:rPr>
      </w:pPr>
      <w:r w:rsidRPr="0020606A">
        <w:rPr>
          <w:rStyle w:val="FootnoteReference"/>
          <w:sz w:val="16"/>
          <w:szCs w:val="16"/>
        </w:rPr>
        <w:footnoteRef/>
      </w:r>
      <w:r w:rsidRPr="0020606A">
        <w:rPr>
          <w:sz w:val="16"/>
          <w:szCs w:val="16"/>
        </w:rPr>
        <w:t xml:space="preserve"> </w:t>
      </w:r>
      <w:hyperlink r:id="rId1" w:history="1">
        <w:r w:rsidR="002E6305" w:rsidRPr="00125A52">
          <w:rPr>
            <w:rStyle w:val="Hyperlink"/>
            <w:rFonts w:cstheme="minorHAnsi"/>
            <w:color w:val="000000" w:themeColor="text1"/>
            <w:sz w:val="16"/>
            <w:szCs w:val="16"/>
            <w:u w:val="none"/>
          </w:rPr>
          <w:t>HSA regions</w:t>
        </w:r>
      </w:hyperlink>
      <w:r w:rsidR="002E6305" w:rsidRPr="00125A52">
        <w:rPr>
          <w:rFonts w:cstheme="minorHAnsi"/>
          <w:color w:val="000000" w:themeColor="text1"/>
          <w:sz w:val="16"/>
          <w:szCs w:val="16"/>
        </w:rPr>
        <w:t xml:space="preserve"> defined </w:t>
      </w:r>
      <w:r w:rsidR="00A43E06">
        <w:rPr>
          <w:rFonts w:cstheme="minorHAnsi"/>
          <w:sz w:val="16"/>
          <w:szCs w:val="16"/>
        </w:rPr>
        <w:t xml:space="preserve">here: </w:t>
      </w:r>
      <w:hyperlink r:id="rId2" w:history="1">
        <w:r w:rsidR="00A43E06" w:rsidRPr="00A43E06">
          <w:rPr>
            <w:rStyle w:val="Hyperlink"/>
            <w:rFonts w:cstheme="minorHAnsi"/>
            <w:color w:val="234170" w:themeColor="text2" w:themeShade="BF"/>
            <w:sz w:val="16"/>
            <w:szCs w:val="16"/>
          </w:rPr>
          <w:t>https://matracking.ehs.state.ma.us/eohhs_regions/eohhs_regions.html</w:t>
        </w:r>
      </w:hyperlink>
      <w:r w:rsidR="00A43E06">
        <w:rPr>
          <w:rFonts w:cstheme="minorHAnsi"/>
          <w:sz w:val="16"/>
          <w:szCs w:val="16"/>
        </w:rPr>
        <w:t xml:space="preserve"> </w:t>
      </w:r>
    </w:p>
  </w:footnote>
  <w:footnote w:id="8">
    <w:p w14:paraId="76184CE4" w14:textId="76B4489C" w:rsidR="00D54547" w:rsidRPr="00AD4B19" w:rsidRDefault="00D54547">
      <w:pPr>
        <w:pStyle w:val="FootnoteText"/>
        <w:rPr>
          <w:rFonts w:cstheme="minorHAnsi"/>
          <w:sz w:val="16"/>
          <w:szCs w:val="16"/>
        </w:rPr>
      </w:pPr>
      <w:r w:rsidRPr="00AD4B19">
        <w:rPr>
          <w:rStyle w:val="FootnoteReference"/>
          <w:rFonts w:cstheme="minorHAnsi"/>
          <w:sz w:val="16"/>
          <w:szCs w:val="16"/>
        </w:rPr>
        <w:footnoteRef/>
      </w:r>
      <w:r w:rsidRPr="00AD4B19">
        <w:rPr>
          <w:rFonts w:cstheme="minorHAnsi"/>
          <w:sz w:val="16"/>
          <w:szCs w:val="16"/>
        </w:rPr>
        <w:t xml:space="preserve"> Includes other race categories that did not include enough patients to be separately reported for confidentiality.</w:t>
      </w:r>
    </w:p>
  </w:footnote>
  <w:footnote w:id="9">
    <w:p w14:paraId="05BBE60E" w14:textId="77777777" w:rsidR="00AD30DA" w:rsidRPr="00AD4B19" w:rsidRDefault="00AD30DA" w:rsidP="00142586">
      <w:pPr>
        <w:rPr>
          <w:rFonts w:asciiTheme="minorHAnsi" w:hAnsiTheme="minorHAnsi" w:cstheme="minorHAnsi"/>
          <w:color w:val="000000"/>
          <w:sz w:val="16"/>
          <w:szCs w:val="16"/>
        </w:rPr>
      </w:pPr>
      <w:r w:rsidRPr="00AD4B19">
        <w:rPr>
          <w:rStyle w:val="FootnoteReference"/>
          <w:rFonts w:asciiTheme="minorHAnsi" w:hAnsiTheme="minorHAnsi" w:cstheme="minorHAnsi"/>
          <w:sz w:val="16"/>
          <w:szCs w:val="16"/>
        </w:rPr>
        <w:footnoteRef/>
      </w:r>
      <w:r w:rsidRPr="00AD4B19">
        <w:rPr>
          <w:rFonts w:asciiTheme="minorHAnsi" w:hAnsiTheme="minorHAnsi" w:cstheme="minorHAnsi"/>
          <w:sz w:val="16"/>
          <w:szCs w:val="16"/>
        </w:rPr>
        <w:t xml:space="preserve"> </w:t>
      </w:r>
      <w:r w:rsidRPr="00AD4B19">
        <w:rPr>
          <w:rFonts w:asciiTheme="minorHAnsi" w:hAnsiTheme="minorHAnsi" w:cstheme="minorHAnsi"/>
          <w:color w:val="000000"/>
          <w:sz w:val="16"/>
          <w:szCs w:val="16"/>
        </w:rPr>
        <w:t>Commercial plans without an identified product type were included in the PPO/Indemnity product category.</w:t>
      </w:r>
    </w:p>
  </w:footnote>
  <w:footnote w:id="10">
    <w:p w14:paraId="26C1F7FE" w14:textId="77777777" w:rsidR="00AD30DA" w:rsidRPr="00AD4B19" w:rsidRDefault="00AD30DA" w:rsidP="00142586">
      <w:pPr>
        <w:pStyle w:val="FootnoteText"/>
        <w:rPr>
          <w:rFonts w:cstheme="minorHAnsi"/>
          <w:sz w:val="16"/>
          <w:szCs w:val="16"/>
        </w:rPr>
      </w:pPr>
      <w:r w:rsidRPr="00AD4B19">
        <w:rPr>
          <w:rStyle w:val="FootnoteReference"/>
          <w:rFonts w:cstheme="minorHAnsi"/>
          <w:sz w:val="16"/>
          <w:szCs w:val="16"/>
        </w:rPr>
        <w:footnoteRef/>
      </w:r>
      <w:r w:rsidRPr="00AD4B19">
        <w:rPr>
          <w:rFonts w:cstheme="minorHAnsi"/>
          <w:sz w:val="16"/>
          <w:szCs w:val="16"/>
        </w:rPr>
        <w:t xml:space="preserve"> Includes ConnectorCare plans.</w:t>
      </w:r>
    </w:p>
  </w:footnote>
  <w:footnote w:id="11">
    <w:p w14:paraId="50C776CA" w14:textId="77777777" w:rsidR="00AD30DA" w:rsidRPr="00F351DD" w:rsidRDefault="00AD30DA" w:rsidP="00142586">
      <w:pPr>
        <w:pStyle w:val="FootnoteText"/>
        <w:rPr>
          <w:rFonts w:ascii="Aptos" w:hAnsi="Aptos" w:cs="Arial"/>
          <w:sz w:val="16"/>
          <w:szCs w:val="16"/>
        </w:rPr>
      </w:pPr>
      <w:r w:rsidRPr="00AD4B19">
        <w:rPr>
          <w:rStyle w:val="FootnoteReference"/>
          <w:rFonts w:cstheme="minorHAnsi"/>
          <w:sz w:val="16"/>
          <w:szCs w:val="16"/>
        </w:rPr>
        <w:footnoteRef/>
      </w:r>
      <w:r w:rsidRPr="00AD4B19">
        <w:rPr>
          <w:rFonts w:cstheme="minorHAnsi"/>
          <w:sz w:val="16"/>
          <w:szCs w:val="16"/>
        </w:rPr>
        <w:t xml:space="preserve"> Includes Medicare supplements.</w:t>
      </w:r>
    </w:p>
  </w:footnote>
  <w:footnote w:id="12">
    <w:p w14:paraId="3D0BAF05" w14:textId="77777777" w:rsidR="00AD30DA" w:rsidRPr="008C24C9" w:rsidRDefault="00AD30DA" w:rsidP="00142586">
      <w:pPr>
        <w:pStyle w:val="FootnoteText"/>
        <w:rPr>
          <w:rFonts w:ascii="Arial" w:hAnsi="Arial" w:cs="Arial"/>
          <w:sz w:val="18"/>
          <w:szCs w:val="18"/>
        </w:rPr>
      </w:pPr>
      <w:r w:rsidRPr="00F351DD">
        <w:rPr>
          <w:rStyle w:val="FootnoteReference"/>
          <w:rFonts w:ascii="Aptos" w:hAnsi="Aptos" w:cs="Arial"/>
          <w:sz w:val="16"/>
          <w:szCs w:val="16"/>
        </w:rPr>
        <w:footnoteRef/>
      </w:r>
      <w:r w:rsidRPr="00F351DD">
        <w:rPr>
          <w:rFonts w:ascii="Aptos" w:hAnsi="Aptos" w:cs="Arial"/>
          <w:sz w:val="16"/>
          <w:szCs w:val="16"/>
        </w:rPr>
        <w:t xml:space="preserve"> Includes Free Care, TriCare, VA, Uninsured COVID-19 tests, Workers Compensation, International, and other uncategorized plans.</w:t>
      </w:r>
    </w:p>
  </w:footnote>
  <w:footnote w:id="13">
    <w:p w14:paraId="7EDEC61D" w14:textId="25DF8878" w:rsidR="00B32D41" w:rsidRPr="00D24093" w:rsidRDefault="00B32D41" w:rsidP="00B32D41">
      <w:pPr>
        <w:pStyle w:val="FootnoteText"/>
        <w:rPr>
          <w:rFonts w:cstheme="minorHAnsi"/>
          <w:sz w:val="16"/>
          <w:szCs w:val="16"/>
        </w:rPr>
      </w:pPr>
      <w:r w:rsidRPr="00D24093">
        <w:rPr>
          <w:rStyle w:val="FootnoteReference"/>
          <w:rFonts w:cstheme="minorHAnsi"/>
          <w:sz w:val="16"/>
          <w:szCs w:val="16"/>
        </w:rPr>
        <w:footnoteRef/>
      </w:r>
      <w:r w:rsidRPr="00D24093">
        <w:rPr>
          <w:rFonts w:cstheme="minorHAnsi"/>
          <w:sz w:val="16"/>
          <w:szCs w:val="16"/>
        </w:rPr>
        <w:t xml:space="preserve"> Based on third available appointment as of December 16, 2024. </w:t>
      </w:r>
      <w:r w:rsidR="00BC5A3F">
        <w:rPr>
          <w:rFonts w:cstheme="minorHAnsi"/>
          <w:sz w:val="16"/>
          <w:szCs w:val="16"/>
        </w:rPr>
        <w:t>This averages the 3 week wait tim</w:t>
      </w:r>
      <w:r w:rsidR="002D6E61">
        <w:rPr>
          <w:rFonts w:cstheme="minorHAnsi"/>
          <w:sz w:val="16"/>
          <w:szCs w:val="16"/>
        </w:rPr>
        <w:t xml:space="preserve">e for routine appointments and 6 week wait time for </w:t>
      </w:r>
      <w:r w:rsidR="00A0775B">
        <w:rPr>
          <w:rFonts w:cstheme="minorHAnsi"/>
          <w:sz w:val="16"/>
          <w:szCs w:val="16"/>
        </w:rPr>
        <w:t>lung cancer screening appointments.</w:t>
      </w:r>
    </w:p>
  </w:footnote>
  <w:footnote w:id="14">
    <w:p w14:paraId="4FADA989" w14:textId="72C28E09" w:rsidR="00B16266" w:rsidRPr="00D24093" w:rsidRDefault="00B16266">
      <w:pPr>
        <w:pStyle w:val="FootnoteText"/>
        <w:rPr>
          <w:rFonts w:cstheme="minorHAnsi"/>
          <w:sz w:val="16"/>
          <w:szCs w:val="16"/>
        </w:rPr>
      </w:pPr>
      <w:r w:rsidRPr="00D24093">
        <w:rPr>
          <w:rStyle w:val="FootnoteReference"/>
          <w:rFonts w:cstheme="minorHAnsi"/>
          <w:sz w:val="16"/>
          <w:szCs w:val="16"/>
        </w:rPr>
        <w:footnoteRef/>
      </w:r>
      <w:r w:rsidRPr="00D24093">
        <w:rPr>
          <w:rFonts w:cstheme="minorHAnsi"/>
          <w:sz w:val="16"/>
          <w:szCs w:val="16"/>
        </w:rPr>
        <w:t xml:space="preserve"> </w:t>
      </w:r>
      <w:r w:rsidR="00BD083A" w:rsidRPr="00D24093">
        <w:rPr>
          <w:rFonts w:cstheme="minorHAnsi"/>
          <w:sz w:val="16"/>
          <w:szCs w:val="16"/>
        </w:rPr>
        <w:t xml:space="preserve">Newton Wellesley Hospital and </w:t>
      </w:r>
      <w:r w:rsidR="00570DD5" w:rsidRPr="00D24093">
        <w:rPr>
          <w:rFonts w:cstheme="minorHAnsi"/>
          <w:sz w:val="16"/>
          <w:szCs w:val="16"/>
        </w:rPr>
        <w:t xml:space="preserve">Cooley Dickinson </w:t>
      </w:r>
      <w:r w:rsidR="00D24093">
        <w:rPr>
          <w:rFonts w:cstheme="minorHAnsi"/>
          <w:sz w:val="16"/>
          <w:szCs w:val="16"/>
        </w:rPr>
        <w:t xml:space="preserve">Hospital </w:t>
      </w:r>
      <w:r w:rsidR="00570DD5" w:rsidRPr="00D24093">
        <w:rPr>
          <w:rFonts w:cstheme="minorHAnsi"/>
          <w:sz w:val="16"/>
          <w:szCs w:val="16"/>
        </w:rPr>
        <w:t xml:space="preserve">were identified as comparable community </w:t>
      </w:r>
      <w:r w:rsidR="00D24093">
        <w:rPr>
          <w:rFonts w:cstheme="minorHAnsi"/>
          <w:sz w:val="16"/>
          <w:szCs w:val="16"/>
        </w:rPr>
        <w:t>h</w:t>
      </w:r>
      <w:r w:rsidR="00570DD5" w:rsidRPr="00D24093">
        <w:rPr>
          <w:rFonts w:cstheme="minorHAnsi"/>
          <w:sz w:val="16"/>
          <w:szCs w:val="16"/>
        </w:rPr>
        <w:t>ospital</w:t>
      </w:r>
      <w:r w:rsidR="00487BED">
        <w:rPr>
          <w:rFonts w:cstheme="minorHAnsi"/>
          <w:sz w:val="16"/>
          <w:szCs w:val="16"/>
        </w:rPr>
        <w:t xml:space="preserve"> outpatient settings</w:t>
      </w:r>
      <w:r w:rsidR="00570DD5" w:rsidRPr="00D24093">
        <w:rPr>
          <w:rFonts w:cstheme="minorHAnsi"/>
          <w:sz w:val="16"/>
          <w:szCs w:val="16"/>
        </w:rPr>
        <w:t xml:space="preserve"> </w:t>
      </w:r>
      <w:r w:rsidR="00487BED">
        <w:rPr>
          <w:rFonts w:cstheme="minorHAnsi"/>
          <w:sz w:val="16"/>
          <w:szCs w:val="16"/>
        </w:rPr>
        <w:t>under the MGB network</w:t>
      </w:r>
      <w:r w:rsidR="00570DD5" w:rsidRPr="00D24093">
        <w:rPr>
          <w:rFonts w:cstheme="minorHAnsi"/>
          <w:sz w:val="16"/>
          <w:szCs w:val="16"/>
        </w:rPr>
        <w:t>.</w:t>
      </w:r>
      <w:r w:rsidR="00910212">
        <w:rPr>
          <w:rFonts w:cstheme="minorHAnsi"/>
          <w:sz w:val="16"/>
          <w:szCs w:val="16"/>
        </w:rPr>
        <w:t xml:space="preserve"> These </w:t>
      </w:r>
      <w:r w:rsidR="00004D35">
        <w:rPr>
          <w:rFonts w:cstheme="minorHAnsi"/>
          <w:sz w:val="16"/>
          <w:szCs w:val="16"/>
        </w:rPr>
        <w:t>outpatient CT sites have wait times between 29-45 days.</w:t>
      </w:r>
    </w:p>
  </w:footnote>
  <w:footnote w:id="15">
    <w:p w14:paraId="16E29CE1" w14:textId="77777777" w:rsidR="005243BB" w:rsidRDefault="005243BB" w:rsidP="005243BB">
      <w:pPr>
        <w:pStyle w:val="FootnoteText"/>
      </w:pPr>
      <w:r>
        <w:rPr>
          <w:rStyle w:val="FootnoteReference"/>
        </w:rPr>
        <w:footnoteRef/>
      </w:r>
      <w:r>
        <w:t xml:space="preserve"> </w:t>
      </w:r>
      <w:r w:rsidRPr="00F4310F">
        <w:rPr>
          <w:rFonts w:ascii="Aptos" w:hAnsi="Aptos" w:cs="Arial"/>
          <w:sz w:val="16"/>
          <w:szCs w:val="16"/>
        </w:rPr>
        <w:t xml:space="preserve">On average approximately 12 patients </w:t>
      </w:r>
      <w:r>
        <w:rPr>
          <w:rFonts w:ascii="Aptos" w:hAnsi="Aptos" w:cs="Arial"/>
          <w:sz w:val="16"/>
          <w:szCs w:val="16"/>
        </w:rPr>
        <w:t>per</w:t>
      </w:r>
      <w:r w:rsidRPr="00F4310F">
        <w:rPr>
          <w:rFonts w:ascii="Aptos" w:hAnsi="Aptos" w:cs="Arial"/>
          <w:sz w:val="16"/>
          <w:szCs w:val="16"/>
        </w:rPr>
        <w:t xml:space="preserve"> day are urgently scheduled</w:t>
      </w:r>
      <w:r>
        <w:rPr>
          <w:rFonts w:ascii="Aptos" w:hAnsi="Aptos" w:cs="Arial"/>
          <w:sz w:val="16"/>
          <w:szCs w:val="16"/>
        </w:rPr>
        <w:t xml:space="preserve"> for</w:t>
      </w:r>
      <w:r w:rsidRPr="00F4310F">
        <w:rPr>
          <w:rFonts w:ascii="Aptos" w:hAnsi="Aptos" w:cs="Arial"/>
          <w:sz w:val="16"/>
          <w:szCs w:val="16"/>
        </w:rPr>
        <w:t xml:space="preserve"> a same day appointment at Salem Hospital.</w:t>
      </w:r>
      <w:r w:rsidRPr="00EE274E">
        <w:rPr>
          <w:rFonts w:cs="Arial"/>
          <w:b/>
          <w:bCs/>
          <w:sz w:val="24"/>
          <w:szCs w:val="24"/>
        </w:rPr>
        <w:t xml:space="preserve">  </w:t>
      </w:r>
    </w:p>
  </w:footnote>
  <w:footnote w:id="16">
    <w:p w14:paraId="0EB90CFA" w14:textId="206C807F" w:rsidR="00B82342" w:rsidRPr="00F331DB" w:rsidRDefault="00B82342">
      <w:pPr>
        <w:pStyle w:val="FootnoteText"/>
        <w:rPr>
          <w:rFonts w:ascii="Aptos" w:hAnsi="Aptos" w:cs="Arial"/>
          <w:sz w:val="16"/>
          <w:szCs w:val="16"/>
        </w:rPr>
      </w:pPr>
      <w:r w:rsidRPr="00F331DB">
        <w:rPr>
          <w:rFonts w:ascii="Aptos" w:hAnsi="Aptos" w:cs="Arial"/>
          <w:sz w:val="16"/>
          <w:szCs w:val="16"/>
        </w:rPr>
        <w:footnoteRef/>
      </w:r>
      <w:r w:rsidRPr="00F331DB">
        <w:rPr>
          <w:rFonts w:ascii="Aptos" w:hAnsi="Aptos" w:cs="Arial"/>
          <w:sz w:val="16"/>
          <w:szCs w:val="16"/>
          <w:vertAlign w:val="superscript"/>
        </w:rPr>
        <w:t xml:space="preserve"> </w:t>
      </w:r>
      <w:r w:rsidR="001214AF" w:rsidRPr="00F331DB">
        <w:rPr>
          <w:rFonts w:ascii="Aptos" w:hAnsi="Aptos" w:cs="Arial"/>
          <w:sz w:val="16"/>
          <w:szCs w:val="16"/>
        </w:rPr>
        <w:t xml:space="preserve">The reduction in downtime hours from FY22-FY23 is attributed to Salem Hospital upgrading its outpatient scanners with new hardware and new software. The recent </w:t>
      </w:r>
      <w:r w:rsidR="002930F3" w:rsidRPr="00F331DB">
        <w:rPr>
          <w:rFonts w:ascii="Aptos" w:hAnsi="Aptos" w:cs="Arial"/>
          <w:sz w:val="16"/>
          <w:szCs w:val="16"/>
        </w:rPr>
        <w:t>increase in downtime occurred when one of Salem Hospital’s outpatient CT scanners went down over the weekend, without a weekend service contract in place, resulting in 48 hours of downtime.</w:t>
      </w:r>
    </w:p>
  </w:footnote>
  <w:footnote w:id="17">
    <w:p w14:paraId="6870A67C" w14:textId="299AD1EA" w:rsidR="00645CC7" w:rsidRDefault="00645CC7">
      <w:pPr>
        <w:pStyle w:val="FootnoteText"/>
      </w:pPr>
      <w:r w:rsidRPr="00474CD2">
        <w:rPr>
          <w:rStyle w:val="FootnoteReference"/>
          <w:rFonts w:cstheme="minorHAnsi"/>
          <w:sz w:val="16"/>
          <w:szCs w:val="16"/>
        </w:rPr>
        <w:footnoteRef/>
      </w:r>
      <w:r w:rsidRPr="00474CD2">
        <w:rPr>
          <w:rFonts w:cstheme="minorHAnsi"/>
          <w:sz w:val="16"/>
          <w:szCs w:val="16"/>
        </w:rPr>
        <w:t xml:space="preserve"> Year to Date </w:t>
      </w:r>
      <w:r w:rsidR="00474CD2" w:rsidRPr="00474CD2">
        <w:rPr>
          <w:rFonts w:cstheme="minorHAnsi"/>
          <w:sz w:val="16"/>
          <w:szCs w:val="16"/>
        </w:rPr>
        <w:t>FY2025 covers from 10/1/2024 to 1/</w:t>
      </w:r>
      <w:r w:rsidR="00474CD2">
        <w:rPr>
          <w:rFonts w:cstheme="minorHAnsi"/>
          <w:sz w:val="16"/>
          <w:szCs w:val="16"/>
        </w:rPr>
        <w:t>31</w:t>
      </w:r>
      <w:r w:rsidR="00474CD2" w:rsidRPr="00474CD2">
        <w:rPr>
          <w:rFonts w:cstheme="minorHAnsi"/>
          <w:sz w:val="16"/>
          <w:szCs w:val="16"/>
        </w:rPr>
        <w:t>/2025</w:t>
      </w:r>
    </w:p>
  </w:footnote>
  <w:footnote w:id="18">
    <w:p w14:paraId="6A3A6125" w14:textId="5FEA94CD" w:rsidR="001B10AA" w:rsidRPr="00F331DB" w:rsidRDefault="001B10AA">
      <w:pPr>
        <w:pStyle w:val="FootnoteText"/>
        <w:rPr>
          <w:sz w:val="16"/>
          <w:szCs w:val="16"/>
        </w:rPr>
      </w:pPr>
      <w:r w:rsidRPr="00F331DB">
        <w:rPr>
          <w:rStyle w:val="FootnoteReference"/>
          <w:sz w:val="16"/>
          <w:szCs w:val="16"/>
        </w:rPr>
        <w:footnoteRef/>
      </w:r>
      <w:r w:rsidRPr="00F331DB">
        <w:rPr>
          <w:sz w:val="16"/>
          <w:szCs w:val="16"/>
        </w:rPr>
        <w:t xml:space="preserve"> Average missed appointment rate at Cooley Dickinson Hospital and Newton Wellesley Hospital was </w:t>
      </w:r>
      <w:r w:rsidR="003073AF" w:rsidRPr="00F331DB">
        <w:rPr>
          <w:sz w:val="16"/>
          <w:szCs w:val="16"/>
        </w:rPr>
        <w:t>4.8% in FY2024.</w:t>
      </w:r>
    </w:p>
  </w:footnote>
  <w:footnote w:id="19">
    <w:p w14:paraId="129EC629" w14:textId="2DCA9050" w:rsidR="00FB28C2" w:rsidRPr="00F331DB" w:rsidRDefault="00FB28C2">
      <w:pPr>
        <w:pStyle w:val="FootnoteText"/>
        <w:rPr>
          <w:sz w:val="16"/>
          <w:szCs w:val="16"/>
        </w:rPr>
      </w:pPr>
      <w:r w:rsidRPr="00F331DB">
        <w:rPr>
          <w:rStyle w:val="FootnoteReference"/>
          <w:sz w:val="16"/>
          <w:szCs w:val="16"/>
        </w:rPr>
        <w:footnoteRef/>
      </w:r>
      <w:r w:rsidRPr="00F331DB">
        <w:rPr>
          <w:sz w:val="16"/>
          <w:szCs w:val="16"/>
        </w:rPr>
        <w:t xml:space="preserve"> In line with other MGB outpatient CT services, the projections in Table 7 include a ramp up of utilization.</w:t>
      </w:r>
    </w:p>
  </w:footnote>
  <w:footnote w:id="20">
    <w:p w14:paraId="786DC593" w14:textId="3373BC46" w:rsidR="008C6B9C" w:rsidRPr="004E4021" w:rsidRDefault="008C6B9C">
      <w:pPr>
        <w:pStyle w:val="FootnoteText"/>
        <w:rPr>
          <w:sz w:val="16"/>
          <w:szCs w:val="16"/>
        </w:rPr>
      </w:pPr>
      <w:r w:rsidRPr="004E4021">
        <w:rPr>
          <w:rStyle w:val="FootnoteReference"/>
          <w:sz w:val="16"/>
          <w:szCs w:val="16"/>
        </w:rPr>
        <w:footnoteRef/>
      </w:r>
      <w:r w:rsidRPr="004E4021">
        <w:rPr>
          <w:sz w:val="16"/>
          <w:szCs w:val="16"/>
        </w:rPr>
        <w:t xml:space="preserve"> </w:t>
      </w:r>
      <w:r w:rsidR="00960D9C">
        <w:rPr>
          <w:sz w:val="16"/>
          <w:szCs w:val="16"/>
        </w:rPr>
        <w:t>Timely access is defined as</w:t>
      </w:r>
      <w:r w:rsidR="00C4752F">
        <w:rPr>
          <w:sz w:val="16"/>
          <w:szCs w:val="16"/>
        </w:rPr>
        <w:t xml:space="preserve"> meeting the 2 week target wait time and b</w:t>
      </w:r>
      <w:r w:rsidRPr="004E4021">
        <w:rPr>
          <w:sz w:val="16"/>
          <w:szCs w:val="16"/>
        </w:rPr>
        <w:t xml:space="preserve">ased on an 80% target </w:t>
      </w:r>
      <w:r w:rsidR="004E4021" w:rsidRPr="004E4021">
        <w:rPr>
          <w:sz w:val="16"/>
          <w:szCs w:val="16"/>
        </w:rPr>
        <w:t>utilization.</w:t>
      </w:r>
    </w:p>
  </w:footnote>
  <w:footnote w:id="21">
    <w:p w14:paraId="2417DAC5" w14:textId="3B9A620B" w:rsidR="00DD016F" w:rsidRPr="00F331DB" w:rsidRDefault="00DD016F">
      <w:pPr>
        <w:pStyle w:val="FootnoteText"/>
        <w:rPr>
          <w:sz w:val="16"/>
          <w:szCs w:val="16"/>
        </w:rPr>
      </w:pPr>
      <w:r w:rsidRPr="00F331DB">
        <w:rPr>
          <w:rStyle w:val="FootnoteReference"/>
          <w:sz w:val="16"/>
          <w:szCs w:val="16"/>
        </w:rPr>
        <w:footnoteRef/>
      </w:r>
      <w:r w:rsidRPr="00F331DB">
        <w:rPr>
          <w:sz w:val="16"/>
          <w:szCs w:val="16"/>
        </w:rPr>
        <w:t xml:space="preserve"> Based on volume 10/1/2024 – 03/31/2025</w:t>
      </w:r>
    </w:p>
  </w:footnote>
  <w:footnote w:id="22">
    <w:p w14:paraId="156A365A" w14:textId="77777777" w:rsidR="005C77C2" w:rsidRPr="005D77FB" w:rsidRDefault="005C77C2" w:rsidP="005C77C2">
      <w:pPr>
        <w:pStyle w:val="FootnoteText"/>
        <w:contextualSpacing/>
        <w:rPr>
          <w:rFonts w:cstheme="minorHAnsi"/>
          <w:sz w:val="16"/>
          <w:szCs w:val="16"/>
        </w:rPr>
      </w:pPr>
      <w:r w:rsidRPr="005D77FB">
        <w:rPr>
          <w:rStyle w:val="FootnoteReference"/>
          <w:rFonts w:cstheme="minorHAnsi"/>
          <w:sz w:val="16"/>
          <w:szCs w:val="16"/>
        </w:rPr>
        <w:footnoteRef/>
      </w:r>
      <w:r w:rsidRPr="005D77FB">
        <w:rPr>
          <w:rFonts w:cstheme="minorHAnsi"/>
          <w:sz w:val="16"/>
          <w:szCs w:val="16"/>
        </w:rPr>
        <w:t xml:space="preserve"> </w:t>
      </w:r>
      <w:hyperlink r:id="rId3" w:history="1">
        <w:r w:rsidRPr="005D77FB">
          <w:rPr>
            <w:rStyle w:val="Hyperlink"/>
            <w:rFonts w:eastAsia="Times New Roman" w:cstheme="minorHAnsi"/>
            <w:color w:val="004A94"/>
            <w:sz w:val="16"/>
            <w:szCs w:val="16"/>
          </w:rPr>
          <w:t>Community Engagement Standards for Community Health Planning Guideline</w:t>
        </w:r>
      </w:hyperlink>
      <w:r w:rsidRPr="005D77FB">
        <w:rPr>
          <w:rFonts w:eastAsia="Times New Roman" w:cstheme="minorHAnsi"/>
          <w:sz w:val="16"/>
          <w:szCs w:val="16"/>
        </w:rPr>
        <w:t>.</w:t>
      </w:r>
      <w:r w:rsidRPr="005D77FB">
        <w:rPr>
          <w:rFonts w:cstheme="minorHAnsi"/>
          <w:sz w:val="16"/>
          <w:szCs w:val="16"/>
        </w:rPr>
        <w:t xml:space="preserve"> </w:t>
      </w:r>
    </w:p>
  </w:footnote>
  <w:footnote w:id="23">
    <w:p w14:paraId="26B3CE8C" w14:textId="77777777" w:rsidR="005C77C2" w:rsidRPr="00D90AC9" w:rsidRDefault="005C77C2" w:rsidP="005C77C2">
      <w:pPr>
        <w:pStyle w:val="FootnoteText"/>
        <w:rPr>
          <w:rFonts w:ascii="Arial" w:hAnsi="Arial" w:cs="Arial"/>
          <w:sz w:val="18"/>
          <w:szCs w:val="18"/>
        </w:rPr>
      </w:pPr>
      <w:r w:rsidRPr="005D77FB">
        <w:rPr>
          <w:rStyle w:val="FootnoteReference"/>
          <w:rFonts w:cstheme="minorHAnsi"/>
          <w:sz w:val="16"/>
          <w:szCs w:val="16"/>
        </w:rPr>
        <w:footnoteRef/>
      </w:r>
      <w:r w:rsidRPr="005D77FB">
        <w:rPr>
          <w:rFonts w:cstheme="minorHAnsi"/>
          <w:sz w:val="16"/>
          <w:szCs w:val="16"/>
        </w:rPr>
        <w:t xml:space="preserve"> </w:t>
      </w:r>
      <w:hyperlink r:id="rId4" w:history="1">
        <w:r w:rsidRPr="005D77FB">
          <w:rPr>
            <w:rStyle w:val="Hyperlink"/>
            <w:rFonts w:cstheme="minorHAnsi"/>
            <w:color w:val="004A94"/>
            <w:sz w:val="16"/>
            <w:szCs w:val="16"/>
          </w:rPr>
          <w:t>DoN Regulation 100.210 (A)(1)(e)</w:t>
        </w:r>
      </w:hyperlink>
      <w:r w:rsidRPr="005D77FB">
        <w:rPr>
          <w:rFonts w:cstheme="minorHAnsi"/>
          <w:color w:val="004A94"/>
          <w:sz w:val="16"/>
          <w:szCs w:val="16"/>
        </w:rPr>
        <w:t>.</w:t>
      </w:r>
      <w:r w:rsidRPr="00D90AC9">
        <w:rPr>
          <w:rFonts w:ascii="Arial" w:hAnsi="Arial" w:cs="Arial"/>
          <w:color w:val="004A94"/>
          <w:sz w:val="18"/>
          <w:szCs w:val="18"/>
        </w:rPr>
        <w:t xml:space="preserve"> </w:t>
      </w:r>
    </w:p>
  </w:footnote>
  <w:footnote w:id="24">
    <w:p w14:paraId="0140D283" w14:textId="77777777" w:rsidR="00332ADD" w:rsidRPr="0027543F" w:rsidRDefault="00332ADD" w:rsidP="00332ADD">
      <w:pPr>
        <w:pStyle w:val="FootnoteText"/>
        <w:rPr>
          <w:sz w:val="16"/>
          <w:szCs w:val="16"/>
        </w:rPr>
      </w:pPr>
      <w:r w:rsidRPr="0027543F">
        <w:rPr>
          <w:rStyle w:val="FootnoteReference"/>
          <w:sz w:val="16"/>
          <w:szCs w:val="16"/>
        </w:rPr>
        <w:footnoteRef/>
      </w:r>
      <w:r w:rsidRPr="0027543F">
        <w:rPr>
          <w:sz w:val="16"/>
          <w:szCs w:val="16"/>
        </w:rPr>
        <w:t xml:space="preserve"> </w:t>
      </w:r>
      <w:r w:rsidRPr="0027543F">
        <w:rPr>
          <w:rFonts w:eastAsia="Times New Roman" w:cstheme="minorHAnsi"/>
          <w:sz w:val="16"/>
          <w:szCs w:val="16"/>
        </w:rPr>
        <w:t>Reasonableness is defined within the context of this report as supportable and proper, given the underlying</w:t>
      </w:r>
      <w:r w:rsidRPr="0027543F">
        <w:rPr>
          <w:rFonts w:cstheme="minorHAnsi"/>
          <w:sz w:val="16"/>
          <w:szCs w:val="16"/>
        </w:rPr>
        <w:t xml:space="preserve"> </w:t>
      </w:r>
      <w:r w:rsidRPr="0027543F">
        <w:rPr>
          <w:rFonts w:eastAsia="Times New Roman" w:cstheme="minorHAnsi"/>
          <w:sz w:val="16"/>
          <w:szCs w:val="16"/>
        </w:rPr>
        <w:t>information.</w:t>
      </w:r>
    </w:p>
  </w:footnote>
  <w:footnote w:id="25">
    <w:p w14:paraId="2ED88C2F" w14:textId="77777777" w:rsidR="00332ADD" w:rsidRPr="0027543F" w:rsidRDefault="00332ADD" w:rsidP="00332ADD">
      <w:pPr>
        <w:autoSpaceDE w:val="0"/>
        <w:autoSpaceDN w:val="0"/>
        <w:adjustRightInd w:val="0"/>
        <w:rPr>
          <w:rFonts w:asciiTheme="minorHAnsi" w:hAnsiTheme="minorHAnsi" w:cstheme="minorHAnsi"/>
          <w:sz w:val="16"/>
          <w:szCs w:val="16"/>
        </w:rPr>
      </w:pPr>
      <w:r w:rsidRPr="0027543F">
        <w:rPr>
          <w:rStyle w:val="FootnoteReference"/>
          <w:rFonts w:asciiTheme="minorHAnsi" w:hAnsiTheme="minorHAnsi" w:cstheme="minorHAnsi"/>
          <w:sz w:val="16"/>
          <w:szCs w:val="16"/>
        </w:rPr>
        <w:footnoteRef/>
      </w:r>
      <w:r w:rsidRPr="0027543F">
        <w:rPr>
          <w:sz w:val="16"/>
          <w:szCs w:val="16"/>
        </w:rPr>
        <w:t xml:space="preserve"> </w:t>
      </w:r>
      <w:r w:rsidRPr="0027543F">
        <w:rPr>
          <w:rFonts w:asciiTheme="minorHAnsi" w:hAnsiTheme="minorHAnsi" w:cstheme="minorHAnsi"/>
          <w:sz w:val="16"/>
          <w:szCs w:val="16"/>
        </w:rPr>
        <w:t>Feasibility is defined as based on the assumptions used, the plan is not likely to result in insufficient funds available for capital and ongoing operating costs necessary to support the proposed project without negative impacts or consequences to the existing Patient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951F" w14:textId="26F9D772" w:rsidR="00C4570F" w:rsidRDefault="00C4570F">
    <w:pPr>
      <w:pStyle w:val="Header"/>
    </w:pPr>
  </w:p>
  <w:p w14:paraId="10765AF3" w14:textId="77777777" w:rsidR="00B6671B" w:rsidRDefault="00B667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9540" w14:textId="59CB02AF" w:rsidR="00C4570F" w:rsidRDefault="00C4570F">
    <w:pPr>
      <w:pStyle w:val="Header"/>
    </w:pPr>
  </w:p>
  <w:p w14:paraId="488AA00B" w14:textId="77777777" w:rsidR="00B6671B" w:rsidRDefault="00B667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7C0D" w14:textId="40480BCF" w:rsidR="00C4570F" w:rsidRDefault="00C4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3FCA"/>
    <w:multiLevelType w:val="hybridMultilevel"/>
    <w:tmpl w:val="175C96EA"/>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8054D"/>
    <w:multiLevelType w:val="hybridMultilevel"/>
    <w:tmpl w:val="1ACEC6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E23BC"/>
    <w:multiLevelType w:val="hybridMultilevel"/>
    <w:tmpl w:val="129C4C6A"/>
    <w:lvl w:ilvl="0" w:tplc="B16CEE2E">
      <w:start w:val="1"/>
      <w:numFmt w:val="upperLetter"/>
      <w:lvlText w:val="%1."/>
      <w:lvlJc w:val="left"/>
      <w:pPr>
        <w:ind w:left="720" w:hanging="360"/>
      </w:pPr>
      <w:rPr>
        <w:rFonts w:eastAsia="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97566"/>
    <w:multiLevelType w:val="hybridMultilevel"/>
    <w:tmpl w:val="175C96EA"/>
    <w:lvl w:ilvl="0" w:tplc="FB10435E">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BE7E731A">
      <w:start w:val="1"/>
      <w:numFmt w:val="decimal"/>
      <w:lvlText w:val="%3."/>
      <w:lvlJc w:val="left"/>
      <w:pPr>
        <w:ind w:left="2340" w:hanging="360"/>
      </w:pPr>
      <w:rPr>
        <w:rFonts w:eastAsiaTheme="minorHAnsi" w:hint="default"/>
      </w:rPr>
    </w:lvl>
    <w:lvl w:ilvl="3" w:tplc="0310E4CC">
      <w:start w:val="1"/>
      <w:numFmt w:val="lowerRoman"/>
      <w:lvlText w:val="%4."/>
      <w:lvlJc w:val="right"/>
      <w:pPr>
        <w:ind w:left="241"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9DFA1"/>
    <w:multiLevelType w:val="hybridMultilevel"/>
    <w:tmpl w:val="315E42CE"/>
    <w:lvl w:ilvl="0" w:tplc="4224E330">
      <w:start w:val="1"/>
      <w:numFmt w:val="decimal"/>
      <w:lvlText w:val="%1."/>
      <w:lvlJc w:val="left"/>
      <w:pPr>
        <w:ind w:left="1080" w:hanging="720"/>
      </w:pPr>
    </w:lvl>
    <w:lvl w:ilvl="1" w:tplc="263E8CE2">
      <w:start w:val="1"/>
      <w:numFmt w:val="lowerLetter"/>
      <w:lvlText w:val="%2."/>
      <w:lvlJc w:val="left"/>
      <w:pPr>
        <w:ind w:left="900" w:hanging="360"/>
      </w:pPr>
    </w:lvl>
    <w:lvl w:ilvl="2" w:tplc="3F088FBC">
      <w:start w:val="1"/>
      <w:numFmt w:val="lowerRoman"/>
      <w:lvlText w:val="%3."/>
      <w:lvlJc w:val="right"/>
      <w:pPr>
        <w:ind w:left="2160" w:hanging="180"/>
      </w:pPr>
    </w:lvl>
    <w:lvl w:ilvl="3" w:tplc="9C18AA50">
      <w:start w:val="1"/>
      <w:numFmt w:val="decimal"/>
      <w:lvlText w:val="%4."/>
      <w:lvlJc w:val="left"/>
      <w:pPr>
        <w:ind w:left="2880" w:hanging="360"/>
      </w:pPr>
    </w:lvl>
    <w:lvl w:ilvl="4" w:tplc="3946A276">
      <w:start w:val="1"/>
      <w:numFmt w:val="lowerLetter"/>
      <w:lvlText w:val="%5."/>
      <w:lvlJc w:val="left"/>
      <w:pPr>
        <w:ind w:left="3600" w:hanging="360"/>
      </w:pPr>
    </w:lvl>
    <w:lvl w:ilvl="5" w:tplc="F53CC5A4">
      <w:start w:val="1"/>
      <w:numFmt w:val="lowerRoman"/>
      <w:lvlText w:val="%6."/>
      <w:lvlJc w:val="right"/>
      <w:pPr>
        <w:ind w:left="4320" w:hanging="180"/>
      </w:pPr>
    </w:lvl>
    <w:lvl w:ilvl="6" w:tplc="A4F6EE92">
      <w:start w:val="1"/>
      <w:numFmt w:val="decimal"/>
      <w:lvlText w:val="%7."/>
      <w:lvlJc w:val="left"/>
      <w:pPr>
        <w:ind w:left="5040" w:hanging="360"/>
      </w:pPr>
    </w:lvl>
    <w:lvl w:ilvl="7" w:tplc="ED047276">
      <w:start w:val="1"/>
      <w:numFmt w:val="lowerLetter"/>
      <w:lvlText w:val="%8."/>
      <w:lvlJc w:val="left"/>
      <w:pPr>
        <w:ind w:left="5760" w:hanging="360"/>
      </w:pPr>
    </w:lvl>
    <w:lvl w:ilvl="8" w:tplc="8FE4AADE">
      <w:start w:val="1"/>
      <w:numFmt w:val="lowerRoman"/>
      <w:lvlText w:val="%9."/>
      <w:lvlJc w:val="right"/>
      <w:pPr>
        <w:ind w:left="6480" w:hanging="180"/>
      </w:pPr>
    </w:lvl>
  </w:abstractNum>
  <w:abstractNum w:abstractNumId="6" w15:restartNumberingAfterBreak="0">
    <w:nsid w:val="25C25B23"/>
    <w:multiLevelType w:val="hybridMultilevel"/>
    <w:tmpl w:val="AAF400CC"/>
    <w:lvl w:ilvl="0" w:tplc="14F8C232">
      <w:start w:val="1"/>
      <w:numFmt w:val="decimal"/>
      <w:lvlText w:val="%1."/>
      <w:lvlJc w:val="left"/>
      <w:pPr>
        <w:ind w:left="720" w:hanging="360"/>
      </w:pPr>
    </w:lvl>
    <w:lvl w:ilvl="1" w:tplc="7D964E58">
      <w:start w:val="1"/>
      <w:numFmt w:val="lowerLetter"/>
      <w:lvlText w:val="%2."/>
      <w:lvlJc w:val="left"/>
      <w:pPr>
        <w:ind w:left="1440" w:hanging="360"/>
      </w:pPr>
    </w:lvl>
    <w:lvl w:ilvl="2" w:tplc="F8625A94">
      <w:start w:val="1"/>
      <w:numFmt w:val="lowerRoman"/>
      <w:lvlText w:val="%3."/>
      <w:lvlJc w:val="right"/>
      <w:pPr>
        <w:ind w:left="2160" w:hanging="180"/>
      </w:pPr>
    </w:lvl>
    <w:lvl w:ilvl="3" w:tplc="56489704">
      <w:start w:val="1"/>
      <w:numFmt w:val="decimal"/>
      <w:lvlText w:val="%4."/>
      <w:lvlJc w:val="left"/>
      <w:pPr>
        <w:ind w:left="2880" w:hanging="360"/>
      </w:pPr>
    </w:lvl>
    <w:lvl w:ilvl="4" w:tplc="0D1E936C">
      <w:start w:val="1"/>
      <w:numFmt w:val="lowerLetter"/>
      <w:lvlText w:val="%5."/>
      <w:lvlJc w:val="left"/>
      <w:pPr>
        <w:ind w:left="3600" w:hanging="360"/>
      </w:pPr>
    </w:lvl>
    <w:lvl w:ilvl="5" w:tplc="0EA06AFA">
      <w:start w:val="1"/>
      <w:numFmt w:val="lowerRoman"/>
      <w:lvlText w:val="%6."/>
      <w:lvlJc w:val="right"/>
      <w:pPr>
        <w:ind w:left="4320" w:hanging="180"/>
      </w:pPr>
    </w:lvl>
    <w:lvl w:ilvl="6" w:tplc="65D63F76">
      <w:start w:val="1"/>
      <w:numFmt w:val="decimal"/>
      <w:lvlText w:val="%7."/>
      <w:lvlJc w:val="left"/>
      <w:pPr>
        <w:ind w:left="5040" w:hanging="360"/>
      </w:pPr>
    </w:lvl>
    <w:lvl w:ilvl="7" w:tplc="01C078CA">
      <w:start w:val="1"/>
      <w:numFmt w:val="lowerLetter"/>
      <w:lvlText w:val="%8."/>
      <w:lvlJc w:val="left"/>
      <w:pPr>
        <w:ind w:left="5760" w:hanging="360"/>
      </w:pPr>
    </w:lvl>
    <w:lvl w:ilvl="8" w:tplc="5B0EBEC4">
      <w:start w:val="1"/>
      <w:numFmt w:val="lowerRoman"/>
      <w:lvlText w:val="%9."/>
      <w:lvlJc w:val="right"/>
      <w:pPr>
        <w:ind w:left="6480" w:hanging="180"/>
      </w:pPr>
    </w:lvl>
  </w:abstractNum>
  <w:abstractNum w:abstractNumId="7"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8" w15:restartNumberingAfterBreak="0">
    <w:nsid w:val="37033A3E"/>
    <w:multiLevelType w:val="hybridMultilevel"/>
    <w:tmpl w:val="1D80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9128F"/>
    <w:multiLevelType w:val="hybridMultilevel"/>
    <w:tmpl w:val="0430091E"/>
    <w:lvl w:ilvl="0" w:tplc="78EC7BE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CC0194"/>
    <w:multiLevelType w:val="hybridMultilevel"/>
    <w:tmpl w:val="646A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71CE7"/>
    <w:multiLevelType w:val="hybridMultilevel"/>
    <w:tmpl w:val="F7342648"/>
    <w:lvl w:ilvl="0" w:tplc="DEA02B56">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A3788B"/>
    <w:multiLevelType w:val="hybridMultilevel"/>
    <w:tmpl w:val="A9D26FA6"/>
    <w:lvl w:ilvl="0" w:tplc="F1A4E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8759A"/>
    <w:multiLevelType w:val="hybridMultilevel"/>
    <w:tmpl w:val="7F30DC3A"/>
    <w:lvl w:ilvl="0" w:tplc="22EC3D24">
      <w:numFmt w:val="bullet"/>
      <w:lvlText w:val="•"/>
      <w:lvlJc w:val="left"/>
      <w:pPr>
        <w:ind w:left="1080" w:hanging="360"/>
      </w:pPr>
      <w:rPr>
        <w:rFonts w:ascii="ÜÃWµ'3" w:eastAsiaTheme="minorHAnsi" w:hAnsi="ÜÃWµ'3" w:cs="ÜÃWµ'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A15776"/>
    <w:multiLevelType w:val="hybridMultilevel"/>
    <w:tmpl w:val="E58E383C"/>
    <w:lvl w:ilvl="0" w:tplc="8EB8D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E2610"/>
    <w:multiLevelType w:val="hybridMultilevel"/>
    <w:tmpl w:val="37181F52"/>
    <w:lvl w:ilvl="0" w:tplc="FB10435E">
      <w:start w:val="1"/>
      <w:numFmt w:val="decimal"/>
      <w:lvlText w:val="%1)"/>
      <w:lvlJc w:val="left"/>
      <w:pPr>
        <w:ind w:left="360" w:hanging="360"/>
      </w:pPr>
      <w:rPr>
        <w:rFonts w:eastAsiaTheme="minorHAnsi"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8A6598"/>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6314344D"/>
    <w:multiLevelType w:val="hybridMultilevel"/>
    <w:tmpl w:val="7F30DC3A"/>
    <w:lvl w:ilvl="0" w:tplc="FFFFFFFF">
      <w:numFmt w:val="bullet"/>
      <w:lvlText w:val="•"/>
      <w:lvlJc w:val="left"/>
      <w:pPr>
        <w:ind w:left="1080" w:hanging="360"/>
      </w:pPr>
      <w:rPr>
        <w:rFonts w:ascii="ÜÃWµ'3" w:eastAsiaTheme="minorHAnsi" w:hAnsi="ÜÃWµ'3" w:cs="ÜÃWµ'3"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3947907"/>
    <w:multiLevelType w:val="hybridMultilevel"/>
    <w:tmpl w:val="416C5252"/>
    <w:lvl w:ilvl="0" w:tplc="75ACBD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9730C"/>
    <w:multiLevelType w:val="hybridMultilevel"/>
    <w:tmpl w:val="C7384CE0"/>
    <w:lvl w:ilvl="0" w:tplc="AFA6DF58">
      <w:start w:val="1"/>
      <w:numFmt w:val="upperLetter"/>
      <w:lvlText w:val="%1."/>
      <w:lvlJc w:val="left"/>
      <w:pPr>
        <w:ind w:left="1440" w:hanging="360"/>
      </w:pPr>
      <w:rPr>
        <w:rFonts w:ascii="Times New Roman" w:hAnsi="Times New Roman" w:cs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576814"/>
    <w:multiLevelType w:val="hybridMultilevel"/>
    <w:tmpl w:val="1398FB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0667C2"/>
    <w:multiLevelType w:val="hybridMultilevel"/>
    <w:tmpl w:val="65BE9092"/>
    <w:lvl w:ilvl="0" w:tplc="FFFFFFFF">
      <w:start w:val="1"/>
      <w:numFmt w:val="decimal"/>
      <w:lvlText w:val="%1)"/>
      <w:lvlJc w:val="left"/>
      <w:pPr>
        <w:ind w:left="720" w:hanging="360"/>
      </w:pPr>
      <w:rPr>
        <w:rFonts w:eastAsiaTheme="minorHAnsi"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Theme="minorHAnsi" w:hint="default"/>
      </w:rPr>
    </w:lvl>
    <w:lvl w:ilvl="3" w:tplc="FFFFFFFF">
      <w:start w:val="1"/>
      <w:numFmt w:val="lowerRoman"/>
      <w:lvlText w:val="%4."/>
      <w:lvlJc w:val="right"/>
      <w:pPr>
        <w:ind w:left="241" w:hanging="360"/>
      </w:pPr>
      <w:rPr>
        <w:b/>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256FB6"/>
    <w:multiLevelType w:val="hybridMultilevel"/>
    <w:tmpl w:val="D6E2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4204525">
    <w:abstractNumId w:val="14"/>
  </w:num>
  <w:num w:numId="2" w16cid:durableId="1706637529">
    <w:abstractNumId w:val="4"/>
  </w:num>
  <w:num w:numId="3" w16cid:durableId="1095706336">
    <w:abstractNumId w:val="15"/>
  </w:num>
  <w:num w:numId="4" w16cid:durableId="268512433">
    <w:abstractNumId w:val="3"/>
  </w:num>
  <w:num w:numId="5" w16cid:durableId="1101728889">
    <w:abstractNumId w:val="9"/>
  </w:num>
  <w:num w:numId="6" w16cid:durableId="1125539271">
    <w:abstractNumId w:val="7"/>
  </w:num>
  <w:num w:numId="7" w16cid:durableId="318271561">
    <w:abstractNumId w:val="8"/>
  </w:num>
  <w:num w:numId="8" w16cid:durableId="134226042">
    <w:abstractNumId w:val="12"/>
  </w:num>
  <w:num w:numId="9" w16cid:durableId="544609802">
    <w:abstractNumId w:val="13"/>
  </w:num>
  <w:num w:numId="10" w16cid:durableId="1918710780">
    <w:abstractNumId w:val="23"/>
  </w:num>
  <w:num w:numId="11" w16cid:durableId="101462868">
    <w:abstractNumId w:val="5"/>
  </w:num>
  <w:num w:numId="12" w16cid:durableId="1628855354">
    <w:abstractNumId w:val="18"/>
  </w:num>
  <w:num w:numId="13" w16cid:durableId="445930342">
    <w:abstractNumId w:val="16"/>
  </w:num>
  <w:num w:numId="14" w16cid:durableId="200827285">
    <w:abstractNumId w:val="17"/>
  </w:num>
  <w:num w:numId="15" w16cid:durableId="25722690">
    <w:abstractNumId w:val="6"/>
  </w:num>
  <w:num w:numId="16" w16cid:durableId="1734506320">
    <w:abstractNumId w:val="10"/>
  </w:num>
  <w:num w:numId="17" w16cid:durableId="1499881783">
    <w:abstractNumId w:val="22"/>
  </w:num>
  <w:num w:numId="18" w16cid:durableId="63649845">
    <w:abstractNumId w:val="21"/>
  </w:num>
  <w:num w:numId="19" w16cid:durableId="1757942140">
    <w:abstractNumId w:val="0"/>
  </w:num>
  <w:num w:numId="20" w16cid:durableId="907958028">
    <w:abstractNumId w:val="11"/>
  </w:num>
  <w:num w:numId="21" w16cid:durableId="472062849">
    <w:abstractNumId w:val="20"/>
  </w:num>
  <w:num w:numId="22" w16cid:durableId="1897735878">
    <w:abstractNumId w:val="19"/>
  </w:num>
  <w:num w:numId="23" w16cid:durableId="858927167">
    <w:abstractNumId w:val="1"/>
  </w:num>
  <w:num w:numId="24" w16cid:durableId="1939634946">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terian, Susannah C (DPH)">
    <w15:presenceInfo w15:providerId="AD" w15:userId="S::Susannah.C.Arterian@mass.gov::22b774b7-5dc5-48a5-9e78-2828b7883d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K0NDA0MTK2sDA3MTZU0lEKTi0uzszPAykwMqsFALHAzVAtAAAA"/>
  </w:docVars>
  <w:rsids>
    <w:rsidRoot w:val="008C0709"/>
    <w:rsid w:val="000001A6"/>
    <w:rsid w:val="000002A7"/>
    <w:rsid w:val="00000925"/>
    <w:rsid w:val="00000F02"/>
    <w:rsid w:val="00000FDF"/>
    <w:rsid w:val="000015D7"/>
    <w:rsid w:val="00001880"/>
    <w:rsid w:val="00001B46"/>
    <w:rsid w:val="00001D68"/>
    <w:rsid w:val="00001E0F"/>
    <w:rsid w:val="000022C5"/>
    <w:rsid w:val="000023B5"/>
    <w:rsid w:val="00002A76"/>
    <w:rsid w:val="00002ADE"/>
    <w:rsid w:val="0000364F"/>
    <w:rsid w:val="000036FB"/>
    <w:rsid w:val="00003AE8"/>
    <w:rsid w:val="00004D35"/>
    <w:rsid w:val="0000516F"/>
    <w:rsid w:val="00005226"/>
    <w:rsid w:val="000053FA"/>
    <w:rsid w:val="00005421"/>
    <w:rsid w:val="000056AF"/>
    <w:rsid w:val="00005945"/>
    <w:rsid w:val="00005ACB"/>
    <w:rsid w:val="00005D5D"/>
    <w:rsid w:val="00006043"/>
    <w:rsid w:val="00006075"/>
    <w:rsid w:val="00006964"/>
    <w:rsid w:val="00006B6F"/>
    <w:rsid w:val="00006FCD"/>
    <w:rsid w:val="000073EC"/>
    <w:rsid w:val="00007818"/>
    <w:rsid w:val="0000789D"/>
    <w:rsid w:val="00007EC7"/>
    <w:rsid w:val="00010084"/>
    <w:rsid w:val="000103AF"/>
    <w:rsid w:val="0001067C"/>
    <w:rsid w:val="000111B6"/>
    <w:rsid w:val="00011399"/>
    <w:rsid w:val="0001145D"/>
    <w:rsid w:val="000114A8"/>
    <w:rsid w:val="000115ED"/>
    <w:rsid w:val="00011C20"/>
    <w:rsid w:val="00011EA4"/>
    <w:rsid w:val="00012039"/>
    <w:rsid w:val="00012296"/>
    <w:rsid w:val="00012B79"/>
    <w:rsid w:val="00012CFD"/>
    <w:rsid w:val="00012E91"/>
    <w:rsid w:val="0001329C"/>
    <w:rsid w:val="00013C9B"/>
    <w:rsid w:val="00014493"/>
    <w:rsid w:val="000147B7"/>
    <w:rsid w:val="00014C77"/>
    <w:rsid w:val="0001519C"/>
    <w:rsid w:val="00015479"/>
    <w:rsid w:val="0001582B"/>
    <w:rsid w:val="00015A86"/>
    <w:rsid w:val="00015E91"/>
    <w:rsid w:val="0001695B"/>
    <w:rsid w:val="00016CED"/>
    <w:rsid w:val="00016F5F"/>
    <w:rsid w:val="000171FC"/>
    <w:rsid w:val="000174E9"/>
    <w:rsid w:val="00017A92"/>
    <w:rsid w:val="00017C27"/>
    <w:rsid w:val="00017CAC"/>
    <w:rsid w:val="00017EBE"/>
    <w:rsid w:val="00020068"/>
    <w:rsid w:val="00020821"/>
    <w:rsid w:val="00020965"/>
    <w:rsid w:val="00020FD7"/>
    <w:rsid w:val="0002143F"/>
    <w:rsid w:val="0002171E"/>
    <w:rsid w:val="0002218C"/>
    <w:rsid w:val="00022292"/>
    <w:rsid w:val="0002273B"/>
    <w:rsid w:val="000227A3"/>
    <w:rsid w:val="00022966"/>
    <w:rsid w:val="00022C7E"/>
    <w:rsid w:val="000239AD"/>
    <w:rsid w:val="00023A81"/>
    <w:rsid w:val="00023D12"/>
    <w:rsid w:val="00023D70"/>
    <w:rsid w:val="00023E8F"/>
    <w:rsid w:val="000242E8"/>
    <w:rsid w:val="0002439E"/>
    <w:rsid w:val="00024662"/>
    <w:rsid w:val="000249CC"/>
    <w:rsid w:val="00025525"/>
    <w:rsid w:val="000258D8"/>
    <w:rsid w:val="00025C87"/>
    <w:rsid w:val="00025C98"/>
    <w:rsid w:val="000262A9"/>
    <w:rsid w:val="0002723A"/>
    <w:rsid w:val="00027413"/>
    <w:rsid w:val="00027565"/>
    <w:rsid w:val="000279EE"/>
    <w:rsid w:val="00027B44"/>
    <w:rsid w:val="00027BB8"/>
    <w:rsid w:val="00027C0E"/>
    <w:rsid w:val="00027DD7"/>
    <w:rsid w:val="0003099C"/>
    <w:rsid w:val="00030D16"/>
    <w:rsid w:val="00030D19"/>
    <w:rsid w:val="000319DE"/>
    <w:rsid w:val="00031B05"/>
    <w:rsid w:val="00031DD4"/>
    <w:rsid w:val="0003203D"/>
    <w:rsid w:val="000323B4"/>
    <w:rsid w:val="000325AF"/>
    <w:rsid w:val="0003285D"/>
    <w:rsid w:val="00032F3A"/>
    <w:rsid w:val="000332B4"/>
    <w:rsid w:val="000336D9"/>
    <w:rsid w:val="000338CF"/>
    <w:rsid w:val="00033A7E"/>
    <w:rsid w:val="00034075"/>
    <w:rsid w:val="0003414D"/>
    <w:rsid w:val="00034426"/>
    <w:rsid w:val="0003540A"/>
    <w:rsid w:val="00035726"/>
    <w:rsid w:val="00035859"/>
    <w:rsid w:val="00035882"/>
    <w:rsid w:val="0003595A"/>
    <w:rsid w:val="0003636B"/>
    <w:rsid w:val="00036534"/>
    <w:rsid w:val="000365BB"/>
    <w:rsid w:val="0003678F"/>
    <w:rsid w:val="000370BA"/>
    <w:rsid w:val="000370EE"/>
    <w:rsid w:val="00037248"/>
    <w:rsid w:val="0003777C"/>
    <w:rsid w:val="0003779F"/>
    <w:rsid w:val="000378C9"/>
    <w:rsid w:val="000378CE"/>
    <w:rsid w:val="00037AF0"/>
    <w:rsid w:val="00037B9D"/>
    <w:rsid w:val="00037D38"/>
    <w:rsid w:val="00040884"/>
    <w:rsid w:val="000415F0"/>
    <w:rsid w:val="00041BB8"/>
    <w:rsid w:val="00041BFC"/>
    <w:rsid w:val="00041F4C"/>
    <w:rsid w:val="000422A3"/>
    <w:rsid w:val="000424D3"/>
    <w:rsid w:val="000427E0"/>
    <w:rsid w:val="000428B7"/>
    <w:rsid w:val="00042D93"/>
    <w:rsid w:val="00042FE1"/>
    <w:rsid w:val="0004323A"/>
    <w:rsid w:val="00043347"/>
    <w:rsid w:val="00043F0E"/>
    <w:rsid w:val="00043F4F"/>
    <w:rsid w:val="00044267"/>
    <w:rsid w:val="0004488E"/>
    <w:rsid w:val="000455A9"/>
    <w:rsid w:val="00046064"/>
    <w:rsid w:val="0004639B"/>
    <w:rsid w:val="00046895"/>
    <w:rsid w:val="000468BC"/>
    <w:rsid w:val="00047574"/>
    <w:rsid w:val="00047905"/>
    <w:rsid w:val="00047AFC"/>
    <w:rsid w:val="000500B0"/>
    <w:rsid w:val="000500BF"/>
    <w:rsid w:val="000503A8"/>
    <w:rsid w:val="000504CF"/>
    <w:rsid w:val="00050530"/>
    <w:rsid w:val="00050D37"/>
    <w:rsid w:val="000515F0"/>
    <w:rsid w:val="00051634"/>
    <w:rsid w:val="000518D9"/>
    <w:rsid w:val="00051CCE"/>
    <w:rsid w:val="00051ED2"/>
    <w:rsid w:val="00052086"/>
    <w:rsid w:val="00052096"/>
    <w:rsid w:val="00052215"/>
    <w:rsid w:val="00052556"/>
    <w:rsid w:val="00052664"/>
    <w:rsid w:val="00052B92"/>
    <w:rsid w:val="00052F2B"/>
    <w:rsid w:val="0005358D"/>
    <w:rsid w:val="000536D7"/>
    <w:rsid w:val="00053849"/>
    <w:rsid w:val="00054A7A"/>
    <w:rsid w:val="00054DD1"/>
    <w:rsid w:val="00054F01"/>
    <w:rsid w:val="00055577"/>
    <w:rsid w:val="00055B89"/>
    <w:rsid w:val="00056445"/>
    <w:rsid w:val="000565B9"/>
    <w:rsid w:val="000565D5"/>
    <w:rsid w:val="000566D6"/>
    <w:rsid w:val="00056E07"/>
    <w:rsid w:val="000572C6"/>
    <w:rsid w:val="00057B2F"/>
    <w:rsid w:val="00057B40"/>
    <w:rsid w:val="00057E7A"/>
    <w:rsid w:val="00057EB5"/>
    <w:rsid w:val="00060374"/>
    <w:rsid w:val="00060472"/>
    <w:rsid w:val="00060584"/>
    <w:rsid w:val="00060709"/>
    <w:rsid w:val="000607E5"/>
    <w:rsid w:val="00060983"/>
    <w:rsid w:val="00060D20"/>
    <w:rsid w:val="00061657"/>
    <w:rsid w:val="0006171E"/>
    <w:rsid w:val="0006177D"/>
    <w:rsid w:val="00061AA5"/>
    <w:rsid w:val="00061C45"/>
    <w:rsid w:val="0006330F"/>
    <w:rsid w:val="000635A1"/>
    <w:rsid w:val="00063ADA"/>
    <w:rsid w:val="00063D97"/>
    <w:rsid w:val="00063F91"/>
    <w:rsid w:val="00063FB5"/>
    <w:rsid w:val="000646E0"/>
    <w:rsid w:val="0006494D"/>
    <w:rsid w:val="00064AB0"/>
    <w:rsid w:val="00064AF3"/>
    <w:rsid w:val="00064E70"/>
    <w:rsid w:val="00065360"/>
    <w:rsid w:val="00065CD6"/>
    <w:rsid w:val="00065E14"/>
    <w:rsid w:val="00066603"/>
    <w:rsid w:val="00066AD1"/>
    <w:rsid w:val="00067169"/>
    <w:rsid w:val="000672AF"/>
    <w:rsid w:val="00067A9B"/>
    <w:rsid w:val="00067B9B"/>
    <w:rsid w:val="00067D64"/>
    <w:rsid w:val="00067F0D"/>
    <w:rsid w:val="0007003D"/>
    <w:rsid w:val="00070074"/>
    <w:rsid w:val="00070785"/>
    <w:rsid w:val="00070D6C"/>
    <w:rsid w:val="0007184A"/>
    <w:rsid w:val="00071A16"/>
    <w:rsid w:val="000726A9"/>
    <w:rsid w:val="0007293D"/>
    <w:rsid w:val="00072CD4"/>
    <w:rsid w:val="00073735"/>
    <w:rsid w:val="000737B6"/>
    <w:rsid w:val="00074313"/>
    <w:rsid w:val="000744F1"/>
    <w:rsid w:val="00074526"/>
    <w:rsid w:val="00074538"/>
    <w:rsid w:val="00074600"/>
    <w:rsid w:val="0007496A"/>
    <w:rsid w:val="000751CD"/>
    <w:rsid w:val="000752CD"/>
    <w:rsid w:val="0007553D"/>
    <w:rsid w:val="000759EA"/>
    <w:rsid w:val="00075AB0"/>
    <w:rsid w:val="00075B85"/>
    <w:rsid w:val="00076654"/>
    <w:rsid w:val="0007689E"/>
    <w:rsid w:val="00076B1A"/>
    <w:rsid w:val="000773B8"/>
    <w:rsid w:val="000773E1"/>
    <w:rsid w:val="000776F9"/>
    <w:rsid w:val="00077700"/>
    <w:rsid w:val="00077DB8"/>
    <w:rsid w:val="00080085"/>
    <w:rsid w:val="0008011B"/>
    <w:rsid w:val="000803CD"/>
    <w:rsid w:val="00080430"/>
    <w:rsid w:val="00080666"/>
    <w:rsid w:val="00080BE8"/>
    <w:rsid w:val="00080DBD"/>
    <w:rsid w:val="00080DBE"/>
    <w:rsid w:val="000810E3"/>
    <w:rsid w:val="00082044"/>
    <w:rsid w:val="0008227E"/>
    <w:rsid w:val="00082400"/>
    <w:rsid w:val="00082461"/>
    <w:rsid w:val="00082892"/>
    <w:rsid w:val="00083335"/>
    <w:rsid w:val="0008356D"/>
    <w:rsid w:val="000839C1"/>
    <w:rsid w:val="00083B9D"/>
    <w:rsid w:val="00083FCD"/>
    <w:rsid w:val="000843CF"/>
    <w:rsid w:val="00084415"/>
    <w:rsid w:val="000844CD"/>
    <w:rsid w:val="0008479B"/>
    <w:rsid w:val="00084AE5"/>
    <w:rsid w:val="00084C68"/>
    <w:rsid w:val="00085226"/>
    <w:rsid w:val="0008574D"/>
    <w:rsid w:val="0008582A"/>
    <w:rsid w:val="00085D7B"/>
    <w:rsid w:val="00086075"/>
    <w:rsid w:val="00086D9D"/>
    <w:rsid w:val="0008716C"/>
    <w:rsid w:val="0008752D"/>
    <w:rsid w:val="00087634"/>
    <w:rsid w:val="0008768C"/>
    <w:rsid w:val="00087B5A"/>
    <w:rsid w:val="00087C95"/>
    <w:rsid w:val="000905E0"/>
    <w:rsid w:val="00090688"/>
    <w:rsid w:val="000908FF"/>
    <w:rsid w:val="00090989"/>
    <w:rsid w:val="00090E01"/>
    <w:rsid w:val="00090EE1"/>
    <w:rsid w:val="000911E7"/>
    <w:rsid w:val="000913AB"/>
    <w:rsid w:val="0009178A"/>
    <w:rsid w:val="00091793"/>
    <w:rsid w:val="000923B5"/>
    <w:rsid w:val="00092A70"/>
    <w:rsid w:val="00092E92"/>
    <w:rsid w:val="0009304B"/>
    <w:rsid w:val="000939BD"/>
    <w:rsid w:val="00093E2B"/>
    <w:rsid w:val="00093FC3"/>
    <w:rsid w:val="000942E8"/>
    <w:rsid w:val="00094366"/>
    <w:rsid w:val="00094468"/>
    <w:rsid w:val="000945F3"/>
    <w:rsid w:val="0009543A"/>
    <w:rsid w:val="0009553E"/>
    <w:rsid w:val="000955A1"/>
    <w:rsid w:val="00095AFF"/>
    <w:rsid w:val="0009600B"/>
    <w:rsid w:val="0009626C"/>
    <w:rsid w:val="00096856"/>
    <w:rsid w:val="00096EC2"/>
    <w:rsid w:val="00096EC3"/>
    <w:rsid w:val="000971C8"/>
    <w:rsid w:val="00097838"/>
    <w:rsid w:val="00097C23"/>
    <w:rsid w:val="00097DE0"/>
    <w:rsid w:val="00097E6A"/>
    <w:rsid w:val="00097EAE"/>
    <w:rsid w:val="000A05FC"/>
    <w:rsid w:val="000A069D"/>
    <w:rsid w:val="000A0E80"/>
    <w:rsid w:val="000A11DD"/>
    <w:rsid w:val="000A1411"/>
    <w:rsid w:val="000A1553"/>
    <w:rsid w:val="000A22A9"/>
    <w:rsid w:val="000A301C"/>
    <w:rsid w:val="000A303B"/>
    <w:rsid w:val="000A3524"/>
    <w:rsid w:val="000A3A57"/>
    <w:rsid w:val="000A44CC"/>
    <w:rsid w:val="000A45A0"/>
    <w:rsid w:val="000A45D5"/>
    <w:rsid w:val="000A47FB"/>
    <w:rsid w:val="000A4809"/>
    <w:rsid w:val="000A4A0C"/>
    <w:rsid w:val="000A4A2F"/>
    <w:rsid w:val="000A4B0E"/>
    <w:rsid w:val="000A4C4A"/>
    <w:rsid w:val="000A546C"/>
    <w:rsid w:val="000A549C"/>
    <w:rsid w:val="000A5C36"/>
    <w:rsid w:val="000A6BFD"/>
    <w:rsid w:val="000A70D9"/>
    <w:rsid w:val="000A7478"/>
    <w:rsid w:val="000A75F4"/>
    <w:rsid w:val="000A7AC1"/>
    <w:rsid w:val="000A7B1A"/>
    <w:rsid w:val="000A7E9E"/>
    <w:rsid w:val="000A7FA5"/>
    <w:rsid w:val="000B0D2C"/>
    <w:rsid w:val="000B1838"/>
    <w:rsid w:val="000B1AE3"/>
    <w:rsid w:val="000B1B58"/>
    <w:rsid w:val="000B1CB9"/>
    <w:rsid w:val="000B20B5"/>
    <w:rsid w:val="000B245D"/>
    <w:rsid w:val="000B25B3"/>
    <w:rsid w:val="000B2925"/>
    <w:rsid w:val="000B371A"/>
    <w:rsid w:val="000B383F"/>
    <w:rsid w:val="000B410F"/>
    <w:rsid w:val="000B4132"/>
    <w:rsid w:val="000B4177"/>
    <w:rsid w:val="000B41F8"/>
    <w:rsid w:val="000B437C"/>
    <w:rsid w:val="000B44F9"/>
    <w:rsid w:val="000B4610"/>
    <w:rsid w:val="000B4783"/>
    <w:rsid w:val="000B47E8"/>
    <w:rsid w:val="000B4A7C"/>
    <w:rsid w:val="000B51AD"/>
    <w:rsid w:val="000B524F"/>
    <w:rsid w:val="000B5767"/>
    <w:rsid w:val="000B58B5"/>
    <w:rsid w:val="000B661C"/>
    <w:rsid w:val="000B6696"/>
    <w:rsid w:val="000B72C0"/>
    <w:rsid w:val="000B741C"/>
    <w:rsid w:val="000B7B63"/>
    <w:rsid w:val="000C03E8"/>
    <w:rsid w:val="000C0407"/>
    <w:rsid w:val="000C0753"/>
    <w:rsid w:val="000C0A68"/>
    <w:rsid w:val="000C0B5C"/>
    <w:rsid w:val="000C1123"/>
    <w:rsid w:val="000C1911"/>
    <w:rsid w:val="000C1DBE"/>
    <w:rsid w:val="000C2263"/>
    <w:rsid w:val="000C299C"/>
    <w:rsid w:val="000C2B58"/>
    <w:rsid w:val="000C2E83"/>
    <w:rsid w:val="000C35A1"/>
    <w:rsid w:val="000C408D"/>
    <w:rsid w:val="000C4360"/>
    <w:rsid w:val="000C4797"/>
    <w:rsid w:val="000C5065"/>
    <w:rsid w:val="000C55F3"/>
    <w:rsid w:val="000C5873"/>
    <w:rsid w:val="000C58C2"/>
    <w:rsid w:val="000C5F7B"/>
    <w:rsid w:val="000C6213"/>
    <w:rsid w:val="000C63A9"/>
    <w:rsid w:val="000C6565"/>
    <w:rsid w:val="000C698A"/>
    <w:rsid w:val="000C7226"/>
    <w:rsid w:val="000C7800"/>
    <w:rsid w:val="000C79C7"/>
    <w:rsid w:val="000C7B09"/>
    <w:rsid w:val="000C7CEC"/>
    <w:rsid w:val="000C7DA4"/>
    <w:rsid w:val="000D0ADC"/>
    <w:rsid w:val="000D0C8C"/>
    <w:rsid w:val="000D0ED8"/>
    <w:rsid w:val="000D1D38"/>
    <w:rsid w:val="000D2043"/>
    <w:rsid w:val="000D20F1"/>
    <w:rsid w:val="000D21AE"/>
    <w:rsid w:val="000D272A"/>
    <w:rsid w:val="000D2A7D"/>
    <w:rsid w:val="000D2A90"/>
    <w:rsid w:val="000D2AFA"/>
    <w:rsid w:val="000D2CBA"/>
    <w:rsid w:val="000D2E2C"/>
    <w:rsid w:val="000D3A86"/>
    <w:rsid w:val="000D3A87"/>
    <w:rsid w:val="000D40DF"/>
    <w:rsid w:val="000D458A"/>
    <w:rsid w:val="000D4C43"/>
    <w:rsid w:val="000D4C5A"/>
    <w:rsid w:val="000D5247"/>
    <w:rsid w:val="000D5407"/>
    <w:rsid w:val="000D565B"/>
    <w:rsid w:val="000D5716"/>
    <w:rsid w:val="000D5744"/>
    <w:rsid w:val="000D6622"/>
    <w:rsid w:val="000D6A68"/>
    <w:rsid w:val="000D6AF2"/>
    <w:rsid w:val="000D6E6E"/>
    <w:rsid w:val="000D6ED1"/>
    <w:rsid w:val="000D6F8E"/>
    <w:rsid w:val="000D709A"/>
    <w:rsid w:val="000D7839"/>
    <w:rsid w:val="000D7BA6"/>
    <w:rsid w:val="000D7BFE"/>
    <w:rsid w:val="000D7E3B"/>
    <w:rsid w:val="000E0343"/>
    <w:rsid w:val="000E084D"/>
    <w:rsid w:val="000E0C47"/>
    <w:rsid w:val="000E0E62"/>
    <w:rsid w:val="000E1041"/>
    <w:rsid w:val="000E1182"/>
    <w:rsid w:val="000E1CBB"/>
    <w:rsid w:val="000E1F11"/>
    <w:rsid w:val="000E23D4"/>
    <w:rsid w:val="000E3039"/>
    <w:rsid w:val="000E321D"/>
    <w:rsid w:val="000E3718"/>
    <w:rsid w:val="000E3F36"/>
    <w:rsid w:val="000E441E"/>
    <w:rsid w:val="000E45AC"/>
    <w:rsid w:val="000E4791"/>
    <w:rsid w:val="000E4DCD"/>
    <w:rsid w:val="000E4ED3"/>
    <w:rsid w:val="000E5195"/>
    <w:rsid w:val="000E5406"/>
    <w:rsid w:val="000E578D"/>
    <w:rsid w:val="000E5800"/>
    <w:rsid w:val="000E5CD6"/>
    <w:rsid w:val="000E5F08"/>
    <w:rsid w:val="000E6158"/>
    <w:rsid w:val="000E67CA"/>
    <w:rsid w:val="000E6AC6"/>
    <w:rsid w:val="000E72BB"/>
    <w:rsid w:val="000E776A"/>
    <w:rsid w:val="000F02D7"/>
    <w:rsid w:val="000F0F2E"/>
    <w:rsid w:val="000F115E"/>
    <w:rsid w:val="000F12F9"/>
    <w:rsid w:val="000F1562"/>
    <w:rsid w:val="000F18C0"/>
    <w:rsid w:val="000F200E"/>
    <w:rsid w:val="000F2543"/>
    <w:rsid w:val="000F255C"/>
    <w:rsid w:val="000F2589"/>
    <w:rsid w:val="000F2A06"/>
    <w:rsid w:val="000F2C45"/>
    <w:rsid w:val="000F2FF8"/>
    <w:rsid w:val="000F30D4"/>
    <w:rsid w:val="000F317F"/>
    <w:rsid w:val="000F31DF"/>
    <w:rsid w:val="000F3C99"/>
    <w:rsid w:val="000F3DAD"/>
    <w:rsid w:val="000F3E5B"/>
    <w:rsid w:val="000F4347"/>
    <w:rsid w:val="000F44F9"/>
    <w:rsid w:val="000F4847"/>
    <w:rsid w:val="000F4A8E"/>
    <w:rsid w:val="000F4BDC"/>
    <w:rsid w:val="000F4C9D"/>
    <w:rsid w:val="000F4F97"/>
    <w:rsid w:val="000F505F"/>
    <w:rsid w:val="000F52FF"/>
    <w:rsid w:val="000F544E"/>
    <w:rsid w:val="000F5579"/>
    <w:rsid w:val="000F58A4"/>
    <w:rsid w:val="000F5CBC"/>
    <w:rsid w:val="000F5D39"/>
    <w:rsid w:val="000F5D9D"/>
    <w:rsid w:val="000F6105"/>
    <w:rsid w:val="000F6390"/>
    <w:rsid w:val="000F6504"/>
    <w:rsid w:val="000F65A5"/>
    <w:rsid w:val="000F6D1C"/>
    <w:rsid w:val="000F6E1A"/>
    <w:rsid w:val="000F73C6"/>
    <w:rsid w:val="000F7421"/>
    <w:rsid w:val="000F74D3"/>
    <w:rsid w:val="000F7808"/>
    <w:rsid w:val="000F789B"/>
    <w:rsid w:val="000F7C26"/>
    <w:rsid w:val="000F7C9A"/>
    <w:rsid w:val="000F7DFB"/>
    <w:rsid w:val="00100082"/>
    <w:rsid w:val="0010048F"/>
    <w:rsid w:val="001004B8"/>
    <w:rsid w:val="001005C6"/>
    <w:rsid w:val="00100B35"/>
    <w:rsid w:val="0010120C"/>
    <w:rsid w:val="00101767"/>
    <w:rsid w:val="00101837"/>
    <w:rsid w:val="00101943"/>
    <w:rsid w:val="00101B15"/>
    <w:rsid w:val="001020EE"/>
    <w:rsid w:val="001022D6"/>
    <w:rsid w:val="00102683"/>
    <w:rsid w:val="00102CC7"/>
    <w:rsid w:val="00102D4C"/>
    <w:rsid w:val="00102F46"/>
    <w:rsid w:val="00103383"/>
    <w:rsid w:val="001033B4"/>
    <w:rsid w:val="001039A7"/>
    <w:rsid w:val="001039F3"/>
    <w:rsid w:val="00103B28"/>
    <w:rsid w:val="00103FC9"/>
    <w:rsid w:val="0010436F"/>
    <w:rsid w:val="001047ED"/>
    <w:rsid w:val="00104BB8"/>
    <w:rsid w:val="00104C61"/>
    <w:rsid w:val="00104CD5"/>
    <w:rsid w:val="00104E11"/>
    <w:rsid w:val="00104FED"/>
    <w:rsid w:val="00105739"/>
    <w:rsid w:val="00105784"/>
    <w:rsid w:val="00105A50"/>
    <w:rsid w:val="00105B76"/>
    <w:rsid w:val="00106691"/>
    <w:rsid w:val="0010685D"/>
    <w:rsid w:val="001068A0"/>
    <w:rsid w:val="00106CA8"/>
    <w:rsid w:val="00106EFE"/>
    <w:rsid w:val="00106F7D"/>
    <w:rsid w:val="00107473"/>
    <w:rsid w:val="00107780"/>
    <w:rsid w:val="00107893"/>
    <w:rsid w:val="001079BB"/>
    <w:rsid w:val="001100CE"/>
    <w:rsid w:val="0011063D"/>
    <w:rsid w:val="001106D5"/>
    <w:rsid w:val="00110CCC"/>
    <w:rsid w:val="001114BC"/>
    <w:rsid w:val="00111868"/>
    <w:rsid w:val="001119EA"/>
    <w:rsid w:val="00111C65"/>
    <w:rsid w:val="0011211C"/>
    <w:rsid w:val="0011255D"/>
    <w:rsid w:val="00112E30"/>
    <w:rsid w:val="0011318D"/>
    <w:rsid w:val="001137C7"/>
    <w:rsid w:val="00113894"/>
    <w:rsid w:val="00113A67"/>
    <w:rsid w:val="001140E5"/>
    <w:rsid w:val="0011440B"/>
    <w:rsid w:val="00114525"/>
    <w:rsid w:val="00114589"/>
    <w:rsid w:val="00114B38"/>
    <w:rsid w:val="00114DF7"/>
    <w:rsid w:val="00114F4A"/>
    <w:rsid w:val="0011583A"/>
    <w:rsid w:val="00115F6B"/>
    <w:rsid w:val="0011621B"/>
    <w:rsid w:val="001163BA"/>
    <w:rsid w:val="001166DA"/>
    <w:rsid w:val="0011700E"/>
    <w:rsid w:val="00117338"/>
    <w:rsid w:val="0011737F"/>
    <w:rsid w:val="001173E5"/>
    <w:rsid w:val="00117538"/>
    <w:rsid w:val="00117721"/>
    <w:rsid w:val="00117917"/>
    <w:rsid w:val="0012039D"/>
    <w:rsid w:val="001203DA"/>
    <w:rsid w:val="001207E1"/>
    <w:rsid w:val="001208D8"/>
    <w:rsid w:val="00120B32"/>
    <w:rsid w:val="00120D62"/>
    <w:rsid w:val="0012122D"/>
    <w:rsid w:val="00121240"/>
    <w:rsid w:val="00121453"/>
    <w:rsid w:val="001214AF"/>
    <w:rsid w:val="001215C9"/>
    <w:rsid w:val="001216D6"/>
    <w:rsid w:val="001218A9"/>
    <w:rsid w:val="00121B4B"/>
    <w:rsid w:val="0012234D"/>
    <w:rsid w:val="00122462"/>
    <w:rsid w:val="00122561"/>
    <w:rsid w:val="00122642"/>
    <w:rsid w:val="0012336A"/>
    <w:rsid w:val="0012367E"/>
    <w:rsid w:val="0012392C"/>
    <w:rsid w:val="00124050"/>
    <w:rsid w:val="00124353"/>
    <w:rsid w:val="00124894"/>
    <w:rsid w:val="00124BCB"/>
    <w:rsid w:val="00124E50"/>
    <w:rsid w:val="0012521D"/>
    <w:rsid w:val="0012535E"/>
    <w:rsid w:val="001259C3"/>
    <w:rsid w:val="001259C6"/>
    <w:rsid w:val="00125A52"/>
    <w:rsid w:val="001265B4"/>
    <w:rsid w:val="001265FC"/>
    <w:rsid w:val="00126E8A"/>
    <w:rsid w:val="00127222"/>
    <w:rsid w:val="00127DBA"/>
    <w:rsid w:val="001300AE"/>
    <w:rsid w:val="0013018D"/>
    <w:rsid w:val="001301CB"/>
    <w:rsid w:val="00130275"/>
    <w:rsid w:val="0013034C"/>
    <w:rsid w:val="00130BE3"/>
    <w:rsid w:val="00130EB0"/>
    <w:rsid w:val="0013103B"/>
    <w:rsid w:val="001310BB"/>
    <w:rsid w:val="001314DD"/>
    <w:rsid w:val="0013187E"/>
    <w:rsid w:val="001319F2"/>
    <w:rsid w:val="00131B41"/>
    <w:rsid w:val="00131FF5"/>
    <w:rsid w:val="001321C4"/>
    <w:rsid w:val="0013238C"/>
    <w:rsid w:val="00132786"/>
    <w:rsid w:val="00132A79"/>
    <w:rsid w:val="00132B54"/>
    <w:rsid w:val="00132EB1"/>
    <w:rsid w:val="0013312B"/>
    <w:rsid w:val="00133363"/>
    <w:rsid w:val="00133883"/>
    <w:rsid w:val="0013398A"/>
    <w:rsid w:val="001339F6"/>
    <w:rsid w:val="0013437E"/>
    <w:rsid w:val="00134568"/>
    <w:rsid w:val="00134697"/>
    <w:rsid w:val="00134E5C"/>
    <w:rsid w:val="00135286"/>
    <w:rsid w:val="001358AD"/>
    <w:rsid w:val="0013591D"/>
    <w:rsid w:val="001359C8"/>
    <w:rsid w:val="00135B71"/>
    <w:rsid w:val="00135B96"/>
    <w:rsid w:val="00135D92"/>
    <w:rsid w:val="00135E14"/>
    <w:rsid w:val="00135E81"/>
    <w:rsid w:val="00136358"/>
    <w:rsid w:val="0013679C"/>
    <w:rsid w:val="00136B09"/>
    <w:rsid w:val="0013724C"/>
    <w:rsid w:val="001373D9"/>
    <w:rsid w:val="001375F6"/>
    <w:rsid w:val="001377D8"/>
    <w:rsid w:val="00137C5B"/>
    <w:rsid w:val="001401F2"/>
    <w:rsid w:val="00140989"/>
    <w:rsid w:val="00140CBE"/>
    <w:rsid w:val="00141004"/>
    <w:rsid w:val="00141279"/>
    <w:rsid w:val="001412F5"/>
    <w:rsid w:val="001418D7"/>
    <w:rsid w:val="00141991"/>
    <w:rsid w:val="00141E82"/>
    <w:rsid w:val="0014242D"/>
    <w:rsid w:val="00142586"/>
    <w:rsid w:val="001426BA"/>
    <w:rsid w:val="00142822"/>
    <w:rsid w:val="00142BE7"/>
    <w:rsid w:val="00142C1E"/>
    <w:rsid w:val="00142FC9"/>
    <w:rsid w:val="00143407"/>
    <w:rsid w:val="00143548"/>
    <w:rsid w:val="00143664"/>
    <w:rsid w:val="001438F2"/>
    <w:rsid w:val="00143A5F"/>
    <w:rsid w:val="00143C83"/>
    <w:rsid w:val="00143D18"/>
    <w:rsid w:val="00143D54"/>
    <w:rsid w:val="00143F1D"/>
    <w:rsid w:val="00144119"/>
    <w:rsid w:val="00144153"/>
    <w:rsid w:val="0014458F"/>
    <w:rsid w:val="0014475E"/>
    <w:rsid w:val="00144A1A"/>
    <w:rsid w:val="001452B7"/>
    <w:rsid w:val="001458A7"/>
    <w:rsid w:val="0014647A"/>
    <w:rsid w:val="00146710"/>
    <w:rsid w:val="0014702B"/>
    <w:rsid w:val="00147508"/>
    <w:rsid w:val="001478F1"/>
    <w:rsid w:val="00147A15"/>
    <w:rsid w:val="00147B20"/>
    <w:rsid w:val="00147C38"/>
    <w:rsid w:val="00147FCF"/>
    <w:rsid w:val="00150255"/>
    <w:rsid w:val="0015037D"/>
    <w:rsid w:val="00150D2E"/>
    <w:rsid w:val="001512D3"/>
    <w:rsid w:val="00151409"/>
    <w:rsid w:val="001522A9"/>
    <w:rsid w:val="00152B48"/>
    <w:rsid w:val="00152F52"/>
    <w:rsid w:val="00153584"/>
    <w:rsid w:val="0015359F"/>
    <w:rsid w:val="00153CB3"/>
    <w:rsid w:val="001544ED"/>
    <w:rsid w:val="00154765"/>
    <w:rsid w:val="0015484A"/>
    <w:rsid w:val="00154958"/>
    <w:rsid w:val="00154CF4"/>
    <w:rsid w:val="001550CE"/>
    <w:rsid w:val="001550EF"/>
    <w:rsid w:val="00155601"/>
    <w:rsid w:val="00155FFE"/>
    <w:rsid w:val="001562A2"/>
    <w:rsid w:val="001562D1"/>
    <w:rsid w:val="001567E0"/>
    <w:rsid w:val="001571E0"/>
    <w:rsid w:val="001578D7"/>
    <w:rsid w:val="0016022B"/>
    <w:rsid w:val="0016038D"/>
    <w:rsid w:val="00160781"/>
    <w:rsid w:val="00160C58"/>
    <w:rsid w:val="00160F5F"/>
    <w:rsid w:val="00161097"/>
    <w:rsid w:val="001610C5"/>
    <w:rsid w:val="001611A7"/>
    <w:rsid w:val="00161472"/>
    <w:rsid w:val="001619F1"/>
    <w:rsid w:val="001619F4"/>
    <w:rsid w:val="00161A7D"/>
    <w:rsid w:val="00162356"/>
    <w:rsid w:val="0016297E"/>
    <w:rsid w:val="00162F38"/>
    <w:rsid w:val="0016309B"/>
    <w:rsid w:val="00163223"/>
    <w:rsid w:val="001632B0"/>
    <w:rsid w:val="0016369C"/>
    <w:rsid w:val="001636B5"/>
    <w:rsid w:val="001636D9"/>
    <w:rsid w:val="00163EF3"/>
    <w:rsid w:val="00163EFA"/>
    <w:rsid w:val="00164176"/>
    <w:rsid w:val="001657DB"/>
    <w:rsid w:val="00166275"/>
    <w:rsid w:val="001664D3"/>
    <w:rsid w:val="00166796"/>
    <w:rsid w:val="00166818"/>
    <w:rsid w:val="00166AFB"/>
    <w:rsid w:val="00167738"/>
    <w:rsid w:val="00167C12"/>
    <w:rsid w:val="00167C25"/>
    <w:rsid w:val="00170563"/>
    <w:rsid w:val="00170F89"/>
    <w:rsid w:val="00171342"/>
    <w:rsid w:val="001714B2"/>
    <w:rsid w:val="001715C7"/>
    <w:rsid w:val="00171608"/>
    <w:rsid w:val="00171823"/>
    <w:rsid w:val="00171A74"/>
    <w:rsid w:val="00171FF0"/>
    <w:rsid w:val="00172262"/>
    <w:rsid w:val="001727FD"/>
    <w:rsid w:val="00172B66"/>
    <w:rsid w:val="00172EA7"/>
    <w:rsid w:val="00172EDB"/>
    <w:rsid w:val="0017310C"/>
    <w:rsid w:val="0017394B"/>
    <w:rsid w:val="00173CC9"/>
    <w:rsid w:val="0017419D"/>
    <w:rsid w:val="001743D3"/>
    <w:rsid w:val="00174C7E"/>
    <w:rsid w:val="001752FB"/>
    <w:rsid w:val="00175766"/>
    <w:rsid w:val="0017586D"/>
    <w:rsid w:val="00175906"/>
    <w:rsid w:val="00175A04"/>
    <w:rsid w:val="00175AF1"/>
    <w:rsid w:val="00176749"/>
    <w:rsid w:val="001768CC"/>
    <w:rsid w:val="0017737E"/>
    <w:rsid w:val="001773CB"/>
    <w:rsid w:val="00177898"/>
    <w:rsid w:val="00177E14"/>
    <w:rsid w:val="00180307"/>
    <w:rsid w:val="00180463"/>
    <w:rsid w:val="0018054A"/>
    <w:rsid w:val="00180C5A"/>
    <w:rsid w:val="00181B5A"/>
    <w:rsid w:val="00181FAC"/>
    <w:rsid w:val="00181FCF"/>
    <w:rsid w:val="001828AC"/>
    <w:rsid w:val="00182B4D"/>
    <w:rsid w:val="00182FCF"/>
    <w:rsid w:val="00183967"/>
    <w:rsid w:val="00183BA6"/>
    <w:rsid w:val="00183E43"/>
    <w:rsid w:val="001843D1"/>
    <w:rsid w:val="00184404"/>
    <w:rsid w:val="0018463C"/>
    <w:rsid w:val="001846C2"/>
    <w:rsid w:val="00185184"/>
    <w:rsid w:val="00185387"/>
    <w:rsid w:val="00185E34"/>
    <w:rsid w:val="00186063"/>
    <w:rsid w:val="00186706"/>
    <w:rsid w:val="00186AF4"/>
    <w:rsid w:val="00186DEE"/>
    <w:rsid w:val="00187FC3"/>
    <w:rsid w:val="00190439"/>
    <w:rsid w:val="0019142C"/>
    <w:rsid w:val="00191A1D"/>
    <w:rsid w:val="00191ABE"/>
    <w:rsid w:val="00191B8C"/>
    <w:rsid w:val="00191CCA"/>
    <w:rsid w:val="00191CE6"/>
    <w:rsid w:val="00191DB0"/>
    <w:rsid w:val="00191DC1"/>
    <w:rsid w:val="00191FB6"/>
    <w:rsid w:val="001920CD"/>
    <w:rsid w:val="001921C9"/>
    <w:rsid w:val="001921FD"/>
    <w:rsid w:val="00192376"/>
    <w:rsid w:val="0019376A"/>
    <w:rsid w:val="00193AE7"/>
    <w:rsid w:val="00193F34"/>
    <w:rsid w:val="0019415A"/>
    <w:rsid w:val="001942F6"/>
    <w:rsid w:val="0019497C"/>
    <w:rsid w:val="00195E58"/>
    <w:rsid w:val="00196087"/>
    <w:rsid w:val="0019686D"/>
    <w:rsid w:val="00196BFC"/>
    <w:rsid w:val="00196F36"/>
    <w:rsid w:val="00196FCD"/>
    <w:rsid w:val="001971E3"/>
    <w:rsid w:val="001973D7"/>
    <w:rsid w:val="001973F9"/>
    <w:rsid w:val="0019742D"/>
    <w:rsid w:val="001974A6"/>
    <w:rsid w:val="001978A7"/>
    <w:rsid w:val="001978C2"/>
    <w:rsid w:val="001978E9"/>
    <w:rsid w:val="0019796B"/>
    <w:rsid w:val="00197BBF"/>
    <w:rsid w:val="001A0254"/>
    <w:rsid w:val="001A041E"/>
    <w:rsid w:val="001A04F3"/>
    <w:rsid w:val="001A05BE"/>
    <w:rsid w:val="001A07C8"/>
    <w:rsid w:val="001A0F44"/>
    <w:rsid w:val="001A1B1D"/>
    <w:rsid w:val="001A1BB7"/>
    <w:rsid w:val="001A1CEE"/>
    <w:rsid w:val="001A1FAB"/>
    <w:rsid w:val="001A2145"/>
    <w:rsid w:val="001A21B5"/>
    <w:rsid w:val="001A281F"/>
    <w:rsid w:val="001A2BC4"/>
    <w:rsid w:val="001A31D3"/>
    <w:rsid w:val="001A3354"/>
    <w:rsid w:val="001A3618"/>
    <w:rsid w:val="001A3A08"/>
    <w:rsid w:val="001A3D30"/>
    <w:rsid w:val="001A3D32"/>
    <w:rsid w:val="001A41E7"/>
    <w:rsid w:val="001A44FB"/>
    <w:rsid w:val="001A4E7D"/>
    <w:rsid w:val="001A4EB9"/>
    <w:rsid w:val="001A50F7"/>
    <w:rsid w:val="001A55BE"/>
    <w:rsid w:val="001A59BC"/>
    <w:rsid w:val="001A5C40"/>
    <w:rsid w:val="001A6912"/>
    <w:rsid w:val="001A6ADC"/>
    <w:rsid w:val="001A6BA8"/>
    <w:rsid w:val="001A6E7A"/>
    <w:rsid w:val="001A6E8C"/>
    <w:rsid w:val="001A6EFE"/>
    <w:rsid w:val="001A6F6E"/>
    <w:rsid w:val="001A71FB"/>
    <w:rsid w:val="001A72A6"/>
    <w:rsid w:val="001A7B48"/>
    <w:rsid w:val="001B002A"/>
    <w:rsid w:val="001B0631"/>
    <w:rsid w:val="001B0DF8"/>
    <w:rsid w:val="001B0FD5"/>
    <w:rsid w:val="001B10AA"/>
    <w:rsid w:val="001B1348"/>
    <w:rsid w:val="001B1550"/>
    <w:rsid w:val="001B163C"/>
    <w:rsid w:val="001B1667"/>
    <w:rsid w:val="001B1DAE"/>
    <w:rsid w:val="001B2522"/>
    <w:rsid w:val="001B2928"/>
    <w:rsid w:val="001B2AAD"/>
    <w:rsid w:val="001B2B2D"/>
    <w:rsid w:val="001B2C1D"/>
    <w:rsid w:val="001B396B"/>
    <w:rsid w:val="001B3A66"/>
    <w:rsid w:val="001B3B64"/>
    <w:rsid w:val="001B4409"/>
    <w:rsid w:val="001B55F0"/>
    <w:rsid w:val="001B5782"/>
    <w:rsid w:val="001B5884"/>
    <w:rsid w:val="001B5EA1"/>
    <w:rsid w:val="001B6499"/>
    <w:rsid w:val="001B6D5E"/>
    <w:rsid w:val="001B6E15"/>
    <w:rsid w:val="001B6FE1"/>
    <w:rsid w:val="001B7288"/>
    <w:rsid w:val="001B7902"/>
    <w:rsid w:val="001B79BC"/>
    <w:rsid w:val="001B7B43"/>
    <w:rsid w:val="001C0FA7"/>
    <w:rsid w:val="001C120C"/>
    <w:rsid w:val="001C14F7"/>
    <w:rsid w:val="001C189F"/>
    <w:rsid w:val="001C1B5E"/>
    <w:rsid w:val="001C1E4A"/>
    <w:rsid w:val="001C21EF"/>
    <w:rsid w:val="001C233A"/>
    <w:rsid w:val="001C2559"/>
    <w:rsid w:val="001C2563"/>
    <w:rsid w:val="001C263E"/>
    <w:rsid w:val="001C27AA"/>
    <w:rsid w:val="001C27E6"/>
    <w:rsid w:val="001C281E"/>
    <w:rsid w:val="001C2BC9"/>
    <w:rsid w:val="001C339A"/>
    <w:rsid w:val="001C3554"/>
    <w:rsid w:val="001C36DC"/>
    <w:rsid w:val="001C3E16"/>
    <w:rsid w:val="001C3E2E"/>
    <w:rsid w:val="001C3FAF"/>
    <w:rsid w:val="001C409F"/>
    <w:rsid w:val="001C4107"/>
    <w:rsid w:val="001C4161"/>
    <w:rsid w:val="001C42C9"/>
    <w:rsid w:val="001C42DD"/>
    <w:rsid w:val="001C4892"/>
    <w:rsid w:val="001C4FE6"/>
    <w:rsid w:val="001C5983"/>
    <w:rsid w:val="001C5A1B"/>
    <w:rsid w:val="001C5F05"/>
    <w:rsid w:val="001C68C8"/>
    <w:rsid w:val="001C69E6"/>
    <w:rsid w:val="001C6CA3"/>
    <w:rsid w:val="001C7134"/>
    <w:rsid w:val="001C73C9"/>
    <w:rsid w:val="001C7615"/>
    <w:rsid w:val="001C773B"/>
    <w:rsid w:val="001C7752"/>
    <w:rsid w:val="001C7980"/>
    <w:rsid w:val="001D0000"/>
    <w:rsid w:val="001D00DA"/>
    <w:rsid w:val="001D07F7"/>
    <w:rsid w:val="001D09EF"/>
    <w:rsid w:val="001D0BB1"/>
    <w:rsid w:val="001D0F36"/>
    <w:rsid w:val="001D147E"/>
    <w:rsid w:val="001D1830"/>
    <w:rsid w:val="001D1854"/>
    <w:rsid w:val="001D27EC"/>
    <w:rsid w:val="001D297B"/>
    <w:rsid w:val="001D2C2F"/>
    <w:rsid w:val="001D2CEE"/>
    <w:rsid w:val="001D337B"/>
    <w:rsid w:val="001D34FF"/>
    <w:rsid w:val="001D363E"/>
    <w:rsid w:val="001D3E95"/>
    <w:rsid w:val="001D45F3"/>
    <w:rsid w:val="001D48FC"/>
    <w:rsid w:val="001D4A01"/>
    <w:rsid w:val="001D4A57"/>
    <w:rsid w:val="001D4B36"/>
    <w:rsid w:val="001D4D2D"/>
    <w:rsid w:val="001D5843"/>
    <w:rsid w:val="001D5A4B"/>
    <w:rsid w:val="001D5D52"/>
    <w:rsid w:val="001D5E72"/>
    <w:rsid w:val="001D5F18"/>
    <w:rsid w:val="001D61B8"/>
    <w:rsid w:val="001D6E31"/>
    <w:rsid w:val="001D7C41"/>
    <w:rsid w:val="001D7E23"/>
    <w:rsid w:val="001D7F16"/>
    <w:rsid w:val="001D7FD7"/>
    <w:rsid w:val="001E03C5"/>
    <w:rsid w:val="001E0541"/>
    <w:rsid w:val="001E0B84"/>
    <w:rsid w:val="001E0D4E"/>
    <w:rsid w:val="001E0E87"/>
    <w:rsid w:val="001E0F3B"/>
    <w:rsid w:val="001E1A3F"/>
    <w:rsid w:val="001E302C"/>
    <w:rsid w:val="001E36A8"/>
    <w:rsid w:val="001E3ADD"/>
    <w:rsid w:val="001E3E8C"/>
    <w:rsid w:val="001E4322"/>
    <w:rsid w:val="001E481E"/>
    <w:rsid w:val="001E4939"/>
    <w:rsid w:val="001E4BC5"/>
    <w:rsid w:val="001E4F1C"/>
    <w:rsid w:val="001E5266"/>
    <w:rsid w:val="001E59F7"/>
    <w:rsid w:val="001E5B05"/>
    <w:rsid w:val="001E5B50"/>
    <w:rsid w:val="001E5B7D"/>
    <w:rsid w:val="001E6402"/>
    <w:rsid w:val="001E6699"/>
    <w:rsid w:val="001E6E05"/>
    <w:rsid w:val="001E711E"/>
    <w:rsid w:val="001E71E5"/>
    <w:rsid w:val="001E75F1"/>
    <w:rsid w:val="001E77E1"/>
    <w:rsid w:val="001E7832"/>
    <w:rsid w:val="001E7C3B"/>
    <w:rsid w:val="001E7E17"/>
    <w:rsid w:val="001F0933"/>
    <w:rsid w:val="001F1029"/>
    <w:rsid w:val="001F1873"/>
    <w:rsid w:val="001F18EC"/>
    <w:rsid w:val="001F1B4D"/>
    <w:rsid w:val="001F2180"/>
    <w:rsid w:val="001F2225"/>
    <w:rsid w:val="001F22AF"/>
    <w:rsid w:val="001F2806"/>
    <w:rsid w:val="001F2E0C"/>
    <w:rsid w:val="001F37CE"/>
    <w:rsid w:val="001F4DDB"/>
    <w:rsid w:val="001F4DF1"/>
    <w:rsid w:val="001F5310"/>
    <w:rsid w:val="001F537E"/>
    <w:rsid w:val="001F548F"/>
    <w:rsid w:val="001F5A13"/>
    <w:rsid w:val="001F5B57"/>
    <w:rsid w:val="001F6589"/>
    <w:rsid w:val="001F673E"/>
    <w:rsid w:val="001F6848"/>
    <w:rsid w:val="001F6C01"/>
    <w:rsid w:val="001F7027"/>
    <w:rsid w:val="001F7225"/>
    <w:rsid w:val="001F7272"/>
    <w:rsid w:val="001F747C"/>
    <w:rsid w:val="001F7F10"/>
    <w:rsid w:val="00200289"/>
    <w:rsid w:val="00200807"/>
    <w:rsid w:val="002010BA"/>
    <w:rsid w:val="0020150F"/>
    <w:rsid w:val="002016A8"/>
    <w:rsid w:val="002016CE"/>
    <w:rsid w:val="002019A7"/>
    <w:rsid w:val="002019F5"/>
    <w:rsid w:val="00201EB0"/>
    <w:rsid w:val="0020236F"/>
    <w:rsid w:val="00202405"/>
    <w:rsid w:val="002028D8"/>
    <w:rsid w:val="002029AA"/>
    <w:rsid w:val="00203911"/>
    <w:rsid w:val="00203BBE"/>
    <w:rsid w:val="00203C32"/>
    <w:rsid w:val="00203E24"/>
    <w:rsid w:val="0020429B"/>
    <w:rsid w:val="002042F6"/>
    <w:rsid w:val="0020445E"/>
    <w:rsid w:val="002044F9"/>
    <w:rsid w:val="00204531"/>
    <w:rsid w:val="0020481E"/>
    <w:rsid w:val="002048F3"/>
    <w:rsid w:val="00204975"/>
    <w:rsid w:val="0020499A"/>
    <w:rsid w:val="0020515B"/>
    <w:rsid w:val="002052D9"/>
    <w:rsid w:val="00205875"/>
    <w:rsid w:val="00205A01"/>
    <w:rsid w:val="00206428"/>
    <w:rsid w:val="0020646A"/>
    <w:rsid w:val="00206B82"/>
    <w:rsid w:val="00206D94"/>
    <w:rsid w:val="0020757B"/>
    <w:rsid w:val="00207F40"/>
    <w:rsid w:val="0021008C"/>
    <w:rsid w:val="002103AA"/>
    <w:rsid w:val="0021098F"/>
    <w:rsid w:val="00210BE8"/>
    <w:rsid w:val="00210EF8"/>
    <w:rsid w:val="002116BB"/>
    <w:rsid w:val="00211915"/>
    <w:rsid w:val="00211961"/>
    <w:rsid w:val="00211A5C"/>
    <w:rsid w:val="00211AA8"/>
    <w:rsid w:val="00211BB2"/>
    <w:rsid w:val="00211E9C"/>
    <w:rsid w:val="002124EE"/>
    <w:rsid w:val="002125EF"/>
    <w:rsid w:val="00212701"/>
    <w:rsid w:val="00212832"/>
    <w:rsid w:val="002132D0"/>
    <w:rsid w:val="00213456"/>
    <w:rsid w:val="002141D4"/>
    <w:rsid w:val="002142B6"/>
    <w:rsid w:val="0021453E"/>
    <w:rsid w:val="00214650"/>
    <w:rsid w:val="0021484D"/>
    <w:rsid w:val="00214EA6"/>
    <w:rsid w:val="00214F37"/>
    <w:rsid w:val="002152B7"/>
    <w:rsid w:val="002155BC"/>
    <w:rsid w:val="0021582E"/>
    <w:rsid w:val="00215FC8"/>
    <w:rsid w:val="002164A5"/>
    <w:rsid w:val="0021684C"/>
    <w:rsid w:val="0021693B"/>
    <w:rsid w:val="00216A22"/>
    <w:rsid w:val="00216A83"/>
    <w:rsid w:val="00216C90"/>
    <w:rsid w:val="00216D29"/>
    <w:rsid w:val="002177AB"/>
    <w:rsid w:val="002177C1"/>
    <w:rsid w:val="00217E2E"/>
    <w:rsid w:val="00217F91"/>
    <w:rsid w:val="002200C6"/>
    <w:rsid w:val="002201FF"/>
    <w:rsid w:val="00220809"/>
    <w:rsid w:val="00220DE3"/>
    <w:rsid w:val="002212CB"/>
    <w:rsid w:val="00221472"/>
    <w:rsid w:val="00221C91"/>
    <w:rsid w:val="00221E03"/>
    <w:rsid w:val="0022246F"/>
    <w:rsid w:val="00222681"/>
    <w:rsid w:val="002228EE"/>
    <w:rsid w:val="00222A53"/>
    <w:rsid w:val="00222B74"/>
    <w:rsid w:val="00223340"/>
    <w:rsid w:val="0022376F"/>
    <w:rsid w:val="00223A7B"/>
    <w:rsid w:val="00223CD3"/>
    <w:rsid w:val="00224058"/>
    <w:rsid w:val="00224078"/>
    <w:rsid w:val="002242AC"/>
    <w:rsid w:val="00224731"/>
    <w:rsid w:val="002248D8"/>
    <w:rsid w:val="0022497C"/>
    <w:rsid w:val="00224AAB"/>
    <w:rsid w:val="00225028"/>
    <w:rsid w:val="00225165"/>
    <w:rsid w:val="002252A2"/>
    <w:rsid w:val="002253AE"/>
    <w:rsid w:val="00225407"/>
    <w:rsid w:val="0022549A"/>
    <w:rsid w:val="00225626"/>
    <w:rsid w:val="0022572B"/>
    <w:rsid w:val="00225D76"/>
    <w:rsid w:val="002270FB"/>
    <w:rsid w:val="00227223"/>
    <w:rsid w:val="0022769C"/>
    <w:rsid w:val="0022788A"/>
    <w:rsid w:val="00227A3A"/>
    <w:rsid w:val="002300A0"/>
    <w:rsid w:val="0023025C"/>
    <w:rsid w:val="0023032C"/>
    <w:rsid w:val="002305D0"/>
    <w:rsid w:val="00231124"/>
    <w:rsid w:val="00231128"/>
    <w:rsid w:val="002316D5"/>
    <w:rsid w:val="00231792"/>
    <w:rsid w:val="00231963"/>
    <w:rsid w:val="00231AB4"/>
    <w:rsid w:val="002327D3"/>
    <w:rsid w:val="002328B1"/>
    <w:rsid w:val="00232C79"/>
    <w:rsid w:val="002333D0"/>
    <w:rsid w:val="0023342D"/>
    <w:rsid w:val="00233478"/>
    <w:rsid w:val="0023374F"/>
    <w:rsid w:val="002338FD"/>
    <w:rsid w:val="00234300"/>
    <w:rsid w:val="002344DA"/>
    <w:rsid w:val="002347EF"/>
    <w:rsid w:val="00234964"/>
    <w:rsid w:val="002349CC"/>
    <w:rsid w:val="00234DE2"/>
    <w:rsid w:val="00235229"/>
    <w:rsid w:val="002355A2"/>
    <w:rsid w:val="00235F2B"/>
    <w:rsid w:val="00236222"/>
    <w:rsid w:val="00236373"/>
    <w:rsid w:val="002363F6"/>
    <w:rsid w:val="00236B46"/>
    <w:rsid w:val="00236C55"/>
    <w:rsid w:val="00236C96"/>
    <w:rsid w:val="00237553"/>
    <w:rsid w:val="00237618"/>
    <w:rsid w:val="00237DDB"/>
    <w:rsid w:val="00237F51"/>
    <w:rsid w:val="00237F66"/>
    <w:rsid w:val="00240DA8"/>
    <w:rsid w:val="00240E70"/>
    <w:rsid w:val="00240F43"/>
    <w:rsid w:val="00241267"/>
    <w:rsid w:val="00241498"/>
    <w:rsid w:val="00241596"/>
    <w:rsid w:val="002418C5"/>
    <w:rsid w:val="00241F3A"/>
    <w:rsid w:val="00241FD7"/>
    <w:rsid w:val="0024228C"/>
    <w:rsid w:val="002427F4"/>
    <w:rsid w:val="00242B88"/>
    <w:rsid w:val="00242E67"/>
    <w:rsid w:val="00242E76"/>
    <w:rsid w:val="00242EB7"/>
    <w:rsid w:val="002435DA"/>
    <w:rsid w:val="002435F7"/>
    <w:rsid w:val="00243602"/>
    <w:rsid w:val="00243663"/>
    <w:rsid w:val="00243AAA"/>
    <w:rsid w:val="00244134"/>
    <w:rsid w:val="00244505"/>
    <w:rsid w:val="00244C8D"/>
    <w:rsid w:val="00244C99"/>
    <w:rsid w:val="00245328"/>
    <w:rsid w:val="00245EEE"/>
    <w:rsid w:val="0024620F"/>
    <w:rsid w:val="002466B9"/>
    <w:rsid w:val="00246810"/>
    <w:rsid w:val="00247190"/>
    <w:rsid w:val="002473C0"/>
    <w:rsid w:val="002474B9"/>
    <w:rsid w:val="0024765B"/>
    <w:rsid w:val="002476EC"/>
    <w:rsid w:val="0024787A"/>
    <w:rsid w:val="002479FB"/>
    <w:rsid w:val="0025012B"/>
    <w:rsid w:val="002501D6"/>
    <w:rsid w:val="002505DD"/>
    <w:rsid w:val="00250EBB"/>
    <w:rsid w:val="002511EB"/>
    <w:rsid w:val="00251229"/>
    <w:rsid w:val="00251254"/>
    <w:rsid w:val="0025126D"/>
    <w:rsid w:val="00251F4D"/>
    <w:rsid w:val="00252431"/>
    <w:rsid w:val="00252586"/>
    <w:rsid w:val="00252ECB"/>
    <w:rsid w:val="002532A4"/>
    <w:rsid w:val="00253348"/>
    <w:rsid w:val="00253406"/>
    <w:rsid w:val="00253599"/>
    <w:rsid w:val="00253B94"/>
    <w:rsid w:val="00253DE8"/>
    <w:rsid w:val="0025455E"/>
    <w:rsid w:val="00254DAB"/>
    <w:rsid w:val="002554CB"/>
    <w:rsid w:val="00255746"/>
    <w:rsid w:val="002558F8"/>
    <w:rsid w:val="00255985"/>
    <w:rsid w:val="00256D96"/>
    <w:rsid w:val="002574A3"/>
    <w:rsid w:val="0025770C"/>
    <w:rsid w:val="002578D9"/>
    <w:rsid w:val="00257D54"/>
    <w:rsid w:val="00260429"/>
    <w:rsid w:val="002606E9"/>
    <w:rsid w:val="0026071B"/>
    <w:rsid w:val="00260D4E"/>
    <w:rsid w:val="00260D6F"/>
    <w:rsid w:val="00260F6E"/>
    <w:rsid w:val="00261337"/>
    <w:rsid w:val="00261362"/>
    <w:rsid w:val="00261528"/>
    <w:rsid w:val="00261A68"/>
    <w:rsid w:val="00261B67"/>
    <w:rsid w:val="002620F3"/>
    <w:rsid w:val="0026293E"/>
    <w:rsid w:val="00262B8B"/>
    <w:rsid w:val="00262BCD"/>
    <w:rsid w:val="00262DFA"/>
    <w:rsid w:val="00263256"/>
    <w:rsid w:val="00263332"/>
    <w:rsid w:val="00263513"/>
    <w:rsid w:val="0026387E"/>
    <w:rsid w:val="00263A8B"/>
    <w:rsid w:val="00263D57"/>
    <w:rsid w:val="00263D59"/>
    <w:rsid w:val="002644B6"/>
    <w:rsid w:val="00264704"/>
    <w:rsid w:val="00264A90"/>
    <w:rsid w:val="00264FD1"/>
    <w:rsid w:val="002652BE"/>
    <w:rsid w:val="002658A9"/>
    <w:rsid w:val="00265A28"/>
    <w:rsid w:val="00265A91"/>
    <w:rsid w:val="00265C05"/>
    <w:rsid w:val="00265D78"/>
    <w:rsid w:val="00265E45"/>
    <w:rsid w:val="002667FB"/>
    <w:rsid w:val="00266FEA"/>
    <w:rsid w:val="0026721B"/>
    <w:rsid w:val="00267548"/>
    <w:rsid w:val="0026766D"/>
    <w:rsid w:val="00267B78"/>
    <w:rsid w:val="00267CB8"/>
    <w:rsid w:val="00267D85"/>
    <w:rsid w:val="00267E93"/>
    <w:rsid w:val="00270832"/>
    <w:rsid w:val="00270F46"/>
    <w:rsid w:val="0027143C"/>
    <w:rsid w:val="002716CA"/>
    <w:rsid w:val="002716F0"/>
    <w:rsid w:val="00271A00"/>
    <w:rsid w:val="00272390"/>
    <w:rsid w:val="00272683"/>
    <w:rsid w:val="00272AF5"/>
    <w:rsid w:val="00273DFC"/>
    <w:rsid w:val="00274B67"/>
    <w:rsid w:val="00274D85"/>
    <w:rsid w:val="00275324"/>
    <w:rsid w:val="0027537F"/>
    <w:rsid w:val="002758F5"/>
    <w:rsid w:val="002759C7"/>
    <w:rsid w:val="00275F25"/>
    <w:rsid w:val="0027620E"/>
    <w:rsid w:val="002768D8"/>
    <w:rsid w:val="00276E8E"/>
    <w:rsid w:val="002800EF"/>
    <w:rsid w:val="00280639"/>
    <w:rsid w:val="002806D0"/>
    <w:rsid w:val="002810A9"/>
    <w:rsid w:val="00282562"/>
    <w:rsid w:val="00282613"/>
    <w:rsid w:val="00283023"/>
    <w:rsid w:val="00283233"/>
    <w:rsid w:val="002833C5"/>
    <w:rsid w:val="0028347D"/>
    <w:rsid w:val="00283918"/>
    <w:rsid w:val="00283C63"/>
    <w:rsid w:val="00283D23"/>
    <w:rsid w:val="00283E62"/>
    <w:rsid w:val="00283F23"/>
    <w:rsid w:val="00284541"/>
    <w:rsid w:val="0028488A"/>
    <w:rsid w:val="00284FA2"/>
    <w:rsid w:val="002852EB"/>
    <w:rsid w:val="00285428"/>
    <w:rsid w:val="002855D6"/>
    <w:rsid w:val="00285851"/>
    <w:rsid w:val="00285A7A"/>
    <w:rsid w:val="00285C37"/>
    <w:rsid w:val="00285FBC"/>
    <w:rsid w:val="002861A2"/>
    <w:rsid w:val="002866B9"/>
    <w:rsid w:val="0028680A"/>
    <w:rsid w:val="00286ED6"/>
    <w:rsid w:val="00287204"/>
    <w:rsid w:val="00287B7B"/>
    <w:rsid w:val="00287B7F"/>
    <w:rsid w:val="00287D17"/>
    <w:rsid w:val="002904FA"/>
    <w:rsid w:val="0029081D"/>
    <w:rsid w:val="00290FAF"/>
    <w:rsid w:val="0029122A"/>
    <w:rsid w:val="0029190A"/>
    <w:rsid w:val="00292079"/>
    <w:rsid w:val="002930F3"/>
    <w:rsid w:val="00293B0F"/>
    <w:rsid w:val="00293C13"/>
    <w:rsid w:val="00293CC9"/>
    <w:rsid w:val="00293E43"/>
    <w:rsid w:val="00294487"/>
    <w:rsid w:val="00294671"/>
    <w:rsid w:val="0029476B"/>
    <w:rsid w:val="00294B17"/>
    <w:rsid w:val="00294D6D"/>
    <w:rsid w:val="00295393"/>
    <w:rsid w:val="00295658"/>
    <w:rsid w:val="002958C9"/>
    <w:rsid w:val="00295A5B"/>
    <w:rsid w:val="002964E7"/>
    <w:rsid w:val="00296539"/>
    <w:rsid w:val="00296816"/>
    <w:rsid w:val="0029752F"/>
    <w:rsid w:val="00297722"/>
    <w:rsid w:val="00297AEF"/>
    <w:rsid w:val="00297F46"/>
    <w:rsid w:val="002A0250"/>
    <w:rsid w:val="002A02C6"/>
    <w:rsid w:val="002A067D"/>
    <w:rsid w:val="002A08DB"/>
    <w:rsid w:val="002A1A23"/>
    <w:rsid w:val="002A1C2F"/>
    <w:rsid w:val="002A22A5"/>
    <w:rsid w:val="002A27AA"/>
    <w:rsid w:val="002A305B"/>
    <w:rsid w:val="002A3EEE"/>
    <w:rsid w:val="002A4FDF"/>
    <w:rsid w:val="002A501D"/>
    <w:rsid w:val="002A5F65"/>
    <w:rsid w:val="002A639A"/>
    <w:rsid w:val="002A67D1"/>
    <w:rsid w:val="002A698F"/>
    <w:rsid w:val="002A6A2D"/>
    <w:rsid w:val="002A6AA1"/>
    <w:rsid w:val="002A7457"/>
    <w:rsid w:val="002A770D"/>
    <w:rsid w:val="002A7AC5"/>
    <w:rsid w:val="002B0000"/>
    <w:rsid w:val="002B003D"/>
    <w:rsid w:val="002B0072"/>
    <w:rsid w:val="002B07D6"/>
    <w:rsid w:val="002B0805"/>
    <w:rsid w:val="002B0DB2"/>
    <w:rsid w:val="002B163B"/>
    <w:rsid w:val="002B1A98"/>
    <w:rsid w:val="002B1EBD"/>
    <w:rsid w:val="002B1F17"/>
    <w:rsid w:val="002B228C"/>
    <w:rsid w:val="002B305E"/>
    <w:rsid w:val="002B342D"/>
    <w:rsid w:val="002B3B4C"/>
    <w:rsid w:val="002B3B9E"/>
    <w:rsid w:val="002B3C6F"/>
    <w:rsid w:val="002B3EEE"/>
    <w:rsid w:val="002B414C"/>
    <w:rsid w:val="002B531B"/>
    <w:rsid w:val="002B544C"/>
    <w:rsid w:val="002B566F"/>
    <w:rsid w:val="002B598D"/>
    <w:rsid w:val="002B5AEA"/>
    <w:rsid w:val="002B6554"/>
    <w:rsid w:val="002B66B3"/>
    <w:rsid w:val="002B6D88"/>
    <w:rsid w:val="002B7084"/>
    <w:rsid w:val="002B72EA"/>
    <w:rsid w:val="002B74D4"/>
    <w:rsid w:val="002B7542"/>
    <w:rsid w:val="002B7926"/>
    <w:rsid w:val="002B7A96"/>
    <w:rsid w:val="002B7BC6"/>
    <w:rsid w:val="002C0763"/>
    <w:rsid w:val="002C0C20"/>
    <w:rsid w:val="002C11E2"/>
    <w:rsid w:val="002C1265"/>
    <w:rsid w:val="002C1562"/>
    <w:rsid w:val="002C25AD"/>
    <w:rsid w:val="002C2A9E"/>
    <w:rsid w:val="002C2B96"/>
    <w:rsid w:val="002C2CE1"/>
    <w:rsid w:val="002C2D9B"/>
    <w:rsid w:val="002C2DBC"/>
    <w:rsid w:val="002C3127"/>
    <w:rsid w:val="002C3360"/>
    <w:rsid w:val="002C361D"/>
    <w:rsid w:val="002C3827"/>
    <w:rsid w:val="002C38F8"/>
    <w:rsid w:val="002C3B08"/>
    <w:rsid w:val="002C3E4C"/>
    <w:rsid w:val="002C4530"/>
    <w:rsid w:val="002C4532"/>
    <w:rsid w:val="002C4601"/>
    <w:rsid w:val="002C4AB0"/>
    <w:rsid w:val="002C4B24"/>
    <w:rsid w:val="002C4FDA"/>
    <w:rsid w:val="002C5014"/>
    <w:rsid w:val="002C5267"/>
    <w:rsid w:val="002C585A"/>
    <w:rsid w:val="002C654D"/>
    <w:rsid w:val="002C65BC"/>
    <w:rsid w:val="002C6F35"/>
    <w:rsid w:val="002C715A"/>
    <w:rsid w:val="002C728D"/>
    <w:rsid w:val="002C765F"/>
    <w:rsid w:val="002C7855"/>
    <w:rsid w:val="002C7AB6"/>
    <w:rsid w:val="002C7BCE"/>
    <w:rsid w:val="002D002B"/>
    <w:rsid w:val="002D01E5"/>
    <w:rsid w:val="002D0382"/>
    <w:rsid w:val="002D07A7"/>
    <w:rsid w:val="002D0E7A"/>
    <w:rsid w:val="002D11C7"/>
    <w:rsid w:val="002D1649"/>
    <w:rsid w:val="002D1A64"/>
    <w:rsid w:val="002D1E4B"/>
    <w:rsid w:val="002D1FAD"/>
    <w:rsid w:val="002D2CB3"/>
    <w:rsid w:val="002D2E0C"/>
    <w:rsid w:val="002D3984"/>
    <w:rsid w:val="002D3AAB"/>
    <w:rsid w:val="002D3ACF"/>
    <w:rsid w:val="002D452D"/>
    <w:rsid w:val="002D4618"/>
    <w:rsid w:val="002D464C"/>
    <w:rsid w:val="002D4902"/>
    <w:rsid w:val="002D4C32"/>
    <w:rsid w:val="002D4E11"/>
    <w:rsid w:val="002D535F"/>
    <w:rsid w:val="002D54A7"/>
    <w:rsid w:val="002D55B9"/>
    <w:rsid w:val="002D565E"/>
    <w:rsid w:val="002D5686"/>
    <w:rsid w:val="002D5974"/>
    <w:rsid w:val="002D5FEE"/>
    <w:rsid w:val="002D6167"/>
    <w:rsid w:val="002D6186"/>
    <w:rsid w:val="002D6207"/>
    <w:rsid w:val="002D6285"/>
    <w:rsid w:val="002D6828"/>
    <w:rsid w:val="002D6DEE"/>
    <w:rsid w:val="002D6E61"/>
    <w:rsid w:val="002D71C7"/>
    <w:rsid w:val="002D736B"/>
    <w:rsid w:val="002D7459"/>
    <w:rsid w:val="002D7A10"/>
    <w:rsid w:val="002D7D23"/>
    <w:rsid w:val="002E00DA"/>
    <w:rsid w:val="002E045A"/>
    <w:rsid w:val="002E088D"/>
    <w:rsid w:val="002E0A71"/>
    <w:rsid w:val="002E0F65"/>
    <w:rsid w:val="002E13F7"/>
    <w:rsid w:val="002E1837"/>
    <w:rsid w:val="002E1AFB"/>
    <w:rsid w:val="002E1C0F"/>
    <w:rsid w:val="002E3100"/>
    <w:rsid w:val="002E3344"/>
    <w:rsid w:val="002E3DC8"/>
    <w:rsid w:val="002E3ED1"/>
    <w:rsid w:val="002E4154"/>
    <w:rsid w:val="002E4467"/>
    <w:rsid w:val="002E471E"/>
    <w:rsid w:val="002E490E"/>
    <w:rsid w:val="002E5176"/>
    <w:rsid w:val="002E5AEC"/>
    <w:rsid w:val="002E6305"/>
    <w:rsid w:val="002E6D9F"/>
    <w:rsid w:val="002E719D"/>
    <w:rsid w:val="002E71CE"/>
    <w:rsid w:val="002E73A8"/>
    <w:rsid w:val="002E762D"/>
    <w:rsid w:val="002F0065"/>
    <w:rsid w:val="002F021B"/>
    <w:rsid w:val="002F0828"/>
    <w:rsid w:val="002F095E"/>
    <w:rsid w:val="002F0C48"/>
    <w:rsid w:val="002F0DA2"/>
    <w:rsid w:val="002F1159"/>
    <w:rsid w:val="002F1CEA"/>
    <w:rsid w:val="002F1D45"/>
    <w:rsid w:val="002F2165"/>
    <w:rsid w:val="002F2575"/>
    <w:rsid w:val="002F25F6"/>
    <w:rsid w:val="002F2688"/>
    <w:rsid w:val="002F27DC"/>
    <w:rsid w:val="002F3AFC"/>
    <w:rsid w:val="002F3BCD"/>
    <w:rsid w:val="002F44A3"/>
    <w:rsid w:val="002F49FE"/>
    <w:rsid w:val="002F50C8"/>
    <w:rsid w:val="002F510C"/>
    <w:rsid w:val="002F5457"/>
    <w:rsid w:val="002F5781"/>
    <w:rsid w:val="002F57BD"/>
    <w:rsid w:val="002F5D2F"/>
    <w:rsid w:val="002F63D1"/>
    <w:rsid w:val="002F63F0"/>
    <w:rsid w:val="002F6791"/>
    <w:rsid w:val="002F6D2A"/>
    <w:rsid w:val="002F6D80"/>
    <w:rsid w:val="002F6EE1"/>
    <w:rsid w:val="002F756A"/>
    <w:rsid w:val="00300145"/>
    <w:rsid w:val="00300413"/>
    <w:rsid w:val="00300684"/>
    <w:rsid w:val="00300AD0"/>
    <w:rsid w:val="00300CA5"/>
    <w:rsid w:val="00300D64"/>
    <w:rsid w:val="0030103B"/>
    <w:rsid w:val="0030134E"/>
    <w:rsid w:val="00301934"/>
    <w:rsid w:val="00301C1C"/>
    <w:rsid w:val="00301DCF"/>
    <w:rsid w:val="003021F9"/>
    <w:rsid w:val="00302263"/>
    <w:rsid w:val="0030235D"/>
    <w:rsid w:val="00303762"/>
    <w:rsid w:val="003038A3"/>
    <w:rsid w:val="00304376"/>
    <w:rsid w:val="003046AA"/>
    <w:rsid w:val="0030479C"/>
    <w:rsid w:val="0030486A"/>
    <w:rsid w:val="00305443"/>
    <w:rsid w:val="00305595"/>
    <w:rsid w:val="0030599B"/>
    <w:rsid w:val="00305C2E"/>
    <w:rsid w:val="0030632E"/>
    <w:rsid w:val="00306F6E"/>
    <w:rsid w:val="0030702A"/>
    <w:rsid w:val="00307076"/>
    <w:rsid w:val="003073AF"/>
    <w:rsid w:val="00310195"/>
    <w:rsid w:val="003102CB"/>
    <w:rsid w:val="0031036F"/>
    <w:rsid w:val="003104BE"/>
    <w:rsid w:val="00310551"/>
    <w:rsid w:val="00310EA3"/>
    <w:rsid w:val="00310F6C"/>
    <w:rsid w:val="00311198"/>
    <w:rsid w:val="00311857"/>
    <w:rsid w:val="00311BA6"/>
    <w:rsid w:val="00311D30"/>
    <w:rsid w:val="0031218C"/>
    <w:rsid w:val="00312447"/>
    <w:rsid w:val="00312AE9"/>
    <w:rsid w:val="0031307D"/>
    <w:rsid w:val="00313413"/>
    <w:rsid w:val="00313518"/>
    <w:rsid w:val="0031402C"/>
    <w:rsid w:val="003140EB"/>
    <w:rsid w:val="00314305"/>
    <w:rsid w:val="003148B2"/>
    <w:rsid w:val="00314B8A"/>
    <w:rsid w:val="00315192"/>
    <w:rsid w:val="003154A9"/>
    <w:rsid w:val="00316953"/>
    <w:rsid w:val="00316B3B"/>
    <w:rsid w:val="00317076"/>
    <w:rsid w:val="0031714F"/>
    <w:rsid w:val="003173DF"/>
    <w:rsid w:val="00317883"/>
    <w:rsid w:val="00317B97"/>
    <w:rsid w:val="00317F62"/>
    <w:rsid w:val="003201F8"/>
    <w:rsid w:val="00320424"/>
    <w:rsid w:val="003204F0"/>
    <w:rsid w:val="003205EF"/>
    <w:rsid w:val="00320991"/>
    <w:rsid w:val="003209E9"/>
    <w:rsid w:val="0032125A"/>
    <w:rsid w:val="00321556"/>
    <w:rsid w:val="00321E51"/>
    <w:rsid w:val="00322151"/>
    <w:rsid w:val="00322AED"/>
    <w:rsid w:val="00322ED5"/>
    <w:rsid w:val="0032301E"/>
    <w:rsid w:val="003230A5"/>
    <w:rsid w:val="00323334"/>
    <w:rsid w:val="00323698"/>
    <w:rsid w:val="00323FFC"/>
    <w:rsid w:val="0032411E"/>
    <w:rsid w:val="00324267"/>
    <w:rsid w:val="00324272"/>
    <w:rsid w:val="00324487"/>
    <w:rsid w:val="00324891"/>
    <w:rsid w:val="003253C6"/>
    <w:rsid w:val="00326761"/>
    <w:rsid w:val="00326F8D"/>
    <w:rsid w:val="00327498"/>
    <w:rsid w:val="00327ADC"/>
    <w:rsid w:val="00327D42"/>
    <w:rsid w:val="00327EA6"/>
    <w:rsid w:val="003301E3"/>
    <w:rsid w:val="003302AD"/>
    <w:rsid w:val="00330782"/>
    <w:rsid w:val="00330A95"/>
    <w:rsid w:val="0033127D"/>
    <w:rsid w:val="003317B8"/>
    <w:rsid w:val="00331CAE"/>
    <w:rsid w:val="00331CD0"/>
    <w:rsid w:val="00331D99"/>
    <w:rsid w:val="00332085"/>
    <w:rsid w:val="0033232F"/>
    <w:rsid w:val="0033284A"/>
    <w:rsid w:val="00332ADD"/>
    <w:rsid w:val="00332D9D"/>
    <w:rsid w:val="00333666"/>
    <w:rsid w:val="00333EA3"/>
    <w:rsid w:val="00334923"/>
    <w:rsid w:val="00334DA8"/>
    <w:rsid w:val="00334F21"/>
    <w:rsid w:val="00335FDA"/>
    <w:rsid w:val="003361A1"/>
    <w:rsid w:val="0033626E"/>
    <w:rsid w:val="003369A0"/>
    <w:rsid w:val="00336BA0"/>
    <w:rsid w:val="00336CFB"/>
    <w:rsid w:val="00336F13"/>
    <w:rsid w:val="00337410"/>
    <w:rsid w:val="00337508"/>
    <w:rsid w:val="003377ED"/>
    <w:rsid w:val="00337846"/>
    <w:rsid w:val="00337AFC"/>
    <w:rsid w:val="0034024F"/>
    <w:rsid w:val="00340576"/>
    <w:rsid w:val="003408C0"/>
    <w:rsid w:val="00340D7E"/>
    <w:rsid w:val="003411C0"/>
    <w:rsid w:val="0034185D"/>
    <w:rsid w:val="003419F8"/>
    <w:rsid w:val="003430A7"/>
    <w:rsid w:val="00343835"/>
    <w:rsid w:val="003439FB"/>
    <w:rsid w:val="00343D33"/>
    <w:rsid w:val="00343D51"/>
    <w:rsid w:val="00344A4E"/>
    <w:rsid w:val="00344FC2"/>
    <w:rsid w:val="003459AF"/>
    <w:rsid w:val="00345D73"/>
    <w:rsid w:val="00346046"/>
    <w:rsid w:val="0034670F"/>
    <w:rsid w:val="00346ABF"/>
    <w:rsid w:val="00347748"/>
    <w:rsid w:val="003479FA"/>
    <w:rsid w:val="00347D27"/>
    <w:rsid w:val="00347DC8"/>
    <w:rsid w:val="00347DD6"/>
    <w:rsid w:val="00347F5E"/>
    <w:rsid w:val="00350A53"/>
    <w:rsid w:val="00350E11"/>
    <w:rsid w:val="00350E4D"/>
    <w:rsid w:val="00351549"/>
    <w:rsid w:val="00352116"/>
    <w:rsid w:val="003522FB"/>
    <w:rsid w:val="00352302"/>
    <w:rsid w:val="0035231A"/>
    <w:rsid w:val="0035294B"/>
    <w:rsid w:val="00352C72"/>
    <w:rsid w:val="00353553"/>
    <w:rsid w:val="00353FBE"/>
    <w:rsid w:val="003550E8"/>
    <w:rsid w:val="00355171"/>
    <w:rsid w:val="003556DC"/>
    <w:rsid w:val="003557B4"/>
    <w:rsid w:val="00355970"/>
    <w:rsid w:val="00355C11"/>
    <w:rsid w:val="00356C0A"/>
    <w:rsid w:val="00356CB6"/>
    <w:rsid w:val="003573A9"/>
    <w:rsid w:val="003600C5"/>
    <w:rsid w:val="003600E1"/>
    <w:rsid w:val="00360540"/>
    <w:rsid w:val="0036092C"/>
    <w:rsid w:val="00360CC4"/>
    <w:rsid w:val="00360CE1"/>
    <w:rsid w:val="00360D35"/>
    <w:rsid w:val="00360DD5"/>
    <w:rsid w:val="00360EB9"/>
    <w:rsid w:val="003615FC"/>
    <w:rsid w:val="00361671"/>
    <w:rsid w:val="003616E9"/>
    <w:rsid w:val="00361ADC"/>
    <w:rsid w:val="00362407"/>
    <w:rsid w:val="0036260A"/>
    <w:rsid w:val="00362E9E"/>
    <w:rsid w:val="00362F66"/>
    <w:rsid w:val="00363200"/>
    <w:rsid w:val="00363367"/>
    <w:rsid w:val="0036336C"/>
    <w:rsid w:val="00363404"/>
    <w:rsid w:val="00363D01"/>
    <w:rsid w:val="0036481D"/>
    <w:rsid w:val="00364C6B"/>
    <w:rsid w:val="0036543A"/>
    <w:rsid w:val="0036568A"/>
    <w:rsid w:val="003656CA"/>
    <w:rsid w:val="0036597D"/>
    <w:rsid w:val="0036604D"/>
    <w:rsid w:val="00366533"/>
    <w:rsid w:val="00366711"/>
    <w:rsid w:val="00366E10"/>
    <w:rsid w:val="00367010"/>
    <w:rsid w:val="003672D0"/>
    <w:rsid w:val="00367965"/>
    <w:rsid w:val="00367BD9"/>
    <w:rsid w:val="00367CEF"/>
    <w:rsid w:val="003702E1"/>
    <w:rsid w:val="00370303"/>
    <w:rsid w:val="0037086D"/>
    <w:rsid w:val="003714BE"/>
    <w:rsid w:val="00371842"/>
    <w:rsid w:val="00371F6E"/>
    <w:rsid w:val="0037243A"/>
    <w:rsid w:val="00372BBD"/>
    <w:rsid w:val="00372D83"/>
    <w:rsid w:val="00373523"/>
    <w:rsid w:val="00373605"/>
    <w:rsid w:val="00373A79"/>
    <w:rsid w:val="00373AE0"/>
    <w:rsid w:val="00373B27"/>
    <w:rsid w:val="00373F13"/>
    <w:rsid w:val="0037456F"/>
    <w:rsid w:val="00374C94"/>
    <w:rsid w:val="00374F9B"/>
    <w:rsid w:val="00375009"/>
    <w:rsid w:val="003751F1"/>
    <w:rsid w:val="00376206"/>
    <w:rsid w:val="00376280"/>
    <w:rsid w:val="00376305"/>
    <w:rsid w:val="00376391"/>
    <w:rsid w:val="00376508"/>
    <w:rsid w:val="00377313"/>
    <w:rsid w:val="00377C7E"/>
    <w:rsid w:val="00377E40"/>
    <w:rsid w:val="0038012B"/>
    <w:rsid w:val="00380992"/>
    <w:rsid w:val="00381D4B"/>
    <w:rsid w:val="003825FA"/>
    <w:rsid w:val="003826C7"/>
    <w:rsid w:val="003828B3"/>
    <w:rsid w:val="00382C02"/>
    <w:rsid w:val="00382D36"/>
    <w:rsid w:val="0038376A"/>
    <w:rsid w:val="003837E8"/>
    <w:rsid w:val="003838B3"/>
    <w:rsid w:val="00383CEC"/>
    <w:rsid w:val="0038410B"/>
    <w:rsid w:val="003844A8"/>
    <w:rsid w:val="00384655"/>
    <w:rsid w:val="003848E7"/>
    <w:rsid w:val="00384D60"/>
    <w:rsid w:val="0038538E"/>
    <w:rsid w:val="0038596E"/>
    <w:rsid w:val="00386414"/>
    <w:rsid w:val="00386611"/>
    <w:rsid w:val="00386800"/>
    <w:rsid w:val="0038689E"/>
    <w:rsid w:val="003868D6"/>
    <w:rsid w:val="00386929"/>
    <w:rsid w:val="00386AF1"/>
    <w:rsid w:val="00386BF8"/>
    <w:rsid w:val="003877C1"/>
    <w:rsid w:val="003879C3"/>
    <w:rsid w:val="00387EEE"/>
    <w:rsid w:val="00390290"/>
    <w:rsid w:val="0039062A"/>
    <w:rsid w:val="00390B13"/>
    <w:rsid w:val="00391025"/>
    <w:rsid w:val="003910F8"/>
    <w:rsid w:val="00391774"/>
    <w:rsid w:val="003918CB"/>
    <w:rsid w:val="00391ABB"/>
    <w:rsid w:val="0039207A"/>
    <w:rsid w:val="003925E0"/>
    <w:rsid w:val="00392610"/>
    <w:rsid w:val="00392841"/>
    <w:rsid w:val="0039286D"/>
    <w:rsid w:val="003929D8"/>
    <w:rsid w:val="0039349D"/>
    <w:rsid w:val="00393BD5"/>
    <w:rsid w:val="003949A7"/>
    <w:rsid w:val="00394BDF"/>
    <w:rsid w:val="00394E1B"/>
    <w:rsid w:val="0039548B"/>
    <w:rsid w:val="003955DE"/>
    <w:rsid w:val="0039577D"/>
    <w:rsid w:val="00395A23"/>
    <w:rsid w:val="00396029"/>
    <w:rsid w:val="003964D0"/>
    <w:rsid w:val="003966E2"/>
    <w:rsid w:val="003969E0"/>
    <w:rsid w:val="00396BC2"/>
    <w:rsid w:val="00397223"/>
    <w:rsid w:val="0039729B"/>
    <w:rsid w:val="003972AA"/>
    <w:rsid w:val="003973F0"/>
    <w:rsid w:val="003974CD"/>
    <w:rsid w:val="00397C9E"/>
    <w:rsid w:val="003A10D6"/>
    <w:rsid w:val="003A19C7"/>
    <w:rsid w:val="003A1B00"/>
    <w:rsid w:val="003A1C31"/>
    <w:rsid w:val="003A1CFE"/>
    <w:rsid w:val="003A221F"/>
    <w:rsid w:val="003A243B"/>
    <w:rsid w:val="003A2DFE"/>
    <w:rsid w:val="003A3162"/>
    <w:rsid w:val="003A35EB"/>
    <w:rsid w:val="003A38E3"/>
    <w:rsid w:val="003A39A5"/>
    <w:rsid w:val="003A3B1E"/>
    <w:rsid w:val="003A5254"/>
    <w:rsid w:val="003A5552"/>
    <w:rsid w:val="003A6431"/>
    <w:rsid w:val="003A663E"/>
    <w:rsid w:val="003A73BA"/>
    <w:rsid w:val="003A7669"/>
    <w:rsid w:val="003A7C39"/>
    <w:rsid w:val="003A7D45"/>
    <w:rsid w:val="003A7EA8"/>
    <w:rsid w:val="003B081E"/>
    <w:rsid w:val="003B0EF9"/>
    <w:rsid w:val="003B0FB8"/>
    <w:rsid w:val="003B1251"/>
    <w:rsid w:val="003B1753"/>
    <w:rsid w:val="003B196C"/>
    <w:rsid w:val="003B1AA5"/>
    <w:rsid w:val="003B1F9E"/>
    <w:rsid w:val="003B22B3"/>
    <w:rsid w:val="003B22E3"/>
    <w:rsid w:val="003B236A"/>
    <w:rsid w:val="003B2D8F"/>
    <w:rsid w:val="003B3666"/>
    <w:rsid w:val="003B3D71"/>
    <w:rsid w:val="003B44FD"/>
    <w:rsid w:val="003B4BD7"/>
    <w:rsid w:val="003B4E85"/>
    <w:rsid w:val="003B4FEA"/>
    <w:rsid w:val="003B539B"/>
    <w:rsid w:val="003B53B4"/>
    <w:rsid w:val="003B560C"/>
    <w:rsid w:val="003B5A78"/>
    <w:rsid w:val="003B654B"/>
    <w:rsid w:val="003B6698"/>
    <w:rsid w:val="003B66FF"/>
    <w:rsid w:val="003B6783"/>
    <w:rsid w:val="003B70C5"/>
    <w:rsid w:val="003B796A"/>
    <w:rsid w:val="003B7AB9"/>
    <w:rsid w:val="003B7DD4"/>
    <w:rsid w:val="003B7E0B"/>
    <w:rsid w:val="003C00C4"/>
    <w:rsid w:val="003C0150"/>
    <w:rsid w:val="003C05DF"/>
    <w:rsid w:val="003C0640"/>
    <w:rsid w:val="003C0AFF"/>
    <w:rsid w:val="003C0FA7"/>
    <w:rsid w:val="003C14E5"/>
    <w:rsid w:val="003C1DBC"/>
    <w:rsid w:val="003C2367"/>
    <w:rsid w:val="003C2839"/>
    <w:rsid w:val="003C29A0"/>
    <w:rsid w:val="003C2ADA"/>
    <w:rsid w:val="003C3738"/>
    <w:rsid w:val="003C38B6"/>
    <w:rsid w:val="003C395B"/>
    <w:rsid w:val="003C42DC"/>
    <w:rsid w:val="003C4324"/>
    <w:rsid w:val="003C4417"/>
    <w:rsid w:val="003C44CF"/>
    <w:rsid w:val="003C47D5"/>
    <w:rsid w:val="003C4A5A"/>
    <w:rsid w:val="003C4AD0"/>
    <w:rsid w:val="003C4C09"/>
    <w:rsid w:val="003C5116"/>
    <w:rsid w:val="003C550B"/>
    <w:rsid w:val="003C5910"/>
    <w:rsid w:val="003C5E53"/>
    <w:rsid w:val="003C5FAD"/>
    <w:rsid w:val="003C6178"/>
    <w:rsid w:val="003C64E5"/>
    <w:rsid w:val="003C661E"/>
    <w:rsid w:val="003C667D"/>
    <w:rsid w:val="003C6C21"/>
    <w:rsid w:val="003C6EA8"/>
    <w:rsid w:val="003C7344"/>
    <w:rsid w:val="003C7535"/>
    <w:rsid w:val="003C78E0"/>
    <w:rsid w:val="003D0133"/>
    <w:rsid w:val="003D016B"/>
    <w:rsid w:val="003D018E"/>
    <w:rsid w:val="003D0291"/>
    <w:rsid w:val="003D0366"/>
    <w:rsid w:val="003D0381"/>
    <w:rsid w:val="003D0638"/>
    <w:rsid w:val="003D08BE"/>
    <w:rsid w:val="003D08F7"/>
    <w:rsid w:val="003D0C0D"/>
    <w:rsid w:val="003D146C"/>
    <w:rsid w:val="003D163F"/>
    <w:rsid w:val="003D2130"/>
    <w:rsid w:val="003D2446"/>
    <w:rsid w:val="003D2F29"/>
    <w:rsid w:val="003D32DF"/>
    <w:rsid w:val="003D345B"/>
    <w:rsid w:val="003D39DA"/>
    <w:rsid w:val="003D3A30"/>
    <w:rsid w:val="003D3A89"/>
    <w:rsid w:val="003D3E00"/>
    <w:rsid w:val="003D3F00"/>
    <w:rsid w:val="003D3F28"/>
    <w:rsid w:val="003D4389"/>
    <w:rsid w:val="003D45CC"/>
    <w:rsid w:val="003D486E"/>
    <w:rsid w:val="003D4B3F"/>
    <w:rsid w:val="003D4DDC"/>
    <w:rsid w:val="003D55B4"/>
    <w:rsid w:val="003D590A"/>
    <w:rsid w:val="003D5D1D"/>
    <w:rsid w:val="003D5D83"/>
    <w:rsid w:val="003D6339"/>
    <w:rsid w:val="003D6427"/>
    <w:rsid w:val="003D653A"/>
    <w:rsid w:val="003D6FC1"/>
    <w:rsid w:val="003D7099"/>
    <w:rsid w:val="003D71E3"/>
    <w:rsid w:val="003D73C3"/>
    <w:rsid w:val="003D761E"/>
    <w:rsid w:val="003D76B6"/>
    <w:rsid w:val="003E04FD"/>
    <w:rsid w:val="003E0C4C"/>
    <w:rsid w:val="003E0F8D"/>
    <w:rsid w:val="003E134D"/>
    <w:rsid w:val="003E13B6"/>
    <w:rsid w:val="003E13D4"/>
    <w:rsid w:val="003E177D"/>
    <w:rsid w:val="003E1AA1"/>
    <w:rsid w:val="003E2749"/>
    <w:rsid w:val="003E2EE8"/>
    <w:rsid w:val="003E31F8"/>
    <w:rsid w:val="003E3BF9"/>
    <w:rsid w:val="003E3C9B"/>
    <w:rsid w:val="003E3EDA"/>
    <w:rsid w:val="003E40DF"/>
    <w:rsid w:val="003E43AC"/>
    <w:rsid w:val="003E44E0"/>
    <w:rsid w:val="003E4698"/>
    <w:rsid w:val="003E4D3F"/>
    <w:rsid w:val="003E517A"/>
    <w:rsid w:val="003E5241"/>
    <w:rsid w:val="003E528A"/>
    <w:rsid w:val="003E53EB"/>
    <w:rsid w:val="003E5408"/>
    <w:rsid w:val="003E5B9F"/>
    <w:rsid w:val="003E5CDC"/>
    <w:rsid w:val="003E5DFF"/>
    <w:rsid w:val="003E6079"/>
    <w:rsid w:val="003E6091"/>
    <w:rsid w:val="003E631D"/>
    <w:rsid w:val="003E6360"/>
    <w:rsid w:val="003E6C92"/>
    <w:rsid w:val="003E6E06"/>
    <w:rsid w:val="003E6E31"/>
    <w:rsid w:val="003E6F3F"/>
    <w:rsid w:val="003E6FCA"/>
    <w:rsid w:val="003E7334"/>
    <w:rsid w:val="003E763F"/>
    <w:rsid w:val="003E7982"/>
    <w:rsid w:val="003E79A6"/>
    <w:rsid w:val="003E7F13"/>
    <w:rsid w:val="003F057A"/>
    <w:rsid w:val="003F0AD9"/>
    <w:rsid w:val="003F0C5E"/>
    <w:rsid w:val="003F0CC5"/>
    <w:rsid w:val="003F0D07"/>
    <w:rsid w:val="003F0F86"/>
    <w:rsid w:val="003F1091"/>
    <w:rsid w:val="003F1134"/>
    <w:rsid w:val="003F1173"/>
    <w:rsid w:val="003F16A1"/>
    <w:rsid w:val="003F174C"/>
    <w:rsid w:val="003F1EF9"/>
    <w:rsid w:val="003F277D"/>
    <w:rsid w:val="003F27F5"/>
    <w:rsid w:val="003F29A4"/>
    <w:rsid w:val="003F2ED0"/>
    <w:rsid w:val="003F345D"/>
    <w:rsid w:val="003F377E"/>
    <w:rsid w:val="003F3CE9"/>
    <w:rsid w:val="003F433D"/>
    <w:rsid w:val="003F4B5C"/>
    <w:rsid w:val="003F4BC9"/>
    <w:rsid w:val="003F4BD0"/>
    <w:rsid w:val="003F4C9B"/>
    <w:rsid w:val="003F4CD0"/>
    <w:rsid w:val="003F4F31"/>
    <w:rsid w:val="003F4F34"/>
    <w:rsid w:val="003F5AEF"/>
    <w:rsid w:val="003F5C72"/>
    <w:rsid w:val="003F62E7"/>
    <w:rsid w:val="003F6321"/>
    <w:rsid w:val="003F666B"/>
    <w:rsid w:val="003F6AE8"/>
    <w:rsid w:val="003F6D8A"/>
    <w:rsid w:val="003F7ADD"/>
    <w:rsid w:val="003F7E20"/>
    <w:rsid w:val="003F7F46"/>
    <w:rsid w:val="003F7F47"/>
    <w:rsid w:val="0040001A"/>
    <w:rsid w:val="0040001D"/>
    <w:rsid w:val="00401931"/>
    <w:rsid w:val="004022F4"/>
    <w:rsid w:val="004023F7"/>
    <w:rsid w:val="00402828"/>
    <w:rsid w:val="00402A5A"/>
    <w:rsid w:val="00402B0F"/>
    <w:rsid w:val="00402E62"/>
    <w:rsid w:val="00403969"/>
    <w:rsid w:val="004040D3"/>
    <w:rsid w:val="004043EB"/>
    <w:rsid w:val="004050B9"/>
    <w:rsid w:val="00405A93"/>
    <w:rsid w:val="00405B9F"/>
    <w:rsid w:val="00405D0E"/>
    <w:rsid w:val="00406249"/>
    <w:rsid w:val="00406427"/>
    <w:rsid w:val="00406608"/>
    <w:rsid w:val="004067B2"/>
    <w:rsid w:val="00406938"/>
    <w:rsid w:val="00406B97"/>
    <w:rsid w:val="00406D40"/>
    <w:rsid w:val="004075A6"/>
    <w:rsid w:val="004101D9"/>
    <w:rsid w:val="004108A2"/>
    <w:rsid w:val="004117BC"/>
    <w:rsid w:val="00411A6A"/>
    <w:rsid w:val="00411AB4"/>
    <w:rsid w:val="00411D5C"/>
    <w:rsid w:val="0041225B"/>
    <w:rsid w:val="0041232A"/>
    <w:rsid w:val="00412513"/>
    <w:rsid w:val="00412CAC"/>
    <w:rsid w:val="00412FD6"/>
    <w:rsid w:val="004134FA"/>
    <w:rsid w:val="00413FDF"/>
    <w:rsid w:val="004140CD"/>
    <w:rsid w:val="004149CF"/>
    <w:rsid w:val="00414A6D"/>
    <w:rsid w:val="00414E8A"/>
    <w:rsid w:val="00414EA4"/>
    <w:rsid w:val="00414EDD"/>
    <w:rsid w:val="004152CA"/>
    <w:rsid w:val="00415370"/>
    <w:rsid w:val="004156B1"/>
    <w:rsid w:val="00415B27"/>
    <w:rsid w:val="00415DD0"/>
    <w:rsid w:val="0041647C"/>
    <w:rsid w:val="00416869"/>
    <w:rsid w:val="00417203"/>
    <w:rsid w:val="004173BD"/>
    <w:rsid w:val="004173BF"/>
    <w:rsid w:val="00417E1A"/>
    <w:rsid w:val="004201C4"/>
    <w:rsid w:val="004201E8"/>
    <w:rsid w:val="00420414"/>
    <w:rsid w:val="00420722"/>
    <w:rsid w:val="00420DCD"/>
    <w:rsid w:val="0042114B"/>
    <w:rsid w:val="00421203"/>
    <w:rsid w:val="00421250"/>
    <w:rsid w:val="00421423"/>
    <w:rsid w:val="00421476"/>
    <w:rsid w:val="00421888"/>
    <w:rsid w:val="00421BFE"/>
    <w:rsid w:val="004220F5"/>
    <w:rsid w:val="00422151"/>
    <w:rsid w:val="004229D9"/>
    <w:rsid w:val="00422BAC"/>
    <w:rsid w:val="00422C02"/>
    <w:rsid w:val="0042318F"/>
    <w:rsid w:val="0042339F"/>
    <w:rsid w:val="00423590"/>
    <w:rsid w:val="00423B8A"/>
    <w:rsid w:val="004243F5"/>
    <w:rsid w:val="00424445"/>
    <w:rsid w:val="00425106"/>
    <w:rsid w:val="004251BE"/>
    <w:rsid w:val="00425599"/>
    <w:rsid w:val="00425CE4"/>
    <w:rsid w:val="00425E96"/>
    <w:rsid w:val="00425EDF"/>
    <w:rsid w:val="00426066"/>
    <w:rsid w:val="00426216"/>
    <w:rsid w:val="00426343"/>
    <w:rsid w:val="0042673E"/>
    <w:rsid w:val="004268F2"/>
    <w:rsid w:val="00426ABE"/>
    <w:rsid w:val="00426B47"/>
    <w:rsid w:val="0042773C"/>
    <w:rsid w:val="00427D13"/>
    <w:rsid w:val="0043000B"/>
    <w:rsid w:val="0043031B"/>
    <w:rsid w:val="004309DB"/>
    <w:rsid w:val="00430AE1"/>
    <w:rsid w:val="00430D3D"/>
    <w:rsid w:val="00430FDB"/>
    <w:rsid w:val="00431392"/>
    <w:rsid w:val="004313D9"/>
    <w:rsid w:val="00431675"/>
    <w:rsid w:val="00431A10"/>
    <w:rsid w:val="00431BB4"/>
    <w:rsid w:val="00431E57"/>
    <w:rsid w:val="0043284B"/>
    <w:rsid w:val="00432E24"/>
    <w:rsid w:val="004331E4"/>
    <w:rsid w:val="00433A2E"/>
    <w:rsid w:val="00433B06"/>
    <w:rsid w:val="00433BFC"/>
    <w:rsid w:val="00433E79"/>
    <w:rsid w:val="00433E7A"/>
    <w:rsid w:val="00433EB9"/>
    <w:rsid w:val="00434BE0"/>
    <w:rsid w:val="00434FFC"/>
    <w:rsid w:val="00435471"/>
    <w:rsid w:val="00435760"/>
    <w:rsid w:val="00435812"/>
    <w:rsid w:val="00435A10"/>
    <w:rsid w:val="00435A66"/>
    <w:rsid w:val="00435D04"/>
    <w:rsid w:val="0043624E"/>
    <w:rsid w:val="00436292"/>
    <w:rsid w:val="0043632F"/>
    <w:rsid w:val="00436678"/>
    <w:rsid w:val="0043683F"/>
    <w:rsid w:val="00436A98"/>
    <w:rsid w:val="00436B25"/>
    <w:rsid w:val="00436B4D"/>
    <w:rsid w:val="00436B5E"/>
    <w:rsid w:val="0043730D"/>
    <w:rsid w:val="00437379"/>
    <w:rsid w:val="00437548"/>
    <w:rsid w:val="00437E8B"/>
    <w:rsid w:val="00437EDA"/>
    <w:rsid w:val="0044022F"/>
    <w:rsid w:val="00440AE9"/>
    <w:rsid w:val="00440CAA"/>
    <w:rsid w:val="004412C5"/>
    <w:rsid w:val="004415DA"/>
    <w:rsid w:val="0044181F"/>
    <w:rsid w:val="00441A13"/>
    <w:rsid w:val="00441B1F"/>
    <w:rsid w:val="00441B90"/>
    <w:rsid w:val="00441C10"/>
    <w:rsid w:val="00441FA7"/>
    <w:rsid w:val="00442078"/>
    <w:rsid w:val="004420F1"/>
    <w:rsid w:val="004428C1"/>
    <w:rsid w:val="00442BD8"/>
    <w:rsid w:val="00442E73"/>
    <w:rsid w:val="00442F76"/>
    <w:rsid w:val="00443252"/>
    <w:rsid w:val="00443403"/>
    <w:rsid w:val="00443ED2"/>
    <w:rsid w:val="004442E4"/>
    <w:rsid w:val="0044459F"/>
    <w:rsid w:val="0044469B"/>
    <w:rsid w:val="00444730"/>
    <w:rsid w:val="00444C12"/>
    <w:rsid w:val="00444F1F"/>
    <w:rsid w:val="004451BB"/>
    <w:rsid w:val="00445466"/>
    <w:rsid w:val="004458D5"/>
    <w:rsid w:val="004459DC"/>
    <w:rsid w:val="00446652"/>
    <w:rsid w:val="00446B17"/>
    <w:rsid w:val="00446F50"/>
    <w:rsid w:val="00446FBA"/>
    <w:rsid w:val="0044715C"/>
    <w:rsid w:val="0044749C"/>
    <w:rsid w:val="00447567"/>
    <w:rsid w:val="00447B46"/>
    <w:rsid w:val="00447C26"/>
    <w:rsid w:val="00450003"/>
    <w:rsid w:val="0045005A"/>
    <w:rsid w:val="00450409"/>
    <w:rsid w:val="00450A9C"/>
    <w:rsid w:val="00451266"/>
    <w:rsid w:val="0045139F"/>
    <w:rsid w:val="00451534"/>
    <w:rsid w:val="004517B4"/>
    <w:rsid w:val="00451C23"/>
    <w:rsid w:val="00451CF5"/>
    <w:rsid w:val="00451F6E"/>
    <w:rsid w:val="00452048"/>
    <w:rsid w:val="00452050"/>
    <w:rsid w:val="004525E0"/>
    <w:rsid w:val="0045285C"/>
    <w:rsid w:val="004529C3"/>
    <w:rsid w:val="00452EDD"/>
    <w:rsid w:val="00453B09"/>
    <w:rsid w:val="00453E38"/>
    <w:rsid w:val="00454030"/>
    <w:rsid w:val="004540D5"/>
    <w:rsid w:val="00454476"/>
    <w:rsid w:val="0045453D"/>
    <w:rsid w:val="004547F9"/>
    <w:rsid w:val="00454999"/>
    <w:rsid w:val="00454A82"/>
    <w:rsid w:val="00454AB1"/>
    <w:rsid w:val="00454AB2"/>
    <w:rsid w:val="00454CB5"/>
    <w:rsid w:val="00454E4C"/>
    <w:rsid w:val="00454F68"/>
    <w:rsid w:val="004550AE"/>
    <w:rsid w:val="004557D3"/>
    <w:rsid w:val="00455CCF"/>
    <w:rsid w:val="00455F11"/>
    <w:rsid w:val="00455F7C"/>
    <w:rsid w:val="00456126"/>
    <w:rsid w:val="00456D24"/>
    <w:rsid w:val="00456DEB"/>
    <w:rsid w:val="00456F7E"/>
    <w:rsid w:val="004571CF"/>
    <w:rsid w:val="004571D1"/>
    <w:rsid w:val="0045722E"/>
    <w:rsid w:val="0045729D"/>
    <w:rsid w:val="0045741D"/>
    <w:rsid w:val="00457927"/>
    <w:rsid w:val="0046031C"/>
    <w:rsid w:val="004608B7"/>
    <w:rsid w:val="00460A58"/>
    <w:rsid w:val="00460B89"/>
    <w:rsid w:val="0046109A"/>
    <w:rsid w:val="00461863"/>
    <w:rsid w:val="004619D0"/>
    <w:rsid w:val="00461D5D"/>
    <w:rsid w:val="004622B5"/>
    <w:rsid w:val="00462B8A"/>
    <w:rsid w:val="00462BC7"/>
    <w:rsid w:val="00463759"/>
    <w:rsid w:val="004637E0"/>
    <w:rsid w:val="00464E71"/>
    <w:rsid w:val="00464F43"/>
    <w:rsid w:val="00465084"/>
    <w:rsid w:val="00465167"/>
    <w:rsid w:val="00465532"/>
    <w:rsid w:val="00465779"/>
    <w:rsid w:val="00465793"/>
    <w:rsid w:val="00465BC9"/>
    <w:rsid w:val="004665E2"/>
    <w:rsid w:val="00466EB2"/>
    <w:rsid w:val="0046708C"/>
    <w:rsid w:val="00467309"/>
    <w:rsid w:val="00467C6E"/>
    <w:rsid w:val="00470193"/>
    <w:rsid w:val="00470508"/>
    <w:rsid w:val="00470791"/>
    <w:rsid w:val="004708AD"/>
    <w:rsid w:val="004710D3"/>
    <w:rsid w:val="00471314"/>
    <w:rsid w:val="0047143E"/>
    <w:rsid w:val="00471B61"/>
    <w:rsid w:val="00471DE3"/>
    <w:rsid w:val="00472C6C"/>
    <w:rsid w:val="00473966"/>
    <w:rsid w:val="004739CF"/>
    <w:rsid w:val="00473ECE"/>
    <w:rsid w:val="00474055"/>
    <w:rsid w:val="0047468F"/>
    <w:rsid w:val="00474A7C"/>
    <w:rsid w:val="00474ABE"/>
    <w:rsid w:val="00474CD2"/>
    <w:rsid w:val="004750BD"/>
    <w:rsid w:val="004751DD"/>
    <w:rsid w:val="0047570E"/>
    <w:rsid w:val="004764F5"/>
    <w:rsid w:val="00476524"/>
    <w:rsid w:val="00476675"/>
    <w:rsid w:val="00477111"/>
    <w:rsid w:val="0047759C"/>
    <w:rsid w:val="004776C0"/>
    <w:rsid w:val="004777A7"/>
    <w:rsid w:val="00477B6D"/>
    <w:rsid w:val="00480561"/>
    <w:rsid w:val="004806D0"/>
    <w:rsid w:val="00480A3B"/>
    <w:rsid w:val="00480CBB"/>
    <w:rsid w:val="00481571"/>
    <w:rsid w:val="0048189A"/>
    <w:rsid w:val="004818A9"/>
    <w:rsid w:val="004819B2"/>
    <w:rsid w:val="00481AA4"/>
    <w:rsid w:val="004820BE"/>
    <w:rsid w:val="00483007"/>
    <w:rsid w:val="00483532"/>
    <w:rsid w:val="00483659"/>
    <w:rsid w:val="00483C64"/>
    <w:rsid w:val="00483EEC"/>
    <w:rsid w:val="004840AB"/>
    <w:rsid w:val="00484101"/>
    <w:rsid w:val="004846F7"/>
    <w:rsid w:val="00484DD2"/>
    <w:rsid w:val="00485459"/>
    <w:rsid w:val="004858D2"/>
    <w:rsid w:val="00485996"/>
    <w:rsid w:val="004859E9"/>
    <w:rsid w:val="00485D92"/>
    <w:rsid w:val="00486591"/>
    <w:rsid w:val="00486FB4"/>
    <w:rsid w:val="00486FDB"/>
    <w:rsid w:val="004875F6"/>
    <w:rsid w:val="00487683"/>
    <w:rsid w:val="004876BF"/>
    <w:rsid w:val="004879A5"/>
    <w:rsid w:val="00487BED"/>
    <w:rsid w:val="004903E2"/>
    <w:rsid w:val="00490D71"/>
    <w:rsid w:val="00490EB6"/>
    <w:rsid w:val="0049156A"/>
    <w:rsid w:val="0049177C"/>
    <w:rsid w:val="00491787"/>
    <w:rsid w:val="00491BD8"/>
    <w:rsid w:val="00491D89"/>
    <w:rsid w:val="004926D9"/>
    <w:rsid w:val="004928C4"/>
    <w:rsid w:val="00492BD6"/>
    <w:rsid w:val="00492C49"/>
    <w:rsid w:val="00492D64"/>
    <w:rsid w:val="00492FA9"/>
    <w:rsid w:val="004931F7"/>
    <w:rsid w:val="00493745"/>
    <w:rsid w:val="0049378C"/>
    <w:rsid w:val="00493792"/>
    <w:rsid w:val="004938C4"/>
    <w:rsid w:val="00493B8E"/>
    <w:rsid w:val="00493D52"/>
    <w:rsid w:val="00494CD7"/>
    <w:rsid w:val="00494EC6"/>
    <w:rsid w:val="004954E4"/>
    <w:rsid w:val="004957CB"/>
    <w:rsid w:val="0049583B"/>
    <w:rsid w:val="00495985"/>
    <w:rsid w:val="00495E45"/>
    <w:rsid w:val="00495F28"/>
    <w:rsid w:val="00495FA3"/>
    <w:rsid w:val="004963D0"/>
    <w:rsid w:val="0049641B"/>
    <w:rsid w:val="00496806"/>
    <w:rsid w:val="004968CE"/>
    <w:rsid w:val="00496975"/>
    <w:rsid w:val="00496E7A"/>
    <w:rsid w:val="00497007"/>
    <w:rsid w:val="0049726C"/>
    <w:rsid w:val="0049738B"/>
    <w:rsid w:val="00497429"/>
    <w:rsid w:val="004974BA"/>
    <w:rsid w:val="004975A1"/>
    <w:rsid w:val="0049787E"/>
    <w:rsid w:val="00497883"/>
    <w:rsid w:val="00497A95"/>
    <w:rsid w:val="00497B24"/>
    <w:rsid w:val="00497CCD"/>
    <w:rsid w:val="00497D14"/>
    <w:rsid w:val="00497F18"/>
    <w:rsid w:val="004A00CB"/>
    <w:rsid w:val="004A01EB"/>
    <w:rsid w:val="004A0516"/>
    <w:rsid w:val="004A0935"/>
    <w:rsid w:val="004A0D6B"/>
    <w:rsid w:val="004A1551"/>
    <w:rsid w:val="004A1762"/>
    <w:rsid w:val="004A1DE3"/>
    <w:rsid w:val="004A1FC3"/>
    <w:rsid w:val="004A219D"/>
    <w:rsid w:val="004A22D9"/>
    <w:rsid w:val="004A242D"/>
    <w:rsid w:val="004A24F0"/>
    <w:rsid w:val="004A26AD"/>
    <w:rsid w:val="004A28C1"/>
    <w:rsid w:val="004A377F"/>
    <w:rsid w:val="004A3805"/>
    <w:rsid w:val="004A3807"/>
    <w:rsid w:val="004A38A2"/>
    <w:rsid w:val="004A38B0"/>
    <w:rsid w:val="004A38C2"/>
    <w:rsid w:val="004A3BD4"/>
    <w:rsid w:val="004A3F6B"/>
    <w:rsid w:val="004A4752"/>
    <w:rsid w:val="004A4A95"/>
    <w:rsid w:val="004A4AFC"/>
    <w:rsid w:val="004A4EB9"/>
    <w:rsid w:val="004A4F7D"/>
    <w:rsid w:val="004A508C"/>
    <w:rsid w:val="004A5231"/>
    <w:rsid w:val="004A54EC"/>
    <w:rsid w:val="004A57AA"/>
    <w:rsid w:val="004A5ABD"/>
    <w:rsid w:val="004A5DF8"/>
    <w:rsid w:val="004A6D58"/>
    <w:rsid w:val="004A6E5F"/>
    <w:rsid w:val="004A700E"/>
    <w:rsid w:val="004A7251"/>
    <w:rsid w:val="004A72BF"/>
    <w:rsid w:val="004A72FD"/>
    <w:rsid w:val="004A7319"/>
    <w:rsid w:val="004A74C1"/>
    <w:rsid w:val="004A7930"/>
    <w:rsid w:val="004A7D27"/>
    <w:rsid w:val="004B0493"/>
    <w:rsid w:val="004B0997"/>
    <w:rsid w:val="004B10E9"/>
    <w:rsid w:val="004B1105"/>
    <w:rsid w:val="004B176F"/>
    <w:rsid w:val="004B186C"/>
    <w:rsid w:val="004B18F9"/>
    <w:rsid w:val="004B1FF5"/>
    <w:rsid w:val="004B2111"/>
    <w:rsid w:val="004B2EDC"/>
    <w:rsid w:val="004B30AC"/>
    <w:rsid w:val="004B3473"/>
    <w:rsid w:val="004B41D0"/>
    <w:rsid w:val="004B439E"/>
    <w:rsid w:val="004B4653"/>
    <w:rsid w:val="004B485F"/>
    <w:rsid w:val="004B4DCD"/>
    <w:rsid w:val="004B537C"/>
    <w:rsid w:val="004B587E"/>
    <w:rsid w:val="004B5919"/>
    <w:rsid w:val="004B5B0C"/>
    <w:rsid w:val="004B5D09"/>
    <w:rsid w:val="004B6228"/>
    <w:rsid w:val="004B686D"/>
    <w:rsid w:val="004B6AD9"/>
    <w:rsid w:val="004B6BEA"/>
    <w:rsid w:val="004B6E52"/>
    <w:rsid w:val="004B70B6"/>
    <w:rsid w:val="004B7139"/>
    <w:rsid w:val="004B798B"/>
    <w:rsid w:val="004B7A1B"/>
    <w:rsid w:val="004B7ECA"/>
    <w:rsid w:val="004C0154"/>
    <w:rsid w:val="004C0ED2"/>
    <w:rsid w:val="004C0F21"/>
    <w:rsid w:val="004C1114"/>
    <w:rsid w:val="004C1AEF"/>
    <w:rsid w:val="004C1D9E"/>
    <w:rsid w:val="004C2101"/>
    <w:rsid w:val="004C21CC"/>
    <w:rsid w:val="004C233F"/>
    <w:rsid w:val="004C28CD"/>
    <w:rsid w:val="004C3283"/>
    <w:rsid w:val="004C39F8"/>
    <w:rsid w:val="004C3C4D"/>
    <w:rsid w:val="004C44E1"/>
    <w:rsid w:val="004C46A6"/>
    <w:rsid w:val="004C493C"/>
    <w:rsid w:val="004C4FBF"/>
    <w:rsid w:val="004C5199"/>
    <w:rsid w:val="004C545B"/>
    <w:rsid w:val="004C5658"/>
    <w:rsid w:val="004C59DB"/>
    <w:rsid w:val="004C59DE"/>
    <w:rsid w:val="004C5A37"/>
    <w:rsid w:val="004C5CE3"/>
    <w:rsid w:val="004C5D8A"/>
    <w:rsid w:val="004C632B"/>
    <w:rsid w:val="004C63C8"/>
    <w:rsid w:val="004C6520"/>
    <w:rsid w:val="004C6718"/>
    <w:rsid w:val="004C6A3C"/>
    <w:rsid w:val="004C6BAF"/>
    <w:rsid w:val="004C6C70"/>
    <w:rsid w:val="004C6EEB"/>
    <w:rsid w:val="004C6F1D"/>
    <w:rsid w:val="004C7023"/>
    <w:rsid w:val="004C7863"/>
    <w:rsid w:val="004C78F6"/>
    <w:rsid w:val="004C7EE2"/>
    <w:rsid w:val="004C7F6D"/>
    <w:rsid w:val="004C7FB1"/>
    <w:rsid w:val="004D0218"/>
    <w:rsid w:val="004D03F2"/>
    <w:rsid w:val="004D04B8"/>
    <w:rsid w:val="004D08E6"/>
    <w:rsid w:val="004D0976"/>
    <w:rsid w:val="004D14D0"/>
    <w:rsid w:val="004D16DD"/>
    <w:rsid w:val="004D171C"/>
    <w:rsid w:val="004D175C"/>
    <w:rsid w:val="004D184E"/>
    <w:rsid w:val="004D1F0A"/>
    <w:rsid w:val="004D1F79"/>
    <w:rsid w:val="004D2272"/>
    <w:rsid w:val="004D238A"/>
    <w:rsid w:val="004D29D1"/>
    <w:rsid w:val="004D2BA0"/>
    <w:rsid w:val="004D2F2D"/>
    <w:rsid w:val="004D3F21"/>
    <w:rsid w:val="004D45DD"/>
    <w:rsid w:val="004D4AAA"/>
    <w:rsid w:val="004D506B"/>
    <w:rsid w:val="004D5257"/>
    <w:rsid w:val="004D5317"/>
    <w:rsid w:val="004D5369"/>
    <w:rsid w:val="004D5A35"/>
    <w:rsid w:val="004D5C02"/>
    <w:rsid w:val="004D604D"/>
    <w:rsid w:val="004D62FE"/>
    <w:rsid w:val="004D723D"/>
    <w:rsid w:val="004D7A78"/>
    <w:rsid w:val="004D7E13"/>
    <w:rsid w:val="004E0018"/>
    <w:rsid w:val="004E0378"/>
    <w:rsid w:val="004E04A6"/>
    <w:rsid w:val="004E0FBA"/>
    <w:rsid w:val="004E1540"/>
    <w:rsid w:val="004E1725"/>
    <w:rsid w:val="004E195C"/>
    <w:rsid w:val="004E1E9C"/>
    <w:rsid w:val="004E26B4"/>
    <w:rsid w:val="004E2B24"/>
    <w:rsid w:val="004E3894"/>
    <w:rsid w:val="004E38E8"/>
    <w:rsid w:val="004E3B63"/>
    <w:rsid w:val="004E3F11"/>
    <w:rsid w:val="004E3FBF"/>
    <w:rsid w:val="004E3FDB"/>
    <w:rsid w:val="004E4021"/>
    <w:rsid w:val="004E4038"/>
    <w:rsid w:val="004E41A7"/>
    <w:rsid w:val="004E466E"/>
    <w:rsid w:val="004E4E14"/>
    <w:rsid w:val="004E5103"/>
    <w:rsid w:val="004E535C"/>
    <w:rsid w:val="004E53A1"/>
    <w:rsid w:val="004E566F"/>
    <w:rsid w:val="004E5698"/>
    <w:rsid w:val="004E5B84"/>
    <w:rsid w:val="004E5C83"/>
    <w:rsid w:val="004E5FB4"/>
    <w:rsid w:val="004E648B"/>
    <w:rsid w:val="004E69B2"/>
    <w:rsid w:val="004E6B6F"/>
    <w:rsid w:val="004E6CBA"/>
    <w:rsid w:val="004E7E77"/>
    <w:rsid w:val="004F0019"/>
    <w:rsid w:val="004F024F"/>
    <w:rsid w:val="004F02D1"/>
    <w:rsid w:val="004F051B"/>
    <w:rsid w:val="004F055F"/>
    <w:rsid w:val="004F0608"/>
    <w:rsid w:val="004F0CFC"/>
    <w:rsid w:val="004F11C0"/>
    <w:rsid w:val="004F174C"/>
    <w:rsid w:val="004F1D19"/>
    <w:rsid w:val="004F21BC"/>
    <w:rsid w:val="004F2244"/>
    <w:rsid w:val="004F27D3"/>
    <w:rsid w:val="004F28F0"/>
    <w:rsid w:val="004F2956"/>
    <w:rsid w:val="004F2AD8"/>
    <w:rsid w:val="004F2C31"/>
    <w:rsid w:val="004F2EE3"/>
    <w:rsid w:val="004F2FF2"/>
    <w:rsid w:val="004F3757"/>
    <w:rsid w:val="004F3902"/>
    <w:rsid w:val="004F394E"/>
    <w:rsid w:val="004F42C2"/>
    <w:rsid w:val="004F4337"/>
    <w:rsid w:val="004F445B"/>
    <w:rsid w:val="004F48E4"/>
    <w:rsid w:val="004F4954"/>
    <w:rsid w:val="004F4DFC"/>
    <w:rsid w:val="004F51F0"/>
    <w:rsid w:val="004F5236"/>
    <w:rsid w:val="004F53C2"/>
    <w:rsid w:val="004F55EA"/>
    <w:rsid w:val="004F5C67"/>
    <w:rsid w:val="004F60BF"/>
    <w:rsid w:val="004F6316"/>
    <w:rsid w:val="004F6D98"/>
    <w:rsid w:val="004F6DE7"/>
    <w:rsid w:val="004F6E19"/>
    <w:rsid w:val="004F6FC5"/>
    <w:rsid w:val="004F74C3"/>
    <w:rsid w:val="004F7515"/>
    <w:rsid w:val="004F772A"/>
    <w:rsid w:val="004F7927"/>
    <w:rsid w:val="004F7ACB"/>
    <w:rsid w:val="004F7AD4"/>
    <w:rsid w:val="004F7B5C"/>
    <w:rsid w:val="004F7F70"/>
    <w:rsid w:val="005008EB"/>
    <w:rsid w:val="00500BCB"/>
    <w:rsid w:val="00500DC0"/>
    <w:rsid w:val="0050134B"/>
    <w:rsid w:val="00501473"/>
    <w:rsid w:val="0050188F"/>
    <w:rsid w:val="005018D7"/>
    <w:rsid w:val="005019B1"/>
    <w:rsid w:val="00502740"/>
    <w:rsid w:val="005027D1"/>
    <w:rsid w:val="00502F22"/>
    <w:rsid w:val="00503132"/>
    <w:rsid w:val="0050317D"/>
    <w:rsid w:val="00503A1B"/>
    <w:rsid w:val="00503A78"/>
    <w:rsid w:val="00503E04"/>
    <w:rsid w:val="005047C9"/>
    <w:rsid w:val="00504C40"/>
    <w:rsid w:val="00504F92"/>
    <w:rsid w:val="005052A2"/>
    <w:rsid w:val="00505658"/>
    <w:rsid w:val="00505B2A"/>
    <w:rsid w:val="00505D9D"/>
    <w:rsid w:val="005060C1"/>
    <w:rsid w:val="00506363"/>
    <w:rsid w:val="00506523"/>
    <w:rsid w:val="00506525"/>
    <w:rsid w:val="00506B4E"/>
    <w:rsid w:val="00506B5C"/>
    <w:rsid w:val="00506DD4"/>
    <w:rsid w:val="0050722D"/>
    <w:rsid w:val="00507790"/>
    <w:rsid w:val="005077CD"/>
    <w:rsid w:val="00507CEC"/>
    <w:rsid w:val="00507ED8"/>
    <w:rsid w:val="005107A8"/>
    <w:rsid w:val="0051088C"/>
    <w:rsid w:val="005114A3"/>
    <w:rsid w:val="005118EB"/>
    <w:rsid w:val="005119DD"/>
    <w:rsid w:val="00511E0E"/>
    <w:rsid w:val="00511E57"/>
    <w:rsid w:val="0051234C"/>
    <w:rsid w:val="00513276"/>
    <w:rsid w:val="00513350"/>
    <w:rsid w:val="0051350D"/>
    <w:rsid w:val="0051356A"/>
    <w:rsid w:val="005137A2"/>
    <w:rsid w:val="00513AB7"/>
    <w:rsid w:val="00513EA8"/>
    <w:rsid w:val="005148DA"/>
    <w:rsid w:val="005149DC"/>
    <w:rsid w:val="00515204"/>
    <w:rsid w:val="00515661"/>
    <w:rsid w:val="00515A9F"/>
    <w:rsid w:val="00515C23"/>
    <w:rsid w:val="00515E28"/>
    <w:rsid w:val="00515F29"/>
    <w:rsid w:val="0051609A"/>
    <w:rsid w:val="005161F1"/>
    <w:rsid w:val="0051637E"/>
    <w:rsid w:val="005173E0"/>
    <w:rsid w:val="005174FE"/>
    <w:rsid w:val="00517E4A"/>
    <w:rsid w:val="00520366"/>
    <w:rsid w:val="00520B6B"/>
    <w:rsid w:val="00520E96"/>
    <w:rsid w:val="00521A14"/>
    <w:rsid w:val="00522462"/>
    <w:rsid w:val="0052276A"/>
    <w:rsid w:val="00522C3C"/>
    <w:rsid w:val="0052312B"/>
    <w:rsid w:val="005231A2"/>
    <w:rsid w:val="0052378F"/>
    <w:rsid w:val="00523EB5"/>
    <w:rsid w:val="00524146"/>
    <w:rsid w:val="005243BB"/>
    <w:rsid w:val="00524B49"/>
    <w:rsid w:val="00524EF0"/>
    <w:rsid w:val="00525076"/>
    <w:rsid w:val="00525235"/>
    <w:rsid w:val="00525240"/>
    <w:rsid w:val="005253E3"/>
    <w:rsid w:val="005264B1"/>
    <w:rsid w:val="005264C5"/>
    <w:rsid w:val="005264C6"/>
    <w:rsid w:val="00526737"/>
    <w:rsid w:val="00526766"/>
    <w:rsid w:val="0052682D"/>
    <w:rsid w:val="00526C3C"/>
    <w:rsid w:val="00527059"/>
    <w:rsid w:val="00527782"/>
    <w:rsid w:val="005278B3"/>
    <w:rsid w:val="00527983"/>
    <w:rsid w:val="0053020D"/>
    <w:rsid w:val="0053063E"/>
    <w:rsid w:val="00530816"/>
    <w:rsid w:val="00530CF6"/>
    <w:rsid w:val="00531092"/>
    <w:rsid w:val="0053158D"/>
    <w:rsid w:val="005319D0"/>
    <w:rsid w:val="00531C61"/>
    <w:rsid w:val="00531E88"/>
    <w:rsid w:val="005323FE"/>
    <w:rsid w:val="00532616"/>
    <w:rsid w:val="00532C26"/>
    <w:rsid w:val="00532EA1"/>
    <w:rsid w:val="005342C5"/>
    <w:rsid w:val="00534472"/>
    <w:rsid w:val="005344DB"/>
    <w:rsid w:val="00534C78"/>
    <w:rsid w:val="0053520F"/>
    <w:rsid w:val="0053537B"/>
    <w:rsid w:val="00535594"/>
    <w:rsid w:val="005356B7"/>
    <w:rsid w:val="00535B32"/>
    <w:rsid w:val="00535B79"/>
    <w:rsid w:val="00535F44"/>
    <w:rsid w:val="00536049"/>
    <w:rsid w:val="00536326"/>
    <w:rsid w:val="00536613"/>
    <w:rsid w:val="005368DF"/>
    <w:rsid w:val="00536B63"/>
    <w:rsid w:val="00537715"/>
    <w:rsid w:val="00540108"/>
    <w:rsid w:val="0054020D"/>
    <w:rsid w:val="0054030B"/>
    <w:rsid w:val="00540430"/>
    <w:rsid w:val="00540622"/>
    <w:rsid w:val="0054087B"/>
    <w:rsid w:val="00540E0A"/>
    <w:rsid w:val="00541470"/>
    <w:rsid w:val="005414DC"/>
    <w:rsid w:val="00541850"/>
    <w:rsid w:val="005418E6"/>
    <w:rsid w:val="00541BD0"/>
    <w:rsid w:val="00541CA7"/>
    <w:rsid w:val="00542698"/>
    <w:rsid w:val="00542B67"/>
    <w:rsid w:val="00542CBD"/>
    <w:rsid w:val="00543107"/>
    <w:rsid w:val="005433CC"/>
    <w:rsid w:val="00543534"/>
    <w:rsid w:val="0054396C"/>
    <w:rsid w:val="005439CF"/>
    <w:rsid w:val="00543C69"/>
    <w:rsid w:val="00543D4C"/>
    <w:rsid w:val="00543FBC"/>
    <w:rsid w:val="00544110"/>
    <w:rsid w:val="00544372"/>
    <w:rsid w:val="005446F0"/>
    <w:rsid w:val="00544B99"/>
    <w:rsid w:val="00544D1D"/>
    <w:rsid w:val="00545277"/>
    <w:rsid w:val="0054551B"/>
    <w:rsid w:val="00545BCA"/>
    <w:rsid w:val="00546911"/>
    <w:rsid w:val="005469A9"/>
    <w:rsid w:val="0054718D"/>
    <w:rsid w:val="005472C8"/>
    <w:rsid w:val="0054757E"/>
    <w:rsid w:val="00547C9E"/>
    <w:rsid w:val="005505B1"/>
    <w:rsid w:val="00550AF5"/>
    <w:rsid w:val="00550C64"/>
    <w:rsid w:val="00550CA9"/>
    <w:rsid w:val="005519A4"/>
    <w:rsid w:val="00551A84"/>
    <w:rsid w:val="0055255C"/>
    <w:rsid w:val="00552A4D"/>
    <w:rsid w:val="005535D5"/>
    <w:rsid w:val="00553E62"/>
    <w:rsid w:val="005543FE"/>
    <w:rsid w:val="00554414"/>
    <w:rsid w:val="0055487A"/>
    <w:rsid w:val="00554ABF"/>
    <w:rsid w:val="00554C2C"/>
    <w:rsid w:val="00555088"/>
    <w:rsid w:val="005550F9"/>
    <w:rsid w:val="00555396"/>
    <w:rsid w:val="005554A2"/>
    <w:rsid w:val="0055551E"/>
    <w:rsid w:val="005556D3"/>
    <w:rsid w:val="00555A8E"/>
    <w:rsid w:val="00555F1F"/>
    <w:rsid w:val="00556165"/>
    <w:rsid w:val="0055672F"/>
    <w:rsid w:val="00556DFC"/>
    <w:rsid w:val="0055705C"/>
    <w:rsid w:val="00557356"/>
    <w:rsid w:val="005574BF"/>
    <w:rsid w:val="00557E1F"/>
    <w:rsid w:val="00560162"/>
    <w:rsid w:val="005603F9"/>
    <w:rsid w:val="005609FC"/>
    <w:rsid w:val="00560AEA"/>
    <w:rsid w:val="00560C3D"/>
    <w:rsid w:val="00560DD3"/>
    <w:rsid w:val="00560E78"/>
    <w:rsid w:val="00561310"/>
    <w:rsid w:val="0056135E"/>
    <w:rsid w:val="005619F4"/>
    <w:rsid w:val="00561A71"/>
    <w:rsid w:val="00561BB7"/>
    <w:rsid w:val="0056267F"/>
    <w:rsid w:val="00562778"/>
    <w:rsid w:val="00562F41"/>
    <w:rsid w:val="0056313E"/>
    <w:rsid w:val="00563217"/>
    <w:rsid w:val="0056323B"/>
    <w:rsid w:val="0056338C"/>
    <w:rsid w:val="00563A10"/>
    <w:rsid w:val="00563BCB"/>
    <w:rsid w:val="00563EFE"/>
    <w:rsid w:val="00564427"/>
    <w:rsid w:val="00564A75"/>
    <w:rsid w:val="00564C0A"/>
    <w:rsid w:val="00564CE0"/>
    <w:rsid w:val="00565047"/>
    <w:rsid w:val="005653F0"/>
    <w:rsid w:val="005659C0"/>
    <w:rsid w:val="00565BFA"/>
    <w:rsid w:val="0056600F"/>
    <w:rsid w:val="0056633E"/>
    <w:rsid w:val="00566736"/>
    <w:rsid w:val="00566C1A"/>
    <w:rsid w:val="00566E79"/>
    <w:rsid w:val="00566FC9"/>
    <w:rsid w:val="0056702A"/>
    <w:rsid w:val="005670D4"/>
    <w:rsid w:val="00567323"/>
    <w:rsid w:val="0056754B"/>
    <w:rsid w:val="00567FF2"/>
    <w:rsid w:val="005701AF"/>
    <w:rsid w:val="00570416"/>
    <w:rsid w:val="0057072E"/>
    <w:rsid w:val="00570B7A"/>
    <w:rsid w:val="00570C13"/>
    <w:rsid w:val="00570DD5"/>
    <w:rsid w:val="00570FDA"/>
    <w:rsid w:val="0057168E"/>
    <w:rsid w:val="00571999"/>
    <w:rsid w:val="00571A0D"/>
    <w:rsid w:val="00571B43"/>
    <w:rsid w:val="00571BEC"/>
    <w:rsid w:val="00571D9B"/>
    <w:rsid w:val="0057246C"/>
    <w:rsid w:val="00572A2B"/>
    <w:rsid w:val="00572CF2"/>
    <w:rsid w:val="00573125"/>
    <w:rsid w:val="0057380B"/>
    <w:rsid w:val="00573A5B"/>
    <w:rsid w:val="00573F22"/>
    <w:rsid w:val="00573FD1"/>
    <w:rsid w:val="00574178"/>
    <w:rsid w:val="0057427E"/>
    <w:rsid w:val="005743D8"/>
    <w:rsid w:val="00574BDD"/>
    <w:rsid w:val="00574CA5"/>
    <w:rsid w:val="00574CE8"/>
    <w:rsid w:val="00574D70"/>
    <w:rsid w:val="0057555B"/>
    <w:rsid w:val="00575D18"/>
    <w:rsid w:val="00575D7B"/>
    <w:rsid w:val="00576017"/>
    <w:rsid w:val="005760DA"/>
    <w:rsid w:val="00576CA2"/>
    <w:rsid w:val="00577053"/>
    <w:rsid w:val="00577098"/>
    <w:rsid w:val="00577183"/>
    <w:rsid w:val="00577400"/>
    <w:rsid w:val="00577F69"/>
    <w:rsid w:val="00580F32"/>
    <w:rsid w:val="005821C9"/>
    <w:rsid w:val="00582639"/>
    <w:rsid w:val="005828A9"/>
    <w:rsid w:val="00582B3F"/>
    <w:rsid w:val="00582F8B"/>
    <w:rsid w:val="00582FBE"/>
    <w:rsid w:val="00582FBF"/>
    <w:rsid w:val="00583680"/>
    <w:rsid w:val="00583784"/>
    <w:rsid w:val="00583FBE"/>
    <w:rsid w:val="00584293"/>
    <w:rsid w:val="005843F7"/>
    <w:rsid w:val="005846AC"/>
    <w:rsid w:val="00584AA5"/>
    <w:rsid w:val="00584AFF"/>
    <w:rsid w:val="00584C7D"/>
    <w:rsid w:val="0058565F"/>
    <w:rsid w:val="00585929"/>
    <w:rsid w:val="00586669"/>
    <w:rsid w:val="005867B7"/>
    <w:rsid w:val="00587235"/>
    <w:rsid w:val="00587722"/>
    <w:rsid w:val="00590227"/>
    <w:rsid w:val="005904BA"/>
    <w:rsid w:val="005905E8"/>
    <w:rsid w:val="00590A05"/>
    <w:rsid w:val="00591568"/>
    <w:rsid w:val="0059191C"/>
    <w:rsid w:val="00591946"/>
    <w:rsid w:val="00591FA0"/>
    <w:rsid w:val="0059285B"/>
    <w:rsid w:val="00592955"/>
    <w:rsid w:val="00593968"/>
    <w:rsid w:val="00593D36"/>
    <w:rsid w:val="00593DDB"/>
    <w:rsid w:val="00594613"/>
    <w:rsid w:val="00594621"/>
    <w:rsid w:val="00594BE7"/>
    <w:rsid w:val="00594E58"/>
    <w:rsid w:val="00595124"/>
    <w:rsid w:val="00595366"/>
    <w:rsid w:val="00595B8E"/>
    <w:rsid w:val="00595FBC"/>
    <w:rsid w:val="00596021"/>
    <w:rsid w:val="00596510"/>
    <w:rsid w:val="005966A9"/>
    <w:rsid w:val="005966CA"/>
    <w:rsid w:val="00596C31"/>
    <w:rsid w:val="00596D15"/>
    <w:rsid w:val="005970F9"/>
    <w:rsid w:val="005976C9"/>
    <w:rsid w:val="005977A4"/>
    <w:rsid w:val="0059784B"/>
    <w:rsid w:val="0059790A"/>
    <w:rsid w:val="00597C5D"/>
    <w:rsid w:val="00597E9C"/>
    <w:rsid w:val="005A01CC"/>
    <w:rsid w:val="005A0222"/>
    <w:rsid w:val="005A0492"/>
    <w:rsid w:val="005A0BFD"/>
    <w:rsid w:val="005A10A7"/>
    <w:rsid w:val="005A1297"/>
    <w:rsid w:val="005A1652"/>
    <w:rsid w:val="005A1726"/>
    <w:rsid w:val="005A1B8A"/>
    <w:rsid w:val="005A1E43"/>
    <w:rsid w:val="005A1E6A"/>
    <w:rsid w:val="005A285A"/>
    <w:rsid w:val="005A29DC"/>
    <w:rsid w:val="005A29EC"/>
    <w:rsid w:val="005A2F25"/>
    <w:rsid w:val="005A3307"/>
    <w:rsid w:val="005A355C"/>
    <w:rsid w:val="005A3CDA"/>
    <w:rsid w:val="005A47D7"/>
    <w:rsid w:val="005A48FF"/>
    <w:rsid w:val="005A4A49"/>
    <w:rsid w:val="005A4ACB"/>
    <w:rsid w:val="005A4D94"/>
    <w:rsid w:val="005A5242"/>
    <w:rsid w:val="005A53A6"/>
    <w:rsid w:val="005A54C7"/>
    <w:rsid w:val="005A5518"/>
    <w:rsid w:val="005A55D9"/>
    <w:rsid w:val="005A5612"/>
    <w:rsid w:val="005A56E0"/>
    <w:rsid w:val="005A6438"/>
    <w:rsid w:val="005A650D"/>
    <w:rsid w:val="005A698B"/>
    <w:rsid w:val="005A6ABA"/>
    <w:rsid w:val="005A6B3E"/>
    <w:rsid w:val="005A7004"/>
    <w:rsid w:val="005A714F"/>
    <w:rsid w:val="005A7849"/>
    <w:rsid w:val="005A7DDA"/>
    <w:rsid w:val="005A7EC0"/>
    <w:rsid w:val="005A7FA3"/>
    <w:rsid w:val="005B01EB"/>
    <w:rsid w:val="005B05B0"/>
    <w:rsid w:val="005B06C8"/>
    <w:rsid w:val="005B0A11"/>
    <w:rsid w:val="005B0ADE"/>
    <w:rsid w:val="005B0B2B"/>
    <w:rsid w:val="005B0C28"/>
    <w:rsid w:val="005B0CF0"/>
    <w:rsid w:val="005B140B"/>
    <w:rsid w:val="005B17A1"/>
    <w:rsid w:val="005B1E23"/>
    <w:rsid w:val="005B1E4F"/>
    <w:rsid w:val="005B25B6"/>
    <w:rsid w:val="005B2648"/>
    <w:rsid w:val="005B3109"/>
    <w:rsid w:val="005B353B"/>
    <w:rsid w:val="005B3753"/>
    <w:rsid w:val="005B37DD"/>
    <w:rsid w:val="005B3C6F"/>
    <w:rsid w:val="005B3FBA"/>
    <w:rsid w:val="005B4204"/>
    <w:rsid w:val="005B496E"/>
    <w:rsid w:val="005B4F27"/>
    <w:rsid w:val="005B51E3"/>
    <w:rsid w:val="005B564D"/>
    <w:rsid w:val="005B5920"/>
    <w:rsid w:val="005B6014"/>
    <w:rsid w:val="005B6E5B"/>
    <w:rsid w:val="005B7CD0"/>
    <w:rsid w:val="005C052A"/>
    <w:rsid w:val="005C069F"/>
    <w:rsid w:val="005C0727"/>
    <w:rsid w:val="005C07FE"/>
    <w:rsid w:val="005C138F"/>
    <w:rsid w:val="005C146C"/>
    <w:rsid w:val="005C1C79"/>
    <w:rsid w:val="005C1CCE"/>
    <w:rsid w:val="005C1E1B"/>
    <w:rsid w:val="005C22A0"/>
    <w:rsid w:val="005C22BC"/>
    <w:rsid w:val="005C2394"/>
    <w:rsid w:val="005C2A9C"/>
    <w:rsid w:val="005C2CC6"/>
    <w:rsid w:val="005C3302"/>
    <w:rsid w:val="005C3531"/>
    <w:rsid w:val="005C35E8"/>
    <w:rsid w:val="005C36AE"/>
    <w:rsid w:val="005C39F0"/>
    <w:rsid w:val="005C3B0C"/>
    <w:rsid w:val="005C4174"/>
    <w:rsid w:val="005C41F5"/>
    <w:rsid w:val="005C4ADF"/>
    <w:rsid w:val="005C4C65"/>
    <w:rsid w:val="005C4D57"/>
    <w:rsid w:val="005C4DC3"/>
    <w:rsid w:val="005C4DCF"/>
    <w:rsid w:val="005C5BE1"/>
    <w:rsid w:val="005C5C0A"/>
    <w:rsid w:val="005C5C5E"/>
    <w:rsid w:val="005C5D99"/>
    <w:rsid w:val="005C636C"/>
    <w:rsid w:val="005C654C"/>
    <w:rsid w:val="005C66FC"/>
    <w:rsid w:val="005C681D"/>
    <w:rsid w:val="005C6862"/>
    <w:rsid w:val="005C6B0C"/>
    <w:rsid w:val="005C70F6"/>
    <w:rsid w:val="005C7335"/>
    <w:rsid w:val="005C77C2"/>
    <w:rsid w:val="005C7C50"/>
    <w:rsid w:val="005D0027"/>
    <w:rsid w:val="005D00BF"/>
    <w:rsid w:val="005D0E23"/>
    <w:rsid w:val="005D0E58"/>
    <w:rsid w:val="005D11C0"/>
    <w:rsid w:val="005D1586"/>
    <w:rsid w:val="005D1BD0"/>
    <w:rsid w:val="005D2539"/>
    <w:rsid w:val="005D2820"/>
    <w:rsid w:val="005D2F33"/>
    <w:rsid w:val="005D34B9"/>
    <w:rsid w:val="005D3515"/>
    <w:rsid w:val="005D397D"/>
    <w:rsid w:val="005D3A79"/>
    <w:rsid w:val="005D3AF7"/>
    <w:rsid w:val="005D3CBE"/>
    <w:rsid w:val="005D4009"/>
    <w:rsid w:val="005D44E3"/>
    <w:rsid w:val="005D46E0"/>
    <w:rsid w:val="005D48DC"/>
    <w:rsid w:val="005D4A5A"/>
    <w:rsid w:val="005D4F99"/>
    <w:rsid w:val="005D51E1"/>
    <w:rsid w:val="005D53FD"/>
    <w:rsid w:val="005D542D"/>
    <w:rsid w:val="005D5660"/>
    <w:rsid w:val="005D58A5"/>
    <w:rsid w:val="005D5F95"/>
    <w:rsid w:val="005D61E6"/>
    <w:rsid w:val="005D620A"/>
    <w:rsid w:val="005D620B"/>
    <w:rsid w:val="005D66C5"/>
    <w:rsid w:val="005D6A5D"/>
    <w:rsid w:val="005D723B"/>
    <w:rsid w:val="005D7257"/>
    <w:rsid w:val="005D73EF"/>
    <w:rsid w:val="005D74D3"/>
    <w:rsid w:val="005D77FB"/>
    <w:rsid w:val="005D798C"/>
    <w:rsid w:val="005D7B03"/>
    <w:rsid w:val="005D7B4A"/>
    <w:rsid w:val="005D7B60"/>
    <w:rsid w:val="005D7E2A"/>
    <w:rsid w:val="005D7F08"/>
    <w:rsid w:val="005E1041"/>
    <w:rsid w:val="005E146F"/>
    <w:rsid w:val="005E18F9"/>
    <w:rsid w:val="005E1910"/>
    <w:rsid w:val="005E1BA3"/>
    <w:rsid w:val="005E1CBC"/>
    <w:rsid w:val="005E2F28"/>
    <w:rsid w:val="005E3A44"/>
    <w:rsid w:val="005E3AB6"/>
    <w:rsid w:val="005E3D3B"/>
    <w:rsid w:val="005E4814"/>
    <w:rsid w:val="005E4832"/>
    <w:rsid w:val="005E4AAF"/>
    <w:rsid w:val="005E4E2C"/>
    <w:rsid w:val="005E4F4A"/>
    <w:rsid w:val="005E588F"/>
    <w:rsid w:val="005E5EE9"/>
    <w:rsid w:val="005E600B"/>
    <w:rsid w:val="005E623E"/>
    <w:rsid w:val="005E628D"/>
    <w:rsid w:val="005E662E"/>
    <w:rsid w:val="005E6AA0"/>
    <w:rsid w:val="005E6C9C"/>
    <w:rsid w:val="005E6ED5"/>
    <w:rsid w:val="005E771E"/>
    <w:rsid w:val="005E7D97"/>
    <w:rsid w:val="005F0379"/>
    <w:rsid w:val="005F08A4"/>
    <w:rsid w:val="005F0DA9"/>
    <w:rsid w:val="005F1431"/>
    <w:rsid w:val="005F1EA3"/>
    <w:rsid w:val="005F1F4C"/>
    <w:rsid w:val="005F2421"/>
    <w:rsid w:val="005F3020"/>
    <w:rsid w:val="005F3189"/>
    <w:rsid w:val="005F343A"/>
    <w:rsid w:val="005F3D94"/>
    <w:rsid w:val="005F44C8"/>
    <w:rsid w:val="005F52A6"/>
    <w:rsid w:val="005F55CC"/>
    <w:rsid w:val="005F5A9F"/>
    <w:rsid w:val="005F5AC0"/>
    <w:rsid w:val="005F720B"/>
    <w:rsid w:val="005F72F8"/>
    <w:rsid w:val="005F741E"/>
    <w:rsid w:val="005F7CBE"/>
    <w:rsid w:val="00600139"/>
    <w:rsid w:val="00600361"/>
    <w:rsid w:val="00600914"/>
    <w:rsid w:val="00600EDA"/>
    <w:rsid w:val="0060141C"/>
    <w:rsid w:val="006014EE"/>
    <w:rsid w:val="006015AB"/>
    <w:rsid w:val="006017B6"/>
    <w:rsid w:val="00601CE9"/>
    <w:rsid w:val="00601E2C"/>
    <w:rsid w:val="006020C2"/>
    <w:rsid w:val="0060259B"/>
    <w:rsid w:val="006026E1"/>
    <w:rsid w:val="00602BC5"/>
    <w:rsid w:val="00602F50"/>
    <w:rsid w:val="00603014"/>
    <w:rsid w:val="00603236"/>
    <w:rsid w:val="006033C2"/>
    <w:rsid w:val="006034E6"/>
    <w:rsid w:val="0060354B"/>
    <w:rsid w:val="006035D1"/>
    <w:rsid w:val="006036FF"/>
    <w:rsid w:val="00603774"/>
    <w:rsid w:val="00604B45"/>
    <w:rsid w:val="00605096"/>
    <w:rsid w:val="006051ED"/>
    <w:rsid w:val="00605401"/>
    <w:rsid w:val="0060560B"/>
    <w:rsid w:val="00605996"/>
    <w:rsid w:val="006059B3"/>
    <w:rsid w:val="006064B6"/>
    <w:rsid w:val="006068B2"/>
    <w:rsid w:val="00606DC2"/>
    <w:rsid w:val="00606F1E"/>
    <w:rsid w:val="0060709C"/>
    <w:rsid w:val="00607669"/>
    <w:rsid w:val="006076B7"/>
    <w:rsid w:val="00607B70"/>
    <w:rsid w:val="00607DA6"/>
    <w:rsid w:val="00607E71"/>
    <w:rsid w:val="006108A7"/>
    <w:rsid w:val="00610D2D"/>
    <w:rsid w:val="00610D32"/>
    <w:rsid w:val="0061112D"/>
    <w:rsid w:val="00611197"/>
    <w:rsid w:val="006114AF"/>
    <w:rsid w:val="006115E2"/>
    <w:rsid w:val="006115E5"/>
    <w:rsid w:val="00611D59"/>
    <w:rsid w:val="00611E5B"/>
    <w:rsid w:val="0061239A"/>
    <w:rsid w:val="0061259F"/>
    <w:rsid w:val="006125DA"/>
    <w:rsid w:val="00612D20"/>
    <w:rsid w:val="006135F6"/>
    <w:rsid w:val="00613796"/>
    <w:rsid w:val="006137F9"/>
    <w:rsid w:val="006140A7"/>
    <w:rsid w:val="00614208"/>
    <w:rsid w:val="00614278"/>
    <w:rsid w:val="0061448E"/>
    <w:rsid w:val="00614906"/>
    <w:rsid w:val="00614943"/>
    <w:rsid w:val="00614947"/>
    <w:rsid w:val="00614C7E"/>
    <w:rsid w:val="00614E61"/>
    <w:rsid w:val="00615216"/>
    <w:rsid w:val="00615AB9"/>
    <w:rsid w:val="006163C6"/>
    <w:rsid w:val="00616505"/>
    <w:rsid w:val="00616D32"/>
    <w:rsid w:val="00616D78"/>
    <w:rsid w:val="00616F1F"/>
    <w:rsid w:val="00616FB7"/>
    <w:rsid w:val="00617094"/>
    <w:rsid w:val="00617320"/>
    <w:rsid w:val="0061747F"/>
    <w:rsid w:val="006176BA"/>
    <w:rsid w:val="006179FA"/>
    <w:rsid w:val="00617B7B"/>
    <w:rsid w:val="00620638"/>
    <w:rsid w:val="00620D7C"/>
    <w:rsid w:val="00620F1E"/>
    <w:rsid w:val="00621417"/>
    <w:rsid w:val="00621636"/>
    <w:rsid w:val="00621792"/>
    <w:rsid w:val="00621A81"/>
    <w:rsid w:val="00621CB5"/>
    <w:rsid w:val="00621D47"/>
    <w:rsid w:val="00621DAC"/>
    <w:rsid w:val="00622566"/>
    <w:rsid w:val="00623363"/>
    <w:rsid w:val="00623530"/>
    <w:rsid w:val="006238A4"/>
    <w:rsid w:val="00623CD5"/>
    <w:rsid w:val="00623D36"/>
    <w:rsid w:val="00624045"/>
    <w:rsid w:val="0062408B"/>
    <w:rsid w:val="006240FB"/>
    <w:rsid w:val="006244BD"/>
    <w:rsid w:val="0062483C"/>
    <w:rsid w:val="006248DD"/>
    <w:rsid w:val="00624A67"/>
    <w:rsid w:val="00624B17"/>
    <w:rsid w:val="0062526E"/>
    <w:rsid w:val="0062542A"/>
    <w:rsid w:val="006258F0"/>
    <w:rsid w:val="00625948"/>
    <w:rsid w:val="00625D48"/>
    <w:rsid w:val="00625DAF"/>
    <w:rsid w:val="00625E81"/>
    <w:rsid w:val="00625F7D"/>
    <w:rsid w:val="006263AE"/>
    <w:rsid w:val="00626A2B"/>
    <w:rsid w:val="0062706B"/>
    <w:rsid w:val="006271FC"/>
    <w:rsid w:val="00627685"/>
    <w:rsid w:val="0062768B"/>
    <w:rsid w:val="006301B1"/>
    <w:rsid w:val="0063045B"/>
    <w:rsid w:val="0063091F"/>
    <w:rsid w:val="00630A03"/>
    <w:rsid w:val="00630AE9"/>
    <w:rsid w:val="00630CB2"/>
    <w:rsid w:val="0063120E"/>
    <w:rsid w:val="006313DB"/>
    <w:rsid w:val="00631450"/>
    <w:rsid w:val="00631768"/>
    <w:rsid w:val="00631E31"/>
    <w:rsid w:val="00632D46"/>
    <w:rsid w:val="006331E9"/>
    <w:rsid w:val="006336F9"/>
    <w:rsid w:val="00633984"/>
    <w:rsid w:val="00633F25"/>
    <w:rsid w:val="00633F9F"/>
    <w:rsid w:val="0063428B"/>
    <w:rsid w:val="006342B4"/>
    <w:rsid w:val="00634370"/>
    <w:rsid w:val="00634440"/>
    <w:rsid w:val="006348F8"/>
    <w:rsid w:val="00634BE1"/>
    <w:rsid w:val="00634FCD"/>
    <w:rsid w:val="00635274"/>
    <w:rsid w:val="0063571C"/>
    <w:rsid w:val="00636031"/>
    <w:rsid w:val="0063641F"/>
    <w:rsid w:val="006369EB"/>
    <w:rsid w:val="00636B8E"/>
    <w:rsid w:val="00637685"/>
    <w:rsid w:val="00637693"/>
    <w:rsid w:val="00641194"/>
    <w:rsid w:val="0064137A"/>
    <w:rsid w:val="006413E5"/>
    <w:rsid w:val="00641D53"/>
    <w:rsid w:val="00642690"/>
    <w:rsid w:val="00643176"/>
    <w:rsid w:val="006431EA"/>
    <w:rsid w:val="00643361"/>
    <w:rsid w:val="006435F6"/>
    <w:rsid w:val="00643774"/>
    <w:rsid w:val="00643E8F"/>
    <w:rsid w:val="00644549"/>
    <w:rsid w:val="00644699"/>
    <w:rsid w:val="00644861"/>
    <w:rsid w:val="00644B91"/>
    <w:rsid w:val="0064512C"/>
    <w:rsid w:val="0064556D"/>
    <w:rsid w:val="006455C9"/>
    <w:rsid w:val="006459FC"/>
    <w:rsid w:val="00645B75"/>
    <w:rsid w:val="00645CC7"/>
    <w:rsid w:val="00645EBD"/>
    <w:rsid w:val="00646000"/>
    <w:rsid w:val="0064647C"/>
    <w:rsid w:val="006467EC"/>
    <w:rsid w:val="00646851"/>
    <w:rsid w:val="00646A44"/>
    <w:rsid w:val="006473C8"/>
    <w:rsid w:val="00647C94"/>
    <w:rsid w:val="00647FA8"/>
    <w:rsid w:val="00650F7A"/>
    <w:rsid w:val="00651487"/>
    <w:rsid w:val="006515FF"/>
    <w:rsid w:val="006516FE"/>
    <w:rsid w:val="00651A4C"/>
    <w:rsid w:val="00651BEA"/>
    <w:rsid w:val="00651E2D"/>
    <w:rsid w:val="0065270C"/>
    <w:rsid w:val="00652934"/>
    <w:rsid w:val="00652D1E"/>
    <w:rsid w:val="00652E40"/>
    <w:rsid w:val="00653276"/>
    <w:rsid w:val="00653AF3"/>
    <w:rsid w:val="00653CCD"/>
    <w:rsid w:val="00653E37"/>
    <w:rsid w:val="0065419D"/>
    <w:rsid w:val="00654F52"/>
    <w:rsid w:val="00655BD1"/>
    <w:rsid w:val="00655C42"/>
    <w:rsid w:val="00655D94"/>
    <w:rsid w:val="00655EBB"/>
    <w:rsid w:val="00655EDC"/>
    <w:rsid w:val="006566F2"/>
    <w:rsid w:val="006573F6"/>
    <w:rsid w:val="00657666"/>
    <w:rsid w:val="006577E1"/>
    <w:rsid w:val="0065790A"/>
    <w:rsid w:val="006579D1"/>
    <w:rsid w:val="00657FEB"/>
    <w:rsid w:val="006604DF"/>
    <w:rsid w:val="00660A55"/>
    <w:rsid w:val="00660A9E"/>
    <w:rsid w:val="00660B0F"/>
    <w:rsid w:val="00660C30"/>
    <w:rsid w:val="00660D79"/>
    <w:rsid w:val="00661915"/>
    <w:rsid w:val="00661CA6"/>
    <w:rsid w:val="00661F7D"/>
    <w:rsid w:val="006626AD"/>
    <w:rsid w:val="00662E22"/>
    <w:rsid w:val="00663186"/>
    <w:rsid w:val="006633C0"/>
    <w:rsid w:val="00663CD6"/>
    <w:rsid w:val="00664351"/>
    <w:rsid w:val="00664406"/>
    <w:rsid w:val="00664431"/>
    <w:rsid w:val="00664536"/>
    <w:rsid w:val="00664765"/>
    <w:rsid w:val="006648DC"/>
    <w:rsid w:val="00664A7B"/>
    <w:rsid w:val="00664BC0"/>
    <w:rsid w:val="00665518"/>
    <w:rsid w:val="006659C8"/>
    <w:rsid w:val="00665C58"/>
    <w:rsid w:val="0066609D"/>
    <w:rsid w:val="006660BB"/>
    <w:rsid w:val="006660BE"/>
    <w:rsid w:val="00667259"/>
    <w:rsid w:val="00667424"/>
    <w:rsid w:val="00667AE6"/>
    <w:rsid w:val="00667AF2"/>
    <w:rsid w:val="00667B3E"/>
    <w:rsid w:val="00667E12"/>
    <w:rsid w:val="00670A63"/>
    <w:rsid w:val="00671169"/>
    <w:rsid w:val="00671173"/>
    <w:rsid w:val="006713D2"/>
    <w:rsid w:val="00671ACA"/>
    <w:rsid w:val="00671C7A"/>
    <w:rsid w:val="00672BCB"/>
    <w:rsid w:val="00672CF8"/>
    <w:rsid w:val="00672E4B"/>
    <w:rsid w:val="00672EDF"/>
    <w:rsid w:val="006730B4"/>
    <w:rsid w:val="006734D1"/>
    <w:rsid w:val="006734E2"/>
    <w:rsid w:val="00673723"/>
    <w:rsid w:val="00673AA5"/>
    <w:rsid w:val="00673BD6"/>
    <w:rsid w:val="00673F14"/>
    <w:rsid w:val="00674236"/>
    <w:rsid w:val="0067445B"/>
    <w:rsid w:val="00674E9A"/>
    <w:rsid w:val="0067514C"/>
    <w:rsid w:val="0067522E"/>
    <w:rsid w:val="006752C9"/>
    <w:rsid w:val="006754AC"/>
    <w:rsid w:val="00675C94"/>
    <w:rsid w:val="00675FA3"/>
    <w:rsid w:val="00676134"/>
    <w:rsid w:val="006763EB"/>
    <w:rsid w:val="00676C6F"/>
    <w:rsid w:val="00676D26"/>
    <w:rsid w:val="00676EB1"/>
    <w:rsid w:val="006772B7"/>
    <w:rsid w:val="006775BD"/>
    <w:rsid w:val="006775F2"/>
    <w:rsid w:val="00677850"/>
    <w:rsid w:val="00677859"/>
    <w:rsid w:val="00677B46"/>
    <w:rsid w:val="00677CA0"/>
    <w:rsid w:val="00677F31"/>
    <w:rsid w:val="0068015A"/>
    <w:rsid w:val="006807CE"/>
    <w:rsid w:val="00680803"/>
    <w:rsid w:val="006809B4"/>
    <w:rsid w:val="00680D12"/>
    <w:rsid w:val="00680E37"/>
    <w:rsid w:val="00680F73"/>
    <w:rsid w:val="00681110"/>
    <w:rsid w:val="006811B3"/>
    <w:rsid w:val="006815BF"/>
    <w:rsid w:val="00681860"/>
    <w:rsid w:val="006819A3"/>
    <w:rsid w:val="00681A5A"/>
    <w:rsid w:val="00681BE5"/>
    <w:rsid w:val="00681C3D"/>
    <w:rsid w:val="006820B5"/>
    <w:rsid w:val="0068229C"/>
    <w:rsid w:val="006824C6"/>
    <w:rsid w:val="0068354A"/>
    <w:rsid w:val="006836A6"/>
    <w:rsid w:val="00683CBE"/>
    <w:rsid w:val="00683CD7"/>
    <w:rsid w:val="00683E05"/>
    <w:rsid w:val="006840A8"/>
    <w:rsid w:val="00684275"/>
    <w:rsid w:val="006847BD"/>
    <w:rsid w:val="00684FAA"/>
    <w:rsid w:val="00685182"/>
    <w:rsid w:val="00685945"/>
    <w:rsid w:val="00685A73"/>
    <w:rsid w:val="00685C3D"/>
    <w:rsid w:val="00685CFC"/>
    <w:rsid w:val="00686150"/>
    <w:rsid w:val="00686BAA"/>
    <w:rsid w:val="00686D18"/>
    <w:rsid w:val="00686D64"/>
    <w:rsid w:val="0068738A"/>
    <w:rsid w:val="00687989"/>
    <w:rsid w:val="0069046F"/>
    <w:rsid w:val="006904D3"/>
    <w:rsid w:val="00690A2E"/>
    <w:rsid w:val="00690B38"/>
    <w:rsid w:val="00690D04"/>
    <w:rsid w:val="00691822"/>
    <w:rsid w:val="00691E0B"/>
    <w:rsid w:val="006920D1"/>
    <w:rsid w:val="006921D6"/>
    <w:rsid w:val="006923D0"/>
    <w:rsid w:val="0069253D"/>
    <w:rsid w:val="00692581"/>
    <w:rsid w:val="006929A2"/>
    <w:rsid w:val="00692AB1"/>
    <w:rsid w:val="00692DDF"/>
    <w:rsid w:val="00693613"/>
    <w:rsid w:val="00693796"/>
    <w:rsid w:val="006939D8"/>
    <w:rsid w:val="00693A3E"/>
    <w:rsid w:val="00693B2F"/>
    <w:rsid w:val="00693DE6"/>
    <w:rsid w:val="006940B8"/>
    <w:rsid w:val="006941C2"/>
    <w:rsid w:val="0069432E"/>
    <w:rsid w:val="006943A0"/>
    <w:rsid w:val="00694730"/>
    <w:rsid w:val="00695095"/>
    <w:rsid w:val="00696201"/>
    <w:rsid w:val="006967E1"/>
    <w:rsid w:val="00696929"/>
    <w:rsid w:val="00696CE0"/>
    <w:rsid w:val="00697814"/>
    <w:rsid w:val="00697887"/>
    <w:rsid w:val="00697CFA"/>
    <w:rsid w:val="00697EDA"/>
    <w:rsid w:val="006A04DA"/>
    <w:rsid w:val="006A091E"/>
    <w:rsid w:val="006A12AC"/>
    <w:rsid w:val="006A1357"/>
    <w:rsid w:val="006A19DA"/>
    <w:rsid w:val="006A1BFF"/>
    <w:rsid w:val="006A1D95"/>
    <w:rsid w:val="006A1FDB"/>
    <w:rsid w:val="006A2A93"/>
    <w:rsid w:val="006A2AC1"/>
    <w:rsid w:val="006A33BA"/>
    <w:rsid w:val="006A35EA"/>
    <w:rsid w:val="006A4455"/>
    <w:rsid w:val="006A4B1B"/>
    <w:rsid w:val="006A4EC5"/>
    <w:rsid w:val="006A53D1"/>
    <w:rsid w:val="006A5613"/>
    <w:rsid w:val="006A57A7"/>
    <w:rsid w:val="006A5F85"/>
    <w:rsid w:val="006A62E3"/>
    <w:rsid w:val="006A65B6"/>
    <w:rsid w:val="006A6947"/>
    <w:rsid w:val="006A6BED"/>
    <w:rsid w:val="006A6EB1"/>
    <w:rsid w:val="006A704C"/>
    <w:rsid w:val="006A7453"/>
    <w:rsid w:val="006A74E0"/>
    <w:rsid w:val="006A76FA"/>
    <w:rsid w:val="006B0575"/>
    <w:rsid w:val="006B07ED"/>
    <w:rsid w:val="006B0877"/>
    <w:rsid w:val="006B0A43"/>
    <w:rsid w:val="006B0C95"/>
    <w:rsid w:val="006B1228"/>
    <w:rsid w:val="006B161C"/>
    <w:rsid w:val="006B187E"/>
    <w:rsid w:val="006B2292"/>
    <w:rsid w:val="006B303B"/>
    <w:rsid w:val="006B3A00"/>
    <w:rsid w:val="006B3BDD"/>
    <w:rsid w:val="006B4303"/>
    <w:rsid w:val="006B4651"/>
    <w:rsid w:val="006B4C1B"/>
    <w:rsid w:val="006B5115"/>
    <w:rsid w:val="006B6C69"/>
    <w:rsid w:val="006B6E79"/>
    <w:rsid w:val="006B7198"/>
    <w:rsid w:val="006B719E"/>
    <w:rsid w:val="006B7644"/>
    <w:rsid w:val="006C006D"/>
    <w:rsid w:val="006C060F"/>
    <w:rsid w:val="006C09EF"/>
    <w:rsid w:val="006C0B02"/>
    <w:rsid w:val="006C11E7"/>
    <w:rsid w:val="006C14F1"/>
    <w:rsid w:val="006C1609"/>
    <w:rsid w:val="006C196D"/>
    <w:rsid w:val="006C1BF0"/>
    <w:rsid w:val="006C1DE6"/>
    <w:rsid w:val="006C2EDA"/>
    <w:rsid w:val="006C30E0"/>
    <w:rsid w:val="006C357B"/>
    <w:rsid w:val="006C3610"/>
    <w:rsid w:val="006C3A19"/>
    <w:rsid w:val="006C3DDF"/>
    <w:rsid w:val="006C44E2"/>
    <w:rsid w:val="006C467C"/>
    <w:rsid w:val="006C4A17"/>
    <w:rsid w:val="006C4DCE"/>
    <w:rsid w:val="006C527F"/>
    <w:rsid w:val="006C5A04"/>
    <w:rsid w:val="006C5F34"/>
    <w:rsid w:val="006C600B"/>
    <w:rsid w:val="006C640D"/>
    <w:rsid w:val="006C65F0"/>
    <w:rsid w:val="006C67DD"/>
    <w:rsid w:val="006C6CF8"/>
    <w:rsid w:val="006C72E6"/>
    <w:rsid w:val="006C7309"/>
    <w:rsid w:val="006C74A2"/>
    <w:rsid w:val="006C783A"/>
    <w:rsid w:val="006C78C0"/>
    <w:rsid w:val="006C7C59"/>
    <w:rsid w:val="006C7D61"/>
    <w:rsid w:val="006C7E7F"/>
    <w:rsid w:val="006D068A"/>
    <w:rsid w:val="006D0A19"/>
    <w:rsid w:val="006D102B"/>
    <w:rsid w:val="006D10B0"/>
    <w:rsid w:val="006D1B48"/>
    <w:rsid w:val="006D1BCC"/>
    <w:rsid w:val="006D2CD5"/>
    <w:rsid w:val="006D2F2A"/>
    <w:rsid w:val="006D3176"/>
    <w:rsid w:val="006D31EE"/>
    <w:rsid w:val="006D32B3"/>
    <w:rsid w:val="006D359E"/>
    <w:rsid w:val="006D37A8"/>
    <w:rsid w:val="006D3934"/>
    <w:rsid w:val="006D3B38"/>
    <w:rsid w:val="006D3BBF"/>
    <w:rsid w:val="006D4176"/>
    <w:rsid w:val="006D496B"/>
    <w:rsid w:val="006D4A3B"/>
    <w:rsid w:val="006D4A80"/>
    <w:rsid w:val="006D4C69"/>
    <w:rsid w:val="006D4D71"/>
    <w:rsid w:val="006D56EB"/>
    <w:rsid w:val="006D589C"/>
    <w:rsid w:val="006D5BBC"/>
    <w:rsid w:val="006D7303"/>
    <w:rsid w:val="006D763A"/>
    <w:rsid w:val="006D79FA"/>
    <w:rsid w:val="006D7E51"/>
    <w:rsid w:val="006E00CE"/>
    <w:rsid w:val="006E1027"/>
    <w:rsid w:val="006E10B9"/>
    <w:rsid w:val="006E1376"/>
    <w:rsid w:val="006E1DF4"/>
    <w:rsid w:val="006E1EB3"/>
    <w:rsid w:val="006E2237"/>
    <w:rsid w:val="006E2A1D"/>
    <w:rsid w:val="006E2FE1"/>
    <w:rsid w:val="006E32D6"/>
    <w:rsid w:val="006E33E6"/>
    <w:rsid w:val="006E3619"/>
    <w:rsid w:val="006E380E"/>
    <w:rsid w:val="006E3937"/>
    <w:rsid w:val="006E3C6E"/>
    <w:rsid w:val="006E40CB"/>
    <w:rsid w:val="006E42FE"/>
    <w:rsid w:val="006E431B"/>
    <w:rsid w:val="006E45AB"/>
    <w:rsid w:val="006E471B"/>
    <w:rsid w:val="006E4B58"/>
    <w:rsid w:val="006E52F5"/>
    <w:rsid w:val="006E5462"/>
    <w:rsid w:val="006E566C"/>
    <w:rsid w:val="006E65DF"/>
    <w:rsid w:val="006E725A"/>
    <w:rsid w:val="006E7289"/>
    <w:rsid w:val="006E797A"/>
    <w:rsid w:val="006F04AE"/>
    <w:rsid w:val="006F04D5"/>
    <w:rsid w:val="006F0B23"/>
    <w:rsid w:val="006F1101"/>
    <w:rsid w:val="006F118E"/>
    <w:rsid w:val="006F12B4"/>
    <w:rsid w:val="006F192F"/>
    <w:rsid w:val="006F1A8E"/>
    <w:rsid w:val="006F20A0"/>
    <w:rsid w:val="006F2494"/>
    <w:rsid w:val="006F2637"/>
    <w:rsid w:val="006F2919"/>
    <w:rsid w:val="006F2AB7"/>
    <w:rsid w:val="006F2F34"/>
    <w:rsid w:val="006F33B7"/>
    <w:rsid w:val="006F3644"/>
    <w:rsid w:val="006F3797"/>
    <w:rsid w:val="006F3A21"/>
    <w:rsid w:val="006F3D73"/>
    <w:rsid w:val="006F3DBE"/>
    <w:rsid w:val="006F3F65"/>
    <w:rsid w:val="006F4117"/>
    <w:rsid w:val="006F431E"/>
    <w:rsid w:val="006F44D6"/>
    <w:rsid w:val="006F4791"/>
    <w:rsid w:val="006F4B80"/>
    <w:rsid w:val="006F5052"/>
    <w:rsid w:val="006F5114"/>
    <w:rsid w:val="006F5697"/>
    <w:rsid w:val="006F5914"/>
    <w:rsid w:val="006F69FA"/>
    <w:rsid w:val="006F6B85"/>
    <w:rsid w:val="006F6D77"/>
    <w:rsid w:val="006F6EB2"/>
    <w:rsid w:val="006F6F35"/>
    <w:rsid w:val="006F735A"/>
    <w:rsid w:val="006F79A8"/>
    <w:rsid w:val="00700549"/>
    <w:rsid w:val="00700A2F"/>
    <w:rsid w:val="00700FA8"/>
    <w:rsid w:val="00701834"/>
    <w:rsid w:val="00701A7F"/>
    <w:rsid w:val="0070203B"/>
    <w:rsid w:val="0070299A"/>
    <w:rsid w:val="007029A5"/>
    <w:rsid w:val="007032B9"/>
    <w:rsid w:val="007033C0"/>
    <w:rsid w:val="00703717"/>
    <w:rsid w:val="00703F59"/>
    <w:rsid w:val="007041EF"/>
    <w:rsid w:val="007042F0"/>
    <w:rsid w:val="007044A9"/>
    <w:rsid w:val="00704BEC"/>
    <w:rsid w:val="00704D67"/>
    <w:rsid w:val="00705295"/>
    <w:rsid w:val="00705386"/>
    <w:rsid w:val="007058E0"/>
    <w:rsid w:val="00705AF6"/>
    <w:rsid w:val="00705E43"/>
    <w:rsid w:val="00705FA4"/>
    <w:rsid w:val="00706005"/>
    <w:rsid w:val="00707138"/>
    <w:rsid w:val="0070714E"/>
    <w:rsid w:val="007078B0"/>
    <w:rsid w:val="00710217"/>
    <w:rsid w:val="00710421"/>
    <w:rsid w:val="00710539"/>
    <w:rsid w:val="007105FC"/>
    <w:rsid w:val="00710D0D"/>
    <w:rsid w:val="00711279"/>
    <w:rsid w:val="0071172F"/>
    <w:rsid w:val="007119A2"/>
    <w:rsid w:val="00711FF4"/>
    <w:rsid w:val="007123EC"/>
    <w:rsid w:val="00713363"/>
    <w:rsid w:val="00713482"/>
    <w:rsid w:val="007138A2"/>
    <w:rsid w:val="00713BA7"/>
    <w:rsid w:val="00713BBE"/>
    <w:rsid w:val="00713C9C"/>
    <w:rsid w:val="00713F54"/>
    <w:rsid w:val="0071474D"/>
    <w:rsid w:val="007147C4"/>
    <w:rsid w:val="00714B00"/>
    <w:rsid w:val="00714E10"/>
    <w:rsid w:val="00715C51"/>
    <w:rsid w:val="00715F42"/>
    <w:rsid w:val="00715F45"/>
    <w:rsid w:val="00715F86"/>
    <w:rsid w:val="00717347"/>
    <w:rsid w:val="00717B1C"/>
    <w:rsid w:val="00717BC6"/>
    <w:rsid w:val="00717F4B"/>
    <w:rsid w:val="0072004F"/>
    <w:rsid w:val="00720217"/>
    <w:rsid w:val="00720417"/>
    <w:rsid w:val="00720B9E"/>
    <w:rsid w:val="00720C3C"/>
    <w:rsid w:val="007213ED"/>
    <w:rsid w:val="00721AAD"/>
    <w:rsid w:val="0072220B"/>
    <w:rsid w:val="00722230"/>
    <w:rsid w:val="00722356"/>
    <w:rsid w:val="0072256D"/>
    <w:rsid w:val="007226E2"/>
    <w:rsid w:val="007228C8"/>
    <w:rsid w:val="0072323C"/>
    <w:rsid w:val="00723991"/>
    <w:rsid w:val="00723BB7"/>
    <w:rsid w:val="00723DAF"/>
    <w:rsid w:val="007240B1"/>
    <w:rsid w:val="00724653"/>
    <w:rsid w:val="0072508F"/>
    <w:rsid w:val="00725209"/>
    <w:rsid w:val="007258B8"/>
    <w:rsid w:val="00725A65"/>
    <w:rsid w:val="00725BC3"/>
    <w:rsid w:val="0072619E"/>
    <w:rsid w:val="007262D9"/>
    <w:rsid w:val="00726427"/>
    <w:rsid w:val="007265F0"/>
    <w:rsid w:val="007267CB"/>
    <w:rsid w:val="00726950"/>
    <w:rsid w:val="007269CD"/>
    <w:rsid w:val="00726AA7"/>
    <w:rsid w:val="00726BF3"/>
    <w:rsid w:val="00727155"/>
    <w:rsid w:val="00727363"/>
    <w:rsid w:val="007273B4"/>
    <w:rsid w:val="00727613"/>
    <w:rsid w:val="00727902"/>
    <w:rsid w:val="00727AF3"/>
    <w:rsid w:val="00727E3F"/>
    <w:rsid w:val="00727F94"/>
    <w:rsid w:val="007300CF"/>
    <w:rsid w:val="00730936"/>
    <w:rsid w:val="00730937"/>
    <w:rsid w:val="007309AA"/>
    <w:rsid w:val="00730A70"/>
    <w:rsid w:val="00730EF4"/>
    <w:rsid w:val="00731300"/>
    <w:rsid w:val="00731372"/>
    <w:rsid w:val="007314FA"/>
    <w:rsid w:val="007315C7"/>
    <w:rsid w:val="007319AA"/>
    <w:rsid w:val="00731F7B"/>
    <w:rsid w:val="0073208D"/>
    <w:rsid w:val="007324C0"/>
    <w:rsid w:val="0073279E"/>
    <w:rsid w:val="007327AF"/>
    <w:rsid w:val="00732949"/>
    <w:rsid w:val="00732A7D"/>
    <w:rsid w:val="00732FC7"/>
    <w:rsid w:val="007330B6"/>
    <w:rsid w:val="00733110"/>
    <w:rsid w:val="00733213"/>
    <w:rsid w:val="007333AE"/>
    <w:rsid w:val="007337C4"/>
    <w:rsid w:val="00733A62"/>
    <w:rsid w:val="00733A9F"/>
    <w:rsid w:val="00733AF5"/>
    <w:rsid w:val="00733DC6"/>
    <w:rsid w:val="00733E9A"/>
    <w:rsid w:val="0073424B"/>
    <w:rsid w:val="007342B2"/>
    <w:rsid w:val="00734A85"/>
    <w:rsid w:val="00734AE5"/>
    <w:rsid w:val="00734B19"/>
    <w:rsid w:val="00734B61"/>
    <w:rsid w:val="00734C11"/>
    <w:rsid w:val="00734C74"/>
    <w:rsid w:val="00734ED8"/>
    <w:rsid w:val="00734F93"/>
    <w:rsid w:val="00735183"/>
    <w:rsid w:val="007353F4"/>
    <w:rsid w:val="00735446"/>
    <w:rsid w:val="0073554B"/>
    <w:rsid w:val="00735574"/>
    <w:rsid w:val="0073598A"/>
    <w:rsid w:val="007365F1"/>
    <w:rsid w:val="00736FBD"/>
    <w:rsid w:val="00737062"/>
    <w:rsid w:val="007372DB"/>
    <w:rsid w:val="0073748E"/>
    <w:rsid w:val="007374D5"/>
    <w:rsid w:val="007377F5"/>
    <w:rsid w:val="00737CD8"/>
    <w:rsid w:val="00737F1C"/>
    <w:rsid w:val="00737FDE"/>
    <w:rsid w:val="00740077"/>
    <w:rsid w:val="00740CD6"/>
    <w:rsid w:val="007410D4"/>
    <w:rsid w:val="007410D5"/>
    <w:rsid w:val="007416B2"/>
    <w:rsid w:val="00741753"/>
    <w:rsid w:val="00741EFC"/>
    <w:rsid w:val="00741FB5"/>
    <w:rsid w:val="00742009"/>
    <w:rsid w:val="007423E4"/>
    <w:rsid w:val="00742617"/>
    <w:rsid w:val="00742634"/>
    <w:rsid w:val="007428C2"/>
    <w:rsid w:val="00742D2F"/>
    <w:rsid w:val="00743A61"/>
    <w:rsid w:val="00743EA6"/>
    <w:rsid w:val="0074415F"/>
    <w:rsid w:val="007447B7"/>
    <w:rsid w:val="00744BC6"/>
    <w:rsid w:val="007454BA"/>
    <w:rsid w:val="007454DF"/>
    <w:rsid w:val="00745FF7"/>
    <w:rsid w:val="007463C0"/>
    <w:rsid w:val="0074649C"/>
    <w:rsid w:val="00746628"/>
    <w:rsid w:val="00746880"/>
    <w:rsid w:val="0074690B"/>
    <w:rsid w:val="00746B94"/>
    <w:rsid w:val="00746FBE"/>
    <w:rsid w:val="00746FC3"/>
    <w:rsid w:val="007471FD"/>
    <w:rsid w:val="00747A60"/>
    <w:rsid w:val="00747BBB"/>
    <w:rsid w:val="00750261"/>
    <w:rsid w:val="00750722"/>
    <w:rsid w:val="00751133"/>
    <w:rsid w:val="00751473"/>
    <w:rsid w:val="00751BDC"/>
    <w:rsid w:val="00751CE0"/>
    <w:rsid w:val="00751E37"/>
    <w:rsid w:val="0075221D"/>
    <w:rsid w:val="0075227E"/>
    <w:rsid w:val="0075237A"/>
    <w:rsid w:val="007524F3"/>
    <w:rsid w:val="00752528"/>
    <w:rsid w:val="0075271C"/>
    <w:rsid w:val="007527FE"/>
    <w:rsid w:val="0075287F"/>
    <w:rsid w:val="00752A46"/>
    <w:rsid w:val="00752AFD"/>
    <w:rsid w:val="00752F7E"/>
    <w:rsid w:val="00752FBB"/>
    <w:rsid w:val="00753488"/>
    <w:rsid w:val="00753BC6"/>
    <w:rsid w:val="00754937"/>
    <w:rsid w:val="00754AB3"/>
    <w:rsid w:val="00754C2F"/>
    <w:rsid w:val="00754F30"/>
    <w:rsid w:val="0075514F"/>
    <w:rsid w:val="0075531C"/>
    <w:rsid w:val="00755419"/>
    <w:rsid w:val="007559A3"/>
    <w:rsid w:val="007559FC"/>
    <w:rsid w:val="00755F4A"/>
    <w:rsid w:val="00756C06"/>
    <w:rsid w:val="0075710B"/>
    <w:rsid w:val="0075715F"/>
    <w:rsid w:val="00757E63"/>
    <w:rsid w:val="00760B03"/>
    <w:rsid w:val="007610D8"/>
    <w:rsid w:val="0076133D"/>
    <w:rsid w:val="0076161F"/>
    <w:rsid w:val="0076192C"/>
    <w:rsid w:val="00761D21"/>
    <w:rsid w:val="0076233C"/>
    <w:rsid w:val="007626FC"/>
    <w:rsid w:val="007628F9"/>
    <w:rsid w:val="007631CD"/>
    <w:rsid w:val="00763281"/>
    <w:rsid w:val="00763917"/>
    <w:rsid w:val="00763A5B"/>
    <w:rsid w:val="007641F7"/>
    <w:rsid w:val="00764365"/>
    <w:rsid w:val="0076519E"/>
    <w:rsid w:val="00765668"/>
    <w:rsid w:val="00765BFA"/>
    <w:rsid w:val="00765CAC"/>
    <w:rsid w:val="007665B1"/>
    <w:rsid w:val="00766AC7"/>
    <w:rsid w:val="00766D03"/>
    <w:rsid w:val="00766D2F"/>
    <w:rsid w:val="00767053"/>
    <w:rsid w:val="00767E0E"/>
    <w:rsid w:val="00770014"/>
    <w:rsid w:val="00770CA3"/>
    <w:rsid w:val="00770FA2"/>
    <w:rsid w:val="007716B9"/>
    <w:rsid w:val="007716E8"/>
    <w:rsid w:val="00772025"/>
    <w:rsid w:val="00772226"/>
    <w:rsid w:val="00772255"/>
    <w:rsid w:val="00772C09"/>
    <w:rsid w:val="00772D77"/>
    <w:rsid w:val="00772FB1"/>
    <w:rsid w:val="007730AF"/>
    <w:rsid w:val="00773265"/>
    <w:rsid w:val="00773451"/>
    <w:rsid w:val="00773B55"/>
    <w:rsid w:val="007748E5"/>
    <w:rsid w:val="00774E02"/>
    <w:rsid w:val="007751F9"/>
    <w:rsid w:val="007752FA"/>
    <w:rsid w:val="007754F4"/>
    <w:rsid w:val="00775742"/>
    <w:rsid w:val="00775812"/>
    <w:rsid w:val="00775B38"/>
    <w:rsid w:val="00775B5A"/>
    <w:rsid w:val="00775EB5"/>
    <w:rsid w:val="0077617B"/>
    <w:rsid w:val="007764FB"/>
    <w:rsid w:val="00777341"/>
    <w:rsid w:val="00777831"/>
    <w:rsid w:val="00777C05"/>
    <w:rsid w:val="007800A5"/>
    <w:rsid w:val="007801BB"/>
    <w:rsid w:val="00780B01"/>
    <w:rsid w:val="007810C2"/>
    <w:rsid w:val="00781DAB"/>
    <w:rsid w:val="00781F78"/>
    <w:rsid w:val="0078214D"/>
    <w:rsid w:val="00782459"/>
    <w:rsid w:val="00782671"/>
    <w:rsid w:val="007829E8"/>
    <w:rsid w:val="00782CBC"/>
    <w:rsid w:val="00782D01"/>
    <w:rsid w:val="00782D15"/>
    <w:rsid w:val="007837DC"/>
    <w:rsid w:val="0078388E"/>
    <w:rsid w:val="007839B1"/>
    <w:rsid w:val="007841C0"/>
    <w:rsid w:val="007842F7"/>
    <w:rsid w:val="0078466D"/>
    <w:rsid w:val="00784851"/>
    <w:rsid w:val="00784859"/>
    <w:rsid w:val="00784D27"/>
    <w:rsid w:val="00785722"/>
    <w:rsid w:val="007861F5"/>
    <w:rsid w:val="00786D0B"/>
    <w:rsid w:val="007874A2"/>
    <w:rsid w:val="00787C16"/>
    <w:rsid w:val="00790420"/>
    <w:rsid w:val="00790791"/>
    <w:rsid w:val="00790999"/>
    <w:rsid w:val="00790A2E"/>
    <w:rsid w:val="00790AED"/>
    <w:rsid w:val="00790AF0"/>
    <w:rsid w:val="00790D6C"/>
    <w:rsid w:val="00790FEB"/>
    <w:rsid w:val="007913B0"/>
    <w:rsid w:val="007916BE"/>
    <w:rsid w:val="007918B2"/>
    <w:rsid w:val="00791BBD"/>
    <w:rsid w:val="00791EA4"/>
    <w:rsid w:val="0079228F"/>
    <w:rsid w:val="007923FF"/>
    <w:rsid w:val="007927D6"/>
    <w:rsid w:val="00792E77"/>
    <w:rsid w:val="00793924"/>
    <w:rsid w:val="00793938"/>
    <w:rsid w:val="00793D7B"/>
    <w:rsid w:val="00794419"/>
    <w:rsid w:val="00794BC0"/>
    <w:rsid w:val="00794C2A"/>
    <w:rsid w:val="00794F23"/>
    <w:rsid w:val="007954F0"/>
    <w:rsid w:val="0079576F"/>
    <w:rsid w:val="007957BC"/>
    <w:rsid w:val="0079594B"/>
    <w:rsid w:val="00796002"/>
    <w:rsid w:val="00796135"/>
    <w:rsid w:val="00796557"/>
    <w:rsid w:val="007969A7"/>
    <w:rsid w:val="00796A0B"/>
    <w:rsid w:val="00796A50"/>
    <w:rsid w:val="00796AF9"/>
    <w:rsid w:val="00796CC3"/>
    <w:rsid w:val="007971B5"/>
    <w:rsid w:val="0079733F"/>
    <w:rsid w:val="00797474"/>
    <w:rsid w:val="007974E2"/>
    <w:rsid w:val="00797973"/>
    <w:rsid w:val="00797C89"/>
    <w:rsid w:val="00797D9E"/>
    <w:rsid w:val="007A0137"/>
    <w:rsid w:val="007A017B"/>
    <w:rsid w:val="007A0913"/>
    <w:rsid w:val="007A094A"/>
    <w:rsid w:val="007A0FCD"/>
    <w:rsid w:val="007A0FED"/>
    <w:rsid w:val="007A0FFD"/>
    <w:rsid w:val="007A111C"/>
    <w:rsid w:val="007A1302"/>
    <w:rsid w:val="007A1532"/>
    <w:rsid w:val="007A1636"/>
    <w:rsid w:val="007A171F"/>
    <w:rsid w:val="007A1767"/>
    <w:rsid w:val="007A22C7"/>
    <w:rsid w:val="007A2D45"/>
    <w:rsid w:val="007A31A9"/>
    <w:rsid w:val="007A32BE"/>
    <w:rsid w:val="007A3C03"/>
    <w:rsid w:val="007A4969"/>
    <w:rsid w:val="007A529A"/>
    <w:rsid w:val="007A541F"/>
    <w:rsid w:val="007A55E4"/>
    <w:rsid w:val="007A55E7"/>
    <w:rsid w:val="007A57C4"/>
    <w:rsid w:val="007A5A7D"/>
    <w:rsid w:val="007A5B5A"/>
    <w:rsid w:val="007A61C5"/>
    <w:rsid w:val="007A6272"/>
    <w:rsid w:val="007A6623"/>
    <w:rsid w:val="007A680D"/>
    <w:rsid w:val="007A6F8C"/>
    <w:rsid w:val="007A7C75"/>
    <w:rsid w:val="007A7F50"/>
    <w:rsid w:val="007B02A3"/>
    <w:rsid w:val="007B03DB"/>
    <w:rsid w:val="007B0454"/>
    <w:rsid w:val="007B0576"/>
    <w:rsid w:val="007B0A3D"/>
    <w:rsid w:val="007B0D6A"/>
    <w:rsid w:val="007B114F"/>
    <w:rsid w:val="007B1247"/>
    <w:rsid w:val="007B1733"/>
    <w:rsid w:val="007B1CBD"/>
    <w:rsid w:val="007B203F"/>
    <w:rsid w:val="007B24DB"/>
    <w:rsid w:val="007B2529"/>
    <w:rsid w:val="007B28E5"/>
    <w:rsid w:val="007B2DE4"/>
    <w:rsid w:val="007B3D9A"/>
    <w:rsid w:val="007B50D6"/>
    <w:rsid w:val="007B54CB"/>
    <w:rsid w:val="007B5665"/>
    <w:rsid w:val="007B5B31"/>
    <w:rsid w:val="007B5C16"/>
    <w:rsid w:val="007B5D4C"/>
    <w:rsid w:val="007B5D7D"/>
    <w:rsid w:val="007B6751"/>
    <w:rsid w:val="007B692A"/>
    <w:rsid w:val="007B6BF9"/>
    <w:rsid w:val="007B6C1D"/>
    <w:rsid w:val="007B6F13"/>
    <w:rsid w:val="007B72FA"/>
    <w:rsid w:val="007B755C"/>
    <w:rsid w:val="007B7DB4"/>
    <w:rsid w:val="007C014D"/>
    <w:rsid w:val="007C044B"/>
    <w:rsid w:val="007C1337"/>
    <w:rsid w:val="007C17B2"/>
    <w:rsid w:val="007C216B"/>
    <w:rsid w:val="007C2EEC"/>
    <w:rsid w:val="007C3362"/>
    <w:rsid w:val="007C33A1"/>
    <w:rsid w:val="007C3458"/>
    <w:rsid w:val="007C35F7"/>
    <w:rsid w:val="007C3716"/>
    <w:rsid w:val="007C3973"/>
    <w:rsid w:val="007C5006"/>
    <w:rsid w:val="007C5257"/>
    <w:rsid w:val="007C528D"/>
    <w:rsid w:val="007C5560"/>
    <w:rsid w:val="007C5707"/>
    <w:rsid w:val="007C58B1"/>
    <w:rsid w:val="007C58CF"/>
    <w:rsid w:val="007C5A99"/>
    <w:rsid w:val="007C5E2C"/>
    <w:rsid w:val="007C63E7"/>
    <w:rsid w:val="007C647C"/>
    <w:rsid w:val="007C699B"/>
    <w:rsid w:val="007C7607"/>
    <w:rsid w:val="007C763F"/>
    <w:rsid w:val="007C79A9"/>
    <w:rsid w:val="007C7D63"/>
    <w:rsid w:val="007D00C6"/>
    <w:rsid w:val="007D0223"/>
    <w:rsid w:val="007D023C"/>
    <w:rsid w:val="007D041C"/>
    <w:rsid w:val="007D0628"/>
    <w:rsid w:val="007D0896"/>
    <w:rsid w:val="007D0AA4"/>
    <w:rsid w:val="007D0B23"/>
    <w:rsid w:val="007D0F4B"/>
    <w:rsid w:val="007D10C9"/>
    <w:rsid w:val="007D127A"/>
    <w:rsid w:val="007D173E"/>
    <w:rsid w:val="007D1EE8"/>
    <w:rsid w:val="007D21B0"/>
    <w:rsid w:val="007D230A"/>
    <w:rsid w:val="007D2573"/>
    <w:rsid w:val="007D2EEC"/>
    <w:rsid w:val="007D3580"/>
    <w:rsid w:val="007D3A50"/>
    <w:rsid w:val="007D3C7D"/>
    <w:rsid w:val="007D4404"/>
    <w:rsid w:val="007D4B77"/>
    <w:rsid w:val="007D4CF5"/>
    <w:rsid w:val="007D4D0E"/>
    <w:rsid w:val="007D4EAB"/>
    <w:rsid w:val="007D547A"/>
    <w:rsid w:val="007D5982"/>
    <w:rsid w:val="007D5C86"/>
    <w:rsid w:val="007D5CA2"/>
    <w:rsid w:val="007D66CE"/>
    <w:rsid w:val="007D66E4"/>
    <w:rsid w:val="007D6B8B"/>
    <w:rsid w:val="007D6DD6"/>
    <w:rsid w:val="007D6E1D"/>
    <w:rsid w:val="007D7EA8"/>
    <w:rsid w:val="007E05E9"/>
    <w:rsid w:val="007E08E0"/>
    <w:rsid w:val="007E0D62"/>
    <w:rsid w:val="007E11EA"/>
    <w:rsid w:val="007E1547"/>
    <w:rsid w:val="007E188E"/>
    <w:rsid w:val="007E18C6"/>
    <w:rsid w:val="007E193E"/>
    <w:rsid w:val="007E1953"/>
    <w:rsid w:val="007E1A4D"/>
    <w:rsid w:val="007E1D86"/>
    <w:rsid w:val="007E200C"/>
    <w:rsid w:val="007E207F"/>
    <w:rsid w:val="007E228B"/>
    <w:rsid w:val="007E24B0"/>
    <w:rsid w:val="007E250A"/>
    <w:rsid w:val="007E265C"/>
    <w:rsid w:val="007E2E61"/>
    <w:rsid w:val="007E2F82"/>
    <w:rsid w:val="007E3058"/>
    <w:rsid w:val="007E36AF"/>
    <w:rsid w:val="007E3757"/>
    <w:rsid w:val="007E398B"/>
    <w:rsid w:val="007E3C35"/>
    <w:rsid w:val="007E4279"/>
    <w:rsid w:val="007E484C"/>
    <w:rsid w:val="007E4861"/>
    <w:rsid w:val="007E4BFC"/>
    <w:rsid w:val="007E4D4C"/>
    <w:rsid w:val="007E5278"/>
    <w:rsid w:val="007E66A4"/>
    <w:rsid w:val="007E7331"/>
    <w:rsid w:val="007E7829"/>
    <w:rsid w:val="007E7E3B"/>
    <w:rsid w:val="007F0448"/>
    <w:rsid w:val="007F0734"/>
    <w:rsid w:val="007F07E5"/>
    <w:rsid w:val="007F0E82"/>
    <w:rsid w:val="007F0EED"/>
    <w:rsid w:val="007F1D5D"/>
    <w:rsid w:val="007F1E68"/>
    <w:rsid w:val="007F246C"/>
    <w:rsid w:val="007F28F3"/>
    <w:rsid w:val="007F2AC2"/>
    <w:rsid w:val="007F2C2F"/>
    <w:rsid w:val="007F308B"/>
    <w:rsid w:val="007F31AB"/>
    <w:rsid w:val="007F34BF"/>
    <w:rsid w:val="007F3734"/>
    <w:rsid w:val="007F37E3"/>
    <w:rsid w:val="007F3A4A"/>
    <w:rsid w:val="007F3DD3"/>
    <w:rsid w:val="007F4307"/>
    <w:rsid w:val="007F4420"/>
    <w:rsid w:val="007F455B"/>
    <w:rsid w:val="007F46E0"/>
    <w:rsid w:val="007F4844"/>
    <w:rsid w:val="007F4B9C"/>
    <w:rsid w:val="007F4CD4"/>
    <w:rsid w:val="007F4D4A"/>
    <w:rsid w:val="007F4E97"/>
    <w:rsid w:val="007F5003"/>
    <w:rsid w:val="007F5164"/>
    <w:rsid w:val="007F53D4"/>
    <w:rsid w:val="007F5C59"/>
    <w:rsid w:val="007F5E5A"/>
    <w:rsid w:val="007F5E92"/>
    <w:rsid w:val="007F611B"/>
    <w:rsid w:val="007F67AB"/>
    <w:rsid w:val="007F6DF4"/>
    <w:rsid w:val="007F71A5"/>
    <w:rsid w:val="007F76C7"/>
    <w:rsid w:val="007F78EE"/>
    <w:rsid w:val="00800433"/>
    <w:rsid w:val="00800936"/>
    <w:rsid w:val="00800EC2"/>
    <w:rsid w:val="008010CA"/>
    <w:rsid w:val="008017C1"/>
    <w:rsid w:val="0080181E"/>
    <w:rsid w:val="008019F8"/>
    <w:rsid w:val="00801E08"/>
    <w:rsid w:val="00801EB2"/>
    <w:rsid w:val="00801FBA"/>
    <w:rsid w:val="00802938"/>
    <w:rsid w:val="00802B28"/>
    <w:rsid w:val="00802B84"/>
    <w:rsid w:val="00802FFC"/>
    <w:rsid w:val="0080330F"/>
    <w:rsid w:val="008036DA"/>
    <w:rsid w:val="00803ABC"/>
    <w:rsid w:val="00804118"/>
    <w:rsid w:val="00804D66"/>
    <w:rsid w:val="00804E26"/>
    <w:rsid w:val="00805076"/>
    <w:rsid w:val="00805415"/>
    <w:rsid w:val="00806834"/>
    <w:rsid w:val="0080695D"/>
    <w:rsid w:val="00806AF3"/>
    <w:rsid w:val="00806B42"/>
    <w:rsid w:val="00806CCF"/>
    <w:rsid w:val="00806F0B"/>
    <w:rsid w:val="00806F54"/>
    <w:rsid w:val="00806FC0"/>
    <w:rsid w:val="00807BF3"/>
    <w:rsid w:val="00807CFF"/>
    <w:rsid w:val="00807F9E"/>
    <w:rsid w:val="008102D7"/>
    <w:rsid w:val="00810A1E"/>
    <w:rsid w:val="00810AEE"/>
    <w:rsid w:val="00811286"/>
    <w:rsid w:val="008112C0"/>
    <w:rsid w:val="00811813"/>
    <w:rsid w:val="00812060"/>
    <w:rsid w:val="008121DB"/>
    <w:rsid w:val="00812766"/>
    <w:rsid w:val="008128C6"/>
    <w:rsid w:val="00812A7B"/>
    <w:rsid w:val="008130BF"/>
    <w:rsid w:val="008138D9"/>
    <w:rsid w:val="00813A04"/>
    <w:rsid w:val="00813D10"/>
    <w:rsid w:val="008142A4"/>
    <w:rsid w:val="008144E8"/>
    <w:rsid w:val="00814B09"/>
    <w:rsid w:val="00814D3E"/>
    <w:rsid w:val="008151DB"/>
    <w:rsid w:val="00815983"/>
    <w:rsid w:val="00815A33"/>
    <w:rsid w:val="00815A6E"/>
    <w:rsid w:val="00815A93"/>
    <w:rsid w:val="00815CF8"/>
    <w:rsid w:val="008160B1"/>
    <w:rsid w:val="00816267"/>
    <w:rsid w:val="00816F24"/>
    <w:rsid w:val="008173E1"/>
    <w:rsid w:val="00817437"/>
    <w:rsid w:val="00817691"/>
    <w:rsid w:val="00817D7E"/>
    <w:rsid w:val="00817ECE"/>
    <w:rsid w:val="00820653"/>
    <w:rsid w:val="0082090B"/>
    <w:rsid w:val="008210CC"/>
    <w:rsid w:val="008211D9"/>
    <w:rsid w:val="008217B7"/>
    <w:rsid w:val="008217E0"/>
    <w:rsid w:val="0082190C"/>
    <w:rsid w:val="00822710"/>
    <w:rsid w:val="008227BD"/>
    <w:rsid w:val="00822AA4"/>
    <w:rsid w:val="00822C58"/>
    <w:rsid w:val="00823EB8"/>
    <w:rsid w:val="008241E0"/>
    <w:rsid w:val="0082445C"/>
    <w:rsid w:val="00824837"/>
    <w:rsid w:val="00824938"/>
    <w:rsid w:val="0082577F"/>
    <w:rsid w:val="00825B0D"/>
    <w:rsid w:val="00825FEA"/>
    <w:rsid w:val="00826409"/>
    <w:rsid w:val="008266C7"/>
    <w:rsid w:val="00826796"/>
    <w:rsid w:val="008268C7"/>
    <w:rsid w:val="00826B82"/>
    <w:rsid w:val="008270C7"/>
    <w:rsid w:val="008272BA"/>
    <w:rsid w:val="008272C3"/>
    <w:rsid w:val="0082736E"/>
    <w:rsid w:val="00827DDE"/>
    <w:rsid w:val="00827ECE"/>
    <w:rsid w:val="00830164"/>
    <w:rsid w:val="00830DBA"/>
    <w:rsid w:val="00830DD5"/>
    <w:rsid w:val="00831253"/>
    <w:rsid w:val="008314F4"/>
    <w:rsid w:val="008316CA"/>
    <w:rsid w:val="00831805"/>
    <w:rsid w:val="00831A1A"/>
    <w:rsid w:val="00831DA6"/>
    <w:rsid w:val="00832051"/>
    <w:rsid w:val="008321F9"/>
    <w:rsid w:val="008326F0"/>
    <w:rsid w:val="0083289A"/>
    <w:rsid w:val="008336A9"/>
    <w:rsid w:val="008336F0"/>
    <w:rsid w:val="0083410E"/>
    <w:rsid w:val="0083482E"/>
    <w:rsid w:val="00834D25"/>
    <w:rsid w:val="00835153"/>
    <w:rsid w:val="00835A89"/>
    <w:rsid w:val="00835C5A"/>
    <w:rsid w:val="008368F9"/>
    <w:rsid w:val="00836E5D"/>
    <w:rsid w:val="008370CA"/>
    <w:rsid w:val="00840ACA"/>
    <w:rsid w:val="00840C2F"/>
    <w:rsid w:val="00840DB2"/>
    <w:rsid w:val="00840FF2"/>
    <w:rsid w:val="008413A9"/>
    <w:rsid w:val="008419C9"/>
    <w:rsid w:val="00841D60"/>
    <w:rsid w:val="008422F5"/>
    <w:rsid w:val="008425BB"/>
    <w:rsid w:val="008428D5"/>
    <w:rsid w:val="00842C33"/>
    <w:rsid w:val="00842CAC"/>
    <w:rsid w:val="00842EF7"/>
    <w:rsid w:val="00843024"/>
    <w:rsid w:val="00843730"/>
    <w:rsid w:val="0084430D"/>
    <w:rsid w:val="00844780"/>
    <w:rsid w:val="00844C7F"/>
    <w:rsid w:val="00844F86"/>
    <w:rsid w:val="008451B2"/>
    <w:rsid w:val="00845278"/>
    <w:rsid w:val="0084565C"/>
    <w:rsid w:val="00845D62"/>
    <w:rsid w:val="00845DE8"/>
    <w:rsid w:val="008461F2"/>
    <w:rsid w:val="0084626D"/>
    <w:rsid w:val="0084632A"/>
    <w:rsid w:val="0084684B"/>
    <w:rsid w:val="00846AA9"/>
    <w:rsid w:val="00846D8D"/>
    <w:rsid w:val="00846FF7"/>
    <w:rsid w:val="00847295"/>
    <w:rsid w:val="00847CB7"/>
    <w:rsid w:val="00847EE8"/>
    <w:rsid w:val="00850639"/>
    <w:rsid w:val="0085064F"/>
    <w:rsid w:val="00850C4E"/>
    <w:rsid w:val="008510D6"/>
    <w:rsid w:val="008513B9"/>
    <w:rsid w:val="0085290B"/>
    <w:rsid w:val="00853134"/>
    <w:rsid w:val="00853708"/>
    <w:rsid w:val="00854AE2"/>
    <w:rsid w:val="00854C3B"/>
    <w:rsid w:val="00854FA0"/>
    <w:rsid w:val="008557C5"/>
    <w:rsid w:val="00855A1A"/>
    <w:rsid w:val="0085652F"/>
    <w:rsid w:val="00856618"/>
    <w:rsid w:val="008566B8"/>
    <w:rsid w:val="00856C23"/>
    <w:rsid w:val="00856D5D"/>
    <w:rsid w:val="00857CDA"/>
    <w:rsid w:val="00860153"/>
    <w:rsid w:val="00860559"/>
    <w:rsid w:val="00860F2D"/>
    <w:rsid w:val="0086119F"/>
    <w:rsid w:val="008617AB"/>
    <w:rsid w:val="008619CB"/>
    <w:rsid w:val="00862004"/>
    <w:rsid w:val="00862743"/>
    <w:rsid w:val="008630DB"/>
    <w:rsid w:val="00863C41"/>
    <w:rsid w:val="00863EA4"/>
    <w:rsid w:val="00863F31"/>
    <w:rsid w:val="00864519"/>
    <w:rsid w:val="00865480"/>
    <w:rsid w:val="00865492"/>
    <w:rsid w:val="00865AB1"/>
    <w:rsid w:val="0086650F"/>
    <w:rsid w:val="00866685"/>
    <w:rsid w:val="008668B9"/>
    <w:rsid w:val="00867064"/>
    <w:rsid w:val="0086784D"/>
    <w:rsid w:val="00867D20"/>
    <w:rsid w:val="0087025D"/>
    <w:rsid w:val="00870266"/>
    <w:rsid w:val="0087063C"/>
    <w:rsid w:val="00870850"/>
    <w:rsid w:val="00870E00"/>
    <w:rsid w:val="008718CE"/>
    <w:rsid w:val="00871A75"/>
    <w:rsid w:val="00871B94"/>
    <w:rsid w:val="008721CB"/>
    <w:rsid w:val="008725A8"/>
    <w:rsid w:val="00872852"/>
    <w:rsid w:val="00872E50"/>
    <w:rsid w:val="00872E68"/>
    <w:rsid w:val="0087329E"/>
    <w:rsid w:val="00873905"/>
    <w:rsid w:val="008740CF"/>
    <w:rsid w:val="00874493"/>
    <w:rsid w:val="00874785"/>
    <w:rsid w:val="00874972"/>
    <w:rsid w:val="00874F9C"/>
    <w:rsid w:val="0087563F"/>
    <w:rsid w:val="00875653"/>
    <w:rsid w:val="00875984"/>
    <w:rsid w:val="008759F5"/>
    <w:rsid w:val="00875E8A"/>
    <w:rsid w:val="0087718C"/>
    <w:rsid w:val="0087719F"/>
    <w:rsid w:val="00877912"/>
    <w:rsid w:val="0087792A"/>
    <w:rsid w:val="00877D28"/>
    <w:rsid w:val="00880136"/>
    <w:rsid w:val="008803F8"/>
    <w:rsid w:val="008804BE"/>
    <w:rsid w:val="00880B78"/>
    <w:rsid w:val="00880EC9"/>
    <w:rsid w:val="008815C5"/>
    <w:rsid w:val="0088168A"/>
    <w:rsid w:val="008817CD"/>
    <w:rsid w:val="00881808"/>
    <w:rsid w:val="008819C1"/>
    <w:rsid w:val="0088244E"/>
    <w:rsid w:val="008824A8"/>
    <w:rsid w:val="00882AD1"/>
    <w:rsid w:val="00882BF3"/>
    <w:rsid w:val="00882DBF"/>
    <w:rsid w:val="00883086"/>
    <w:rsid w:val="00883F33"/>
    <w:rsid w:val="00883F6E"/>
    <w:rsid w:val="0088421A"/>
    <w:rsid w:val="0088422A"/>
    <w:rsid w:val="008842A4"/>
    <w:rsid w:val="008845DF"/>
    <w:rsid w:val="008846ED"/>
    <w:rsid w:val="00884792"/>
    <w:rsid w:val="00884895"/>
    <w:rsid w:val="0088494D"/>
    <w:rsid w:val="00884E1A"/>
    <w:rsid w:val="0088566B"/>
    <w:rsid w:val="00885937"/>
    <w:rsid w:val="00885A2E"/>
    <w:rsid w:val="00886069"/>
    <w:rsid w:val="0088626A"/>
    <w:rsid w:val="008866B3"/>
    <w:rsid w:val="00886888"/>
    <w:rsid w:val="00886919"/>
    <w:rsid w:val="00886AE2"/>
    <w:rsid w:val="00886D2E"/>
    <w:rsid w:val="00886E58"/>
    <w:rsid w:val="00886F75"/>
    <w:rsid w:val="00887621"/>
    <w:rsid w:val="008877D3"/>
    <w:rsid w:val="00887B2B"/>
    <w:rsid w:val="00887C83"/>
    <w:rsid w:val="0089038F"/>
    <w:rsid w:val="008904EF"/>
    <w:rsid w:val="008905DB"/>
    <w:rsid w:val="00890668"/>
    <w:rsid w:val="00890A8C"/>
    <w:rsid w:val="008915CF"/>
    <w:rsid w:val="008916DE"/>
    <w:rsid w:val="00891783"/>
    <w:rsid w:val="00891C9C"/>
    <w:rsid w:val="00891D4F"/>
    <w:rsid w:val="00892523"/>
    <w:rsid w:val="008926C3"/>
    <w:rsid w:val="00892957"/>
    <w:rsid w:val="0089347F"/>
    <w:rsid w:val="0089463C"/>
    <w:rsid w:val="00894CBF"/>
    <w:rsid w:val="0089518E"/>
    <w:rsid w:val="0089530F"/>
    <w:rsid w:val="008955F4"/>
    <w:rsid w:val="00895823"/>
    <w:rsid w:val="00895D76"/>
    <w:rsid w:val="00895D87"/>
    <w:rsid w:val="00895D92"/>
    <w:rsid w:val="008961B5"/>
    <w:rsid w:val="00896328"/>
    <w:rsid w:val="00896614"/>
    <w:rsid w:val="00896975"/>
    <w:rsid w:val="00896FEF"/>
    <w:rsid w:val="00897239"/>
    <w:rsid w:val="00897728"/>
    <w:rsid w:val="00897847"/>
    <w:rsid w:val="00897C8C"/>
    <w:rsid w:val="00897E16"/>
    <w:rsid w:val="00897EE5"/>
    <w:rsid w:val="008A044E"/>
    <w:rsid w:val="008A05BE"/>
    <w:rsid w:val="008A0890"/>
    <w:rsid w:val="008A089F"/>
    <w:rsid w:val="008A093B"/>
    <w:rsid w:val="008A0BBF"/>
    <w:rsid w:val="008A0FF8"/>
    <w:rsid w:val="008A252E"/>
    <w:rsid w:val="008A2706"/>
    <w:rsid w:val="008A272F"/>
    <w:rsid w:val="008A29DA"/>
    <w:rsid w:val="008A2A3D"/>
    <w:rsid w:val="008A2F68"/>
    <w:rsid w:val="008A321B"/>
    <w:rsid w:val="008A3B5D"/>
    <w:rsid w:val="008A4040"/>
    <w:rsid w:val="008A409C"/>
    <w:rsid w:val="008A40E7"/>
    <w:rsid w:val="008A41B4"/>
    <w:rsid w:val="008A4685"/>
    <w:rsid w:val="008A468C"/>
    <w:rsid w:val="008A4BC0"/>
    <w:rsid w:val="008A4C08"/>
    <w:rsid w:val="008A51EE"/>
    <w:rsid w:val="008A5580"/>
    <w:rsid w:val="008A559A"/>
    <w:rsid w:val="008A56F5"/>
    <w:rsid w:val="008A5727"/>
    <w:rsid w:val="008A5799"/>
    <w:rsid w:val="008A57FE"/>
    <w:rsid w:val="008A5963"/>
    <w:rsid w:val="008A5B12"/>
    <w:rsid w:val="008A5D50"/>
    <w:rsid w:val="008A6030"/>
    <w:rsid w:val="008A61AE"/>
    <w:rsid w:val="008A6B9D"/>
    <w:rsid w:val="008A765F"/>
    <w:rsid w:val="008A76C7"/>
    <w:rsid w:val="008A7E87"/>
    <w:rsid w:val="008B03B0"/>
    <w:rsid w:val="008B04D4"/>
    <w:rsid w:val="008B0FEA"/>
    <w:rsid w:val="008B18AD"/>
    <w:rsid w:val="008B1F86"/>
    <w:rsid w:val="008B2825"/>
    <w:rsid w:val="008B2A44"/>
    <w:rsid w:val="008B30EE"/>
    <w:rsid w:val="008B3146"/>
    <w:rsid w:val="008B3547"/>
    <w:rsid w:val="008B3932"/>
    <w:rsid w:val="008B39D1"/>
    <w:rsid w:val="008B4EB4"/>
    <w:rsid w:val="008B508A"/>
    <w:rsid w:val="008B55CF"/>
    <w:rsid w:val="008B5911"/>
    <w:rsid w:val="008B5BB6"/>
    <w:rsid w:val="008B63FF"/>
    <w:rsid w:val="008B655B"/>
    <w:rsid w:val="008B6BE9"/>
    <w:rsid w:val="008B71ED"/>
    <w:rsid w:val="008B7288"/>
    <w:rsid w:val="008B797D"/>
    <w:rsid w:val="008B7B41"/>
    <w:rsid w:val="008B7C92"/>
    <w:rsid w:val="008B7DA5"/>
    <w:rsid w:val="008B7F74"/>
    <w:rsid w:val="008C0048"/>
    <w:rsid w:val="008C0172"/>
    <w:rsid w:val="008C046C"/>
    <w:rsid w:val="008C0709"/>
    <w:rsid w:val="008C0C42"/>
    <w:rsid w:val="008C157E"/>
    <w:rsid w:val="008C18EB"/>
    <w:rsid w:val="008C18F2"/>
    <w:rsid w:val="008C1AFD"/>
    <w:rsid w:val="008C24FA"/>
    <w:rsid w:val="008C25BA"/>
    <w:rsid w:val="008C2A1E"/>
    <w:rsid w:val="008C2AFB"/>
    <w:rsid w:val="008C3378"/>
    <w:rsid w:val="008C3450"/>
    <w:rsid w:val="008C36E8"/>
    <w:rsid w:val="008C3976"/>
    <w:rsid w:val="008C4178"/>
    <w:rsid w:val="008C41BC"/>
    <w:rsid w:val="008C4312"/>
    <w:rsid w:val="008C459B"/>
    <w:rsid w:val="008C4A2B"/>
    <w:rsid w:val="008C5B21"/>
    <w:rsid w:val="008C5E13"/>
    <w:rsid w:val="008C5E80"/>
    <w:rsid w:val="008C6201"/>
    <w:rsid w:val="008C6A2A"/>
    <w:rsid w:val="008C6B9C"/>
    <w:rsid w:val="008C6EC2"/>
    <w:rsid w:val="008C7111"/>
    <w:rsid w:val="008C7A79"/>
    <w:rsid w:val="008C7B69"/>
    <w:rsid w:val="008C7DAB"/>
    <w:rsid w:val="008C7F9A"/>
    <w:rsid w:val="008D002B"/>
    <w:rsid w:val="008D0341"/>
    <w:rsid w:val="008D04B9"/>
    <w:rsid w:val="008D0E9D"/>
    <w:rsid w:val="008D1170"/>
    <w:rsid w:val="008D11DF"/>
    <w:rsid w:val="008D168D"/>
    <w:rsid w:val="008D1856"/>
    <w:rsid w:val="008D2342"/>
    <w:rsid w:val="008D281D"/>
    <w:rsid w:val="008D2A9D"/>
    <w:rsid w:val="008D2DF8"/>
    <w:rsid w:val="008D2FA3"/>
    <w:rsid w:val="008D39D6"/>
    <w:rsid w:val="008D3A8C"/>
    <w:rsid w:val="008D3CC5"/>
    <w:rsid w:val="008D4345"/>
    <w:rsid w:val="008D456F"/>
    <w:rsid w:val="008D4CC4"/>
    <w:rsid w:val="008D55CF"/>
    <w:rsid w:val="008D574E"/>
    <w:rsid w:val="008D583C"/>
    <w:rsid w:val="008D6439"/>
    <w:rsid w:val="008D65B0"/>
    <w:rsid w:val="008D6A6C"/>
    <w:rsid w:val="008D6C1F"/>
    <w:rsid w:val="008D6DE1"/>
    <w:rsid w:val="008D719F"/>
    <w:rsid w:val="008D7A22"/>
    <w:rsid w:val="008D7FCC"/>
    <w:rsid w:val="008E038C"/>
    <w:rsid w:val="008E04A4"/>
    <w:rsid w:val="008E0F3C"/>
    <w:rsid w:val="008E1074"/>
    <w:rsid w:val="008E1285"/>
    <w:rsid w:val="008E1511"/>
    <w:rsid w:val="008E20BB"/>
    <w:rsid w:val="008E2BD2"/>
    <w:rsid w:val="008E2CFA"/>
    <w:rsid w:val="008E327F"/>
    <w:rsid w:val="008E33EB"/>
    <w:rsid w:val="008E3400"/>
    <w:rsid w:val="008E3745"/>
    <w:rsid w:val="008E3A69"/>
    <w:rsid w:val="008E3CED"/>
    <w:rsid w:val="008E4267"/>
    <w:rsid w:val="008E4617"/>
    <w:rsid w:val="008E477F"/>
    <w:rsid w:val="008E47B7"/>
    <w:rsid w:val="008E4ABD"/>
    <w:rsid w:val="008E4C41"/>
    <w:rsid w:val="008E6418"/>
    <w:rsid w:val="008E646C"/>
    <w:rsid w:val="008E69E5"/>
    <w:rsid w:val="008E6F47"/>
    <w:rsid w:val="008E6F52"/>
    <w:rsid w:val="008E72C7"/>
    <w:rsid w:val="008E75E0"/>
    <w:rsid w:val="008E768E"/>
    <w:rsid w:val="008E7AEF"/>
    <w:rsid w:val="008E7BD5"/>
    <w:rsid w:val="008E7CC4"/>
    <w:rsid w:val="008E7EBF"/>
    <w:rsid w:val="008E7F92"/>
    <w:rsid w:val="008F0309"/>
    <w:rsid w:val="008F0587"/>
    <w:rsid w:val="008F08BE"/>
    <w:rsid w:val="008F0BF1"/>
    <w:rsid w:val="008F0C01"/>
    <w:rsid w:val="008F0DF8"/>
    <w:rsid w:val="008F135D"/>
    <w:rsid w:val="008F1817"/>
    <w:rsid w:val="008F19B5"/>
    <w:rsid w:val="008F1E7C"/>
    <w:rsid w:val="008F24E8"/>
    <w:rsid w:val="008F2C3A"/>
    <w:rsid w:val="008F2D92"/>
    <w:rsid w:val="008F2EA0"/>
    <w:rsid w:val="008F34B3"/>
    <w:rsid w:val="008F35D0"/>
    <w:rsid w:val="008F3E2F"/>
    <w:rsid w:val="008F4149"/>
    <w:rsid w:val="008F42EC"/>
    <w:rsid w:val="008F4367"/>
    <w:rsid w:val="008F446D"/>
    <w:rsid w:val="008F45CD"/>
    <w:rsid w:val="008F4661"/>
    <w:rsid w:val="008F4EE9"/>
    <w:rsid w:val="008F4F6A"/>
    <w:rsid w:val="008F5DD8"/>
    <w:rsid w:val="008F6C67"/>
    <w:rsid w:val="008F706F"/>
    <w:rsid w:val="008F7354"/>
    <w:rsid w:val="008F7866"/>
    <w:rsid w:val="008F7EC8"/>
    <w:rsid w:val="009001F9"/>
    <w:rsid w:val="009005A8"/>
    <w:rsid w:val="00900794"/>
    <w:rsid w:val="009007E4"/>
    <w:rsid w:val="00900A41"/>
    <w:rsid w:val="00900A6B"/>
    <w:rsid w:val="0090152C"/>
    <w:rsid w:val="00901B5E"/>
    <w:rsid w:val="0090258B"/>
    <w:rsid w:val="0090263B"/>
    <w:rsid w:val="009026F1"/>
    <w:rsid w:val="009028E1"/>
    <w:rsid w:val="00902AE6"/>
    <w:rsid w:val="00902B9C"/>
    <w:rsid w:val="00902CAB"/>
    <w:rsid w:val="00902DF5"/>
    <w:rsid w:val="00902F17"/>
    <w:rsid w:val="009033F3"/>
    <w:rsid w:val="009035CB"/>
    <w:rsid w:val="009036F9"/>
    <w:rsid w:val="009039D3"/>
    <w:rsid w:val="00903C45"/>
    <w:rsid w:val="00904115"/>
    <w:rsid w:val="009044EE"/>
    <w:rsid w:val="00905886"/>
    <w:rsid w:val="00905B1B"/>
    <w:rsid w:val="00905BB3"/>
    <w:rsid w:val="00905D69"/>
    <w:rsid w:val="00905E0E"/>
    <w:rsid w:val="00905E69"/>
    <w:rsid w:val="00905E9C"/>
    <w:rsid w:val="00905F03"/>
    <w:rsid w:val="00906131"/>
    <w:rsid w:val="00906E61"/>
    <w:rsid w:val="00906FF3"/>
    <w:rsid w:val="00907390"/>
    <w:rsid w:val="00907840"/>
    <w:rsid w:val="00907CBA"/>
    <w:rsid w:val="00907D11"/>
    <w:rsid w:val="00907D54"/>
    <w:rsid w:val="00907FBF"/>
    <w:rsid w:val="00910212"/>
    <w:rsid w:val="0091049C"/>
    <w:rsid w:val="009106B4"/>
    <w:rsid w:val="00910E0C"/>
    <w:rsid w:val="00911861"/>
    <w:rsid w:val="0091186A"/>
    <w:rsid w:val="009121FB"/>
    <w:rsid w:val="0091232D"/>
    <w:rsid w:val="00912A45"/>
    <w:rsid w:val="00912E42"/>
    <w:rsid w:val="00912F67"/>
    <w:rsid w:val="00913007"/>
    <w:rsid w:val="009130DD"/>
    <w:rsid w:val="00913467"/>
    <w:rsid w:val="00913546"/>
    <w:rsid w:val="0091370B"/>
    <w:rsid w:val="00913728"/>
    <w:rsid w:val="00913780"/>
    <w:rsid w:val="009139EA"/>
    <w:rsid w:val="00914007"/>
    <w:rsid w:val="009141BE"/>
    <w:rsid w:val="009141F5"/>
    <w:rsid w:val="00914821"/>
    <w:rsid w:val="00914CDF"/>
    <w:rsid w:val="009156F0"/>
    <w:rsid w:val="00915909"/>
    <w:rsid w:val="00915DAB"/>
    <w:rsid w:val="0091682C"/>
    <w:rsid w:val="0091695E"/>
    <w:rsid w:val="00916AA5"/>
    <w:rsid w:val="00916C83"/>
    <w:rsid w:val="00916CB9"/>
    <w:rsid w:val="00916FB0"/>
    <w:rsid w:val="00917CCE"/>
    <w:rsid w:val="00920E6C"/>
    <w:rsid w:val="00921210"/>
    <w:rsid w:val="0092142E"/>
    <w:rsid w:val="00921658"/>
    <w:rsid w:val="0092176E"/>
    <w:rsid w:val="00922293"/>
    <w:rsid w:val="0092234C"/>
    <w:rsid w:val="00922388"/>
    <w:rsid w:val="00922A01"/>
    <w:rsid w:val="00922C9B"/>
    <w:rsid w:val="00923527"/>
    <w:rsid w:val="00923699"/>
    <w:rsid w:val="00923AAF"/>
    <w:rsid w:val="00923C7E"/>
    <w:rsid w:val="00923E7D"/>
    <w:rsid w:val="00923EDC"/>
    <w:rsid w:val="00924330"/>
    <w:rsid w:val="00924A81"/>
    <w:rsid w:val="00924D70"/>
    <w:rsid w:val="00924E0D"/>
    <w:rsid w:val="00926BC1"/>
    <w:rsid w:val="00926CD8"/>
    <w:rsid w:val="00926F01"/>
    <w:rsid w:val="00927084"/>
    <w:rsid w:val="009274B8"/>
    <w:rsid w:val="00927BB7"/>
    <w:rsid w:val="00927C5B"/>
    <w:rsid w:val="00927F06"/>
    <w:rsid w:val="00930C58"/>
    <w:rsid w:val="0093171A"/>
    <w:rsid w:val="009318DE"/>
    <w:rsid w:val="00931954"/>
    <w:rsid w:val="00931B23"/>
    <w:rsid w:val="00931B74"/>
    <w:rsid w:val="00931E1B"/>
    <w:rsid w:val="009321B9"/>
    <w:rsid w:val="009324C1"/>
    <w:rsid w:val="00932787"/>
    <w:rsid w:val="0093333C"/>
    <w:rsid w:val="0093367C"/>
    <w:rsid w:val="009337BD"/>
    <w:rsid w:val="00933B43"/>
    <w:rsid w:val="00934CC8"/>
    <w:rsid w:val="00934E42"/>
    <w:rsid w:val="00934FB1"/>
    <w:rsid w:val="00935037"/>
    <w:rsid w:val="0093512B"/>
    <w:rsid w:val="00935F6E"/>
    <w:rsid w:val="009361E8"/>
    <w:rsid w:val="0093622E"/>
    <w:rsid w:val="009363D0"/>
    <w:rsid w:val="009364B5"/>
    <w:rsid w:val="00936540"/>
    <w:rsid w:val="00936CFA"/>
    <w:rsid w:val="00936D22"/>
    <w:rsid w:val="00936F66"/>
    <w:rsid w:val="00936F6C"/>
    <w:rsid w:val="0093750B"/>
    <w:rsid w:val="009377A7"/>
    <w:rsid w:val="00937890"/>
    <w:rsid w:val="00937F24"/>
    <w:rsid w:val="00940051"/>
    <w:rsid w:val="009403CC"/>
    <w:rsid w:val="00940691"/>
    <w:rsid w:val="009407E7"/>
    <w:rsid w:val="00940811"/>
    <w:rsid w:val="00940948"/>
    <w:rsid w:val="00940ACC"/>
    <w:rsid w:val="00940E73"/>
    <w:rsid w:val="00941013"/>
    <w:rsid w:val="00941758"/>
    <w:rsid w:val="0094188E"/>
    <w:rsid w:val="0094196F"/>
    <w:rsid w:val="00942076"/>
    <w:rsid w:val="0094213B"/>
    <w:rsid w:val="00942865"/>
    <w:rsid w:val="00942938"/>
    <w:rsid w:val="009432A8"/>
    <w:rsid w:val="00943D7A"/>
    <w:rsid w:val="009445F1"/>
    <w:rsid w:val="00944B59"/>
    <w:rsid w:val="00944CAC"/>
    <w:rsid w:val="00944CB0"/>
    <w:rsid w:val="0094516D"/>
    <w:rsid w:val="0094520D"/>
    <w:rsid w:val="00945441"/>
    <w:rsid w:val="00945477"/>
    <w:rsid w:val="009455E6"/>
    <w:rsid w:val="00945ADD"/>
    <w:rsid w:val="00945E9C"/>
    <w:rsid w:val="00945F78"/>
    <w:rsid w:val="00946718"/>
    <w:rsid w:val="0094677E"/>
    <w:rsid w:val="00946881"/>
    <w:rsid w:val="00946E09"/>
    <w:rsid w:val="00946FB0"/>
    <w:rsid w:val="0094738E"/>
    <w:rsid w:val="0094741D"/>
    <w:rsid w:val="009475F7"/>
    <w:rsid w:val="009476A4"/>
    <w:rsid w:val="00947B97"/>
    <w:rsid w:val="00950016"/>
    <w:rsid w:val="0095006B"/>
    <w:rsid w:val="00950116"/>
    <w:rsid w:val="00950189"/>
    <w:rsid w:val="0095026C"/>
    <w:rsid w:val="00950A36"/>
    <w:rsid w:val="00950A49"/>
    <w:rsid w:val="00950F7A"/>
    <w:rsid w:val="00951579"/>
    <w:rsid w:val="009517A9"/>
    <w:rsid w:val="00951B07"/>
    <w:rsid w:val="00951F41"/>
    <w:rsid w:val="0095204E"/>
    <w:rsid w:val="009522C5"/>
    <w:rsid w:val="00952A2C"/>
    <w:rsid w:val="00952D0D"/>
    <w:rsid w:val="0095338E"/>
    <w:rsid w:val="00953506"/>
    <w:rsid w:val="00953998"/>
    <w:rsid w:val="00953A6A"/>
    <w:rsid w:val="00953F20"/>
    <w:rsid w:val="0095420D"/>
    <w:rsid w:val="0095423E"/>
    <w:rsid w:val="009544CC"/>
    <w:rsid w:val="00954A91"/>
    <w:rsid w:val="00954DE7"/>
    <w:rsid w:val="009556AC"/>
    <w:rsid w:val="009558B0"/>
    <w:rsid w:val="00955939"/>
    <w:rsid w:val="00955A4E"/>
    <w:rsid w:val="00955CE3"/>
    <w:rsid w:val="009560A4"/>
    <w:rsid w:val="00956201"/>
    <w:rsid w:val="00956626"/>
    <w:rsid w:val="00956E39"/>
    <w:rsid w:val="0095701A"/>
    <w:rsid w:val="00957161"/>
    <w:rsid w:val="00957513"/>
    <w:rsid w:val="00957746"/>
    <w:rsid w:val="00957EE7"/>
    <w:rsid w:val="00960246"/>
    <w:rsid w:val="00960835"/>
    <w:rsid w:val="00960B06"/>
    <w:rsid w:val="00960C64"/>
    <w:rsid w:val="00960D9C"/>
    <w:rsid w:val="00960F50"/>
    <w:rsid w:val="009610D4"/>
    <w:rsid w:val="00961479"/>
    <w:rsid w:val="00961E3C"/>
    <w:rsid w:val="009621D8"/>
    <w:rsid w:val="009621F5"/>
    <w:rsid w:val="009629EB"/>
    <w:rsid w:val="00963058"/>
    <w:rsid w:val="0096329C"/>
    <w:rsid w:val="009633A3"/>
    <w:rsid w:val="009635FC"/>
    <w:rsid w:val="00963678"/>
    <w:rsid w:val="00963C47"/>
    <w:rsid w:val="00963E82"/>
    <w:rsid w:val="009643B5"/>
    <w:rsid w:val="009643D1"/>
    <w:rsid w:val="0096465D"/>
    <w:rsid w:val="009648A1"/>
    <w:rsid w:val="009649C8"/>
    <w:rsid w:val="009653C9"/>
    <w:rsid w:val="009654F5"/>
    <w:rsid w:val="00965BA3"/>
    <w:rsid w:val="0096655A"/>
    <w:rsid w:val="00966CCD"/>
    <w:rsid w:val="009670D6"/>
    <w:rsid w:val="0096718F"/>
    <w:rsid w:val="0096735E"/>
    <w:rsid w:val="00967864"/>
    <w:rsid w:val="00967A82"/>
    <w:rsid w:val="00967DD3"/>
    <w:rsid w:val="009707B7"/>
    <w:rsid w:val="00970BD2"/>
    <w:rsid w:val="00970F15"/>
    <w:rsid w:val="009710A8"/>
    <w:rsid w:val="00971A33"/>
    <w:rsid w:val="00971A4C"/>
    <w:rsid w:val="00971A50"/>
    <w:rsid w:val="0097222F"/>
    <w:rsid w:val="00972789"/>
    <w:rsid w:val="00972E70"/>
    <w:rsid w:val="00973068"/>
    <w:rsid w:val="00973339"/>
    <w:rsid w:val="009737D6"/>
    <w:rsid w:val="00973A58"/>
    <w:rsid w:val="00974785"/>
    <w:rsid w:val="009747B6"/>
    <w:rsid w:val="00974B13"/>
    <w:rsid w:val="00974BC6"/>
    <w:rsid w:val="00974E14"/>
    <w:rsid w:val="00974FE3"/>
    <w:rsid w:val="009757EC"/>
    <w:rsid w:val="00976959"/>
    <w:rsid w:val="009769A7"/>
    <w:rsid w:val="00976A8B"/>
    <w:rsid w:val="009771A9"/>
    <w:rsid w:val="00980000"/>
    <w:rsid w:val="00980037"/>
    <w:rsid w:val="009800B3"/>
    <w:rsid w:val="009800D4"/>
    <w:rsid w:val="009809D3"/>
    <w:rsid w:val="00980E2E"/>
    <w:rsid w:val="009814B9"/>
    <w:rsid w:val="00981BC8"/>
    <w:rsid w:val="00981C07"/>
    <w:rsid w:val="00981C41"/>
    <w:rsid w:val="00982312"/>
    <w:rsid w:val="0098239B"/>
    <w:rsid w:val="00982F05"/>
    <w:rsid w:val="009834DC"/>
    <w:rsid w:val="00983513"/>
    <w:rsid w:val="00983612"/>
    <w:rsid w:val="009836B1"/>
    <w:rsid w:val="00983C1D"/>
    <w:rsid w:val="00983EB6"/>
    <w:rsid w:val="0098402E"/>
    <w:rsid w:val="009846BE"/>
    <w:rsid w:val="00984D77"/>
    <w:rsid w:val="00985109"/>
    <w:rsid w:val="00985335"/>
    <w:rsid w:val="00985542"/>
    <w:rsid w:val="0098558C"/>
    <w:rsid w:val="009856C1"/>
    <w:rsid w:val="009861A4"/>
    <w:rsid w:val="009862F6"/>
    <w:rsid w:val="009866B5"/>
    <w:rsid w:val="009867AD"/>
    <w:rsid w:val="00986940"/>
    <w:rsid w:val="00986C33"/>
    <w:rsid w:val="00986DF1"/>
    <w:rsid w:val="00987271"/>
    <w:rsid w:val="009875F1"/>
    <w:rsid w:val="009876AD"/>
    <w:rsid w:val="00987893"/>
    <w:rsid w:val="00987A80"/>
    <w:rsid w:val="0099021D"/>
    <w:rsid w:val="00990290"/>
    <w:rsid w:val="009902FF"/>
    <w:rsid w:val="0099095A"/>
    <w:rsid w:val="00990AC8"/>
    <w:rsid w:val="00990BCD"/>
    <w:rsid w:val="00990D8B"/>
    <w:rsid w:val="00990FA4"/>
    <w:rsid w:val="009912FE"/>
    <w:rsid w:val="00991412"/>
    <w:rsid w:val="009917E6"/>
    <w:rsid w:val="00991963"/>
    <w:rsid w:val="00991C5C"/>
    <w:rsid w:val="009920EB"/>
    <w:rsid w:val="0099217C"/>
    <w:rsid w:val="0099237C"/>
    <w:rsid w:val="009924DF"/>
    <w:rsid w:val="00992578"/>
    <w:rsid w:val="009934AC"/>
    <w:rsid w:val="0099403A"/>
    <w:rsid w:val="0099433C"/>
    <w:rsid w:val="00994802"/>
    <w:rsid w:val="009948FE"/>
    <w:rsid w:val="00994951"/>
    <w:rsid w:val="009949AF"/>
    <w:rsid w:val="00994A48"/>
    <w:rsid w:val="00994BCD"/>
    <w:rsid w:val="00994CF1"/>
    <w:rsid w:val="009950EA"/>
    <w:rsid w:val="009952F9"/>
    <w:rsid w:val="00995BBA"/>
    <w:rsid w:val="00995E3B"/>
    <w:rsid w:val="00996314"/>
    <w:rsid w:val="00996373"/>
    <w:rsid w:val="009965A0"/>
    <w:rsid w:val="009967A1"/>
    <w:rsid w:val="0099681E"/>
    <w:rsid w:val="0099684E"/>
    <w:rsid w:val="00996C26"/>
    <w:rsid w:val="00996E1C"/>
    <w:rsid w:val="00997750"/>
    <w:rsid w:val="00997A48"/>
    <w:rsid w:val="00997D4E"/>
    <w:rsid w:val="00997E70"/>
    <w:rsid w:val="009A08A2"/>
    <w:rsid w:val="009A0B65"/>
    <w:rsid w:val="009A1315"/>
    <w:rsid w:val="009A187A"/>
    <w:rsid w:val="009A1917"/>
    <w:rsid w:val="009A19EE"/>
    <w:rsid w:val="009A1C80"/>
    <w:rsid w:val="009A1FAF"/>
    <w:rsid w:val="009A23E4"/>
    <w:rsid w:val="009A2F40"/>
    <w:rsid w:val="009A3031"/>
    <w:rsid w:val="009A3032"/>
    <w:rsid w:val="009A32E3"/>
    <w:rsid w:val="009A32EC"/>
    <w:rsid w:val="009A39F0"/>
    <w:rsid w:val="009A3AFE"/>
    <w:rsid w:val="009A3EA6"/>
    <w:rsid w:val="009A404F"/>
    <w:rsid w:val="009A44FA"/>
    <w:rsid w:val="009A45AE"/>
    <w:rsid w:val="009A4D31"/>
    <w:rsid w:val="009A53D5"/>
    <w:rsid w:val="009A54D0"/>
    <w:rsid w:val="009A595B"/>
    <w:rsid w:val="009A5A32"/>
    <w:rsid w:val="009A5CE6"/>
    <w:rsid w:val="009A65F6"/>
    <w:rsid w:val="009A6A03"/>
    <w:rsid w:val="009A6FE3"/>
    <w:rsid w:val="009A73A8"/>
    <w:rsid w:val="009A7A58"/>
    <w:rsid w:val="009A7C3C"/>
    <w:rsid w:val="009A7D60"/>
    <w:rsid w:val="009A7E9B"/>
    <w:rsid w:val="009B0074"/>
    <w:rsid w:val="009B02DD"/>
    <w:rsid w:val="009B05D6"/>
    <w:rsid w:val="009B07BB"/>
    <w:rsid w:val="009B0AD9"/>
    <w:rsid w:val="009B19F9"/>
    <w:rsid w:val="009B1CA2"/>
    <w:rsid w:val="009B1E60"/>
    <w:rsid w:val="009B1F0E"/>
    <w:rsid w:val="009B1FC6"/>
    <w:rsid w:val="009B215E"/>
    <w:rsid w:val="009B2709"/>
    <w:rsid w:val="009B2D21"/>
    <w:rsid w:val="009B35B7"/>
    <w:rsid w:val="009B3700"/>
    <w:rsid w:val="009B3A47"/>
    <w:rsid w:val="009B3C11"/>
    <w:rsid w:val="009B3F9D"/>
    <w:rsid w:val="009B4069"/>
    <w:rsid w:val="009B418C"/>
    <w:rsid w:val="009B42A8"/>
    <w:rsid w:val="009B445A"/>
    <w:rsid w:val="009B4861"/>
    <w:rsid w:val="009B541E"/>
    <w:rsid w:val="009B59CE"/>
    <w:rsid w:val="009B59D2"/>
    <w:rsid w:val="009B5DDC"/>
    <w:rsid w:val="009B6037"/>
    <w:rsid w:val="009B6434"/>
    <w:rsid w:val="009B666C"/>
    <w:rsid w:val="009B7150"/>
    <w:rsid w:val="009B7BAE"/>
    <w:rsid w:val="009C0007"/>
    <w:rsid w:val="009C0058"/>
    <w:rsid w:val="009C0569"/>
    <w:rsid w:val="009C08DA"/>
    <w:rsid w:val="009C0C71"/>
    <w:rsid w:val="009C0E09"/>
    <w:rsid w:val="009C1418"/>
    <w:rsid w:val="009C142F"/>
    <w:rsid w:val="009C1A4B"/>
    <w:rsid w:val="009C2DC9"/>
    <w:rsid w:val="009C2E85"/>
    <w:rsid w:val="009C385B"/>
    <w:rsid w:val="009C3875"/>
    <w:rsid w:val="009C3D0D"/>
    <w:rsid w:val="009C424F"/>
    <w:rsid w:val="009C42DA"/>
    <w:rsid w:val="009C4549"/>
    <w:rsid w:val="009C45A7"/>
    <w:rsid w:val="009C45F2"/>
    <w:rsid w:val="009C475E"/>
    <w:rsid w:val="009C4BE9"/>
    <w:rsid w:val="009C5869"/>
    <w:rsid w:val="009C58BA"/>
    <w:rsid w:val="009C58D5"/>
    <w:rsid w:val="009C5C02"/>
    <w:rsid w:val="009C5E9D"/>
    <w:rsid w:val="009C6059"/>
    <w:rsid w:val="009C63D4"/>
    <w:rsid w:val="009C6C00"/>
    <w:rsid w:val="009C739C"/>
    <w:rsid w:val="009C73D5"/>
    <w:rsid w:val="009C770A"/>
    <w:rsid w:val="009C77BA"/>
    <w:rsid w:val="009C7A51"/>
    <w:rsid w:val="009C7E75"/>
    <w:rsid w:val="009C7E98"/>
    <w:rsid w:val="009D0270"/>
    <w:rsid w:val="009D02DC"/>
    <w:rsid w:val="009D03E5"/>
    <w:rsid w:val="009D074E"/>
    <w:rsid w:val="009D0B17"/>
    <w:rsid w:val="009D0BCC"/>
    <w:rsid w:val="009D0F6A"/>
    <w:rsid w:val="009D1152"/>
    <w:rsid w:val="009D126B"/>
    <w:rsid w:val="009D1929"/>
    <w:rsid w:val="009D1CA7"/>
    <w:rsid w:val="009D1E38"/>
    <w:rsid w:val="009D1F4B"/>
    <w:rsid w:val="009D24BA"/>
    <w:rsid w:val="009D2A21"/>
    <w:rsid w:val="009D2BBF"/>
    <w:rsid w:val="009D30A9"/>
    <w:rsid w:val="009D31AA"/>
    <w:rsid w:val="009D3329"/>
    <w:rsid w:val="009D336F"/>
    <w:rsid w:val="009D3492"/>
    <w:rsid w:val="009D3520"/>
    <w:rsid w:val="009D3721"/>
    <w:rsid w:val="009D3778"/>
    <w:rsid w:val="009D3AC5"/>
    <w:rsid w:val="009D3EB5"/>
    <w:rsid w:val="009D5F08"/>
    <w:rsid w:val="009D6140"/>
    <w:rsid w:val="009D6275"/>
    <w:rsid w:val="009D6449"/>
    <w:rsid w:val="009D646B"/>
    <w:rsid w:val="009D64DE"/>
    <w:rsid w:val="009D68C7"/>
    <w:rsid w:val="009D712D"/>
    <w:rsid w:val="009D73AB"/>
    <w:rsid w:val="009D7812"/>
    <w:rsid w:val="009D7AF4"/>
    <w:rsid w:val="009D7DEC"/>
    <w:rsid w:val="009E003D"/>
    <w:rsid w:val="009E059E"/>
    <w:rsid w:val="009E063F"/>
    <w:rsid w:val="009E07C1"/>
    <w:rsid w:val="009E094A"/>
    <w:rsid w:val="009E0E2E"/>
    <w:rsid w:val="009E0ED6"/>
    <w:rsid w:val="009E1C96"/>
    <w:rsid w:val="009E1DF6"/>
    <w:rsid w:val="009E2B57"/>
    <w:rsid w:val="009E2CB1"/>
    <w:rsid w:val="009E3141"/>
    <w:rsid w:val="009E32B4"/>
    <w:rsid w:val="009E375D"/>
    <w:rsid w:val="009E3CB7"/>
    <w:rsid w:val="009E3D6A"/>
    <w:rsid w:val="009E4425"/>
    <w:rsid w:val="009E4562"/>
    <w:rsid w:val="009E467C"/>
    <w:rsid w:val="009E4775"/>
    <w:rsid w:val="009E4BB0"/>
    <w:rsid w:val="009E4F1E"/>
    <w:rsid w:val="009E4F68"/>
    <w:rsid w:val="009E5780"/>
    <w:rsid w:val="009E5877"/>
    <w:rsid w:val="009E5896"/>
    <w:rsid w:val="009E58A5"/>
    <w:rsid w:val="009E6825"/>
    <w:rsid w:val="009E6BCE"/>
    <w:rsid w:val="009E6C97"/>
    <w:rsid w:val="009E6E56"/>
    <w:rsid w:val="009E6EAE"/>
    <w:rsid w:val="009E77D7"/>
    <w:rsid w:val="009E7C95"/>
    <w:rsid w:val="009E7CE6"/>
    <w:rsid w:val="009E7DE8"/>
    <w:rsid w:val="009E7FF0"/>
    <w:rsid w:val="009F1197"/>
    <w:rsid w:val="009F2227"/>
    <w:rsid w:val="009F2306"/>
    <w:rsid w:val="009F2BCB"/>
    <w:rsid w:val="009F35DA"/>
    <w:rsid w:val="009F37E9"/>
    <w:rsid w:val="009F3AF1"/>
    <w:rsid w:val="009F3D65"/>
    <w:rsid w:val="009F3E86"/>
    <w:rsid w:val="009F3FA8"/>
    <w:rsid w:val="009F427F"/>
    <w:rsid w:val="009F45D0"/>
    <w:rsid w:val="009F4AF6"/>
    <w:rsid w:val="009F4B50"/>
    <w:rsid w:val="009F533C"/>
    <w:rsid w:val="009F536C"/>
    <w:rsid w:val="009F5620"/>
    <w:rsid w:val="009F5698"/>
    <w:rsid w:val="009F58E7"/>
    <w:rsid w:val="009F65DA"/>
    <w:rsid w:val="009F66C7"/>
    <w:rsid w:val="009F67A2"/>
    <w:rsid w:val="009F6F3E"/>
    <w:rsid w:val="009F70E3"/>
    <w:rsid w:val="009F77E2"/>
    <w:rsid w:val="009F7C7F"/>
    <w:rsid w:val="00A0040A"/>
    <w:rsid w:val="00A00D8A"/>
    <w:rsid w:val="00A00DF7"/>
    <w:rsid w:val="00A00F8E"/>
    <w:rsid w:val="00A01147"/>
    <w:rsid w:val="00A0120B"/>
    <w:rsid w:val="00A01467"/>
    <w:rsid w:val="00A01F4E"/>
    <w:rsid w:val="00A02003"/>
    <w:rsid w:val="00A02143"/>
    <w:rsid w:val="00A025BB"/>
    <w:rsid w:val="00A02713"/>
    <w:rsid w:val="00A02B72"/>
    <w:rsid w:val="00A02CF0"/>
    <w:rsid w:val="00A02F90"/>
    <w:rsid w:val="00A0378E"/>
    <w:rsid w:val="00A03D91"/>
    <w:rsid w:val="00A03FEE"/>
    <w:rsid w:val="00A04D38"/>
    <w:rsid w:val="00A053D4"/>
    <w:rsid w:val="00A05435"/>
    <w:rsid w:val="00A05461"/>
    <w:rsid w:val="00A05577"/>
    <w:rsid w:val="00A055E8"/>
    <w:rsid w:val="00A055F5"/>
    <w:rsid w:val="00A064A0"/>
    <w:rsid w:val="00A064C0"/>
    <w:rsid w:val="00A06891"/>
    <w:rsid w:val="00A06CBC"/>
    <w:rsid w:val="00A06D9B"/>
    <w:rsid w:val="00A07033"/>
    <w:rsid w:val="00A0765F"/>
    <w:rsid w:val="00A0775B"/>
    <w:rsid w:val="00A07846"/>
    <w:rsid w:val="00A07AD0"/>
    <w:rsid w:val="00A07B93"/>
    <w:rsid w:val="00A105A8"/>
    <w:rsid w:val="00A10710"/>
    <w:rsid w:val="00A1088A"/>
    <w:rsid w:val="00A10C6F"/>
    <w:rsid w:val="00A10D89"/>
    <w:rsid w:val="00A110F2"/>
    <w:rsid w:val="00A1203C"/>
    <w:rsid w:val="00A120A9"/>
    <w:rsid w:val="00A12646"/>
    <w:rsid w:val="00A12ADD"/>
    <w:rsid w:val="00A12E54"/>
    <w:rsid w:val="00A12F3F"/>
    <w:rsid w:val="00A1357B"/>
    <w:rsid w:val="00A13957"/>
    <w:rsid w:val="00A13A95"/>
    <w:rsid w:val="00A13CB8"/>
    <w:rsid w:val="00A142DD"/>
    <w:rsid w:val="00A14410"/>
    <w:rsid w:val="00A14838"/>
    <w:rsid w:val="00A15771"/>
    <w:rsid w:val="00A158F6"/>
    <w:rsid w:val="00A15B58"/>
    <w:rsid w:val="00A15C08"/>
    <w:rsid w:val="00A15D92"/>
    <w:rsid w:val="00A161FE"/>
    <w:rsid w:val="00A16319"/>
    <w:rsid w:val="00A16C96"/>
    <w:rsid w:val="00A16EAD"/>
    <w:rsid w:val="00A1700F"/>
    <w:rsid w:val="00A17805"/>
    <w:rsid w:val="00A17AA5"/>
    <w:rsid w:val="00A17FA1"/>
    <w:rsid w:val="00A201D8"/>
    <w:rsid w:val="00A20517"/>
    <w:rsid w:val="00A20C4C"/>
    <w:rsid w:val="00A20DFC"/>
    <w:rsid w:val="00A20E84"/>
    <w:rsid w:val="00A211AB"/>
    <w:rsid w:val="00A214CC"/>
    <w:rsid w:val="00A2160D"/>
    <w:rsid w:val="00A21625"/>
    <w:rsid w:val="00A21A62"/>
    <w:rsid w:val="00A21FF8"/>
    <w:rsid w:val="00A22434"/>
    <w:rsid w:val="00A22717"/>
    <w:rsid w:val="00A22899"/>
    <w:rsid w:val="00A22A1B"/>
    <w:rsid w:val="00A22B2D"/>
    <w:rsid w:val="00A22B9D"/>
    <w:rsid w:val="00A22CB1"/>
    <w:rsid w:val="00A22CDC"/>
    <w:rsid w:val="00A22D9C"/>
    <w:rsid w:val="00A23500"/>
    <w:rsid w:val="00A23587"/>
    <w:rsid w:val="00A23AB2"/>
    <w:rsid w:val="00A23CEB"/>
    <w:rsid w:val="00A244AB"/>
    <w:rsid w:val="00A2452F"/>
    <w:rsid w:val="00A24555"/>
    <w:rsid w:val="00A24797"/>
    <w:rsid w:val="00A24C38"/>
    <w:rsid w:val="00A251C5"/>
    <w:rsid w:val="00A256C8"/>
    <w:rsid w:val="00A25922"/>
    <w:rsid w:val="00A25ED2"/>
    <w:rsid w:val="00A26005"/>
    <w:rsid w:val="00A26299"/>
    <w:rsid w:val="00A262C9"/>
    <w:rsid w:val="00A2661C"/>
    <w:rsid w:val="00A2672F"/>
    <w:rsid w:val="00A2681D"/>
    <w:rsid w:val="00A26A42"/>
    <w:rsid w:val="00A26BBB"/>
    <w:rsid w:val="00A273E3"/>
    <w:rsid w:val="00A275D3"/>
    <w:rsid w:val="00A27915"/>
    <w:rsid w:val="00A27B02"/>
    <w:rsid w:val="00A27BA0"/>
    <w:rsid w:val="00A27F46"/>
    <w:rsid w:val="00A30615"/>
    <w:rsid w:val="00A308E9"/>
    <w:rsid w:val="00A30C09"/>
    <w:rsid w:val="00A30D62"/>
    <w:rsid w:val="00A31841"/>
    <w:rsid w:val="00A318F9"/>
    <w:rsid w:val="00A31FC1"/>
    <w:rsid w:val="00A32589"/>
    <w:rsid w:val="00A325B3"/>
    <w:rsid w:val="00A3288D"/>
    <w:rsid w:val="00A32A35"/>
    <w:rsid w:val="00A33044"/>
    <w:rsid w:val="00A3314B"/>
    <w:rsid w:val="00A331CB"/>
    <w:rsid w:val="00A3382F"/>
    <w:rsid w:val="00A33B28"/>
    <w:rsid w:val="00A33C94"/>
    <w:rsid w:val="00A3423E"/>
    <w:rsid w:val="00A343E3"/>
    <w:rsid w:val="00A347B3"/>
    <w:rsid w:val="00A34844"/>
    <w:rsid w:val="00A3494B"/>
    <w:rsid w:val="00A349AF"/>
    <w:rsid w:val="00A354E9"/>
    <w:rsid w:val="00A35598"/>
    <w:rsid w:val="00A35707"/>
    <w:rsid w:val="00A35763"/>
    <w:rsid w:val="00A359A0"/>
    <w:rsid w:val="00A35B42"/>
    <w:rsid w:val="00A35BF8"/>
    <w:rsid w:val="00A35D0B"/>
    <w:rsid w:val="00A35DD7"/>
    <w:rsid w:val="00A369D3"/>
    <w:rsid w:val="00A36CBA"/>
    <w:rsid w:val="00A370E0"/>
    <w:rsid w:val="00A373F8"/>
    <w:rsid w:val="00A37851"/>
    <w:rsid w:val="00A3785A"/>
    <w:rsid w:val="00A400C7"/>
    <w:rsid w:val="00A40270"/>
    <w:rsid w:val="00A407CA"/>
    <w:rsid w:val="00A40C14"/>
    <w:rsid w:val="00A4119F"/>
    <w:rsid w:val="00A4128D"/>
    <w:rsid w:val="00A414A0"/>
    <w:rsid w:val="00A41A0C"/>
    <w:rsid w:val="00A41FAA"/>
    <w:rsid w:val="00A42106"/>
    <w:rsid w:val="00A42442"/>
    <w:rsid w:val="00A426B9"/>
    <w:rsid w:val="00A43315"/>
    <w:rsid w:val="00A43951"/>
    <w:rsid w:val="00A43B1E"/>
    <w:rsid w:val="00A43B3D"/>
    <w:rsid w:val="00A43D4C"/>
    <w:rsid w:val="00A43E06"/>
    <w:rsid w:val="00A441AC"/>
    <w:rsid w:val="00A44314"/>
    <w:rsid w:val="00A44A9F"/>
    <w:rsid w:val="00A44C3B"/>
    <w:rsid w:val="00A450C9"/>
    <w:rsid w:val="00A45143"/>
    <w:rsid w:val="00A455AD"/>
    <w:rsid w:val="00A458CD"/>
    <w:rsid w:val="00A45C3F"/>
    <w:rsid w:val="00A463AC"/>
    <w:rsid w:val="00A4693F"/>
    <w:rsid w:val="00A46C59"/>
    <w:rsid w:val="00A46F98"/>
    <w:rsid w:val="00A4724B"/>
    <w:rsid w:val="00A4737E"/>
    <w:rsid w:val="00A473C8"/>
    <w:rsid w:val="00A4781B"/>
    <w:rsid w:val="00A478D4"/>
    <w:rsid w:val="00A479EA"/>
    <w:rsid w:val="00A47AEE"/>
    <w:rsid w:val="00A47B37"/>
    <w:rsid w:val="00A47D0D"/>
    <w:rsid w:val="00A47E8E"/>
    <w:rsid w:val="00A50A2D"/>
    <w:rsid w:val="00A50AAB"/>
    <w:rsid w:val="00A50E64"/>
    <w:rsid w:val="00A5116A"/>
    <w:rsid w:val="00A512F6"/>
    <w:rsid w:val="00A513D1"/>
    <w:rsid w:val="00A51E9A"/>
    <w:rsid w:val="00A51F27"/>
    <w:rsid w:val="00A523ED"/>
    <w:rsid w:val="00A52643"/>
    <w:rsid w:val="00A52F2C"/>
    <w:rsid w:val="00A53146"/>
    <w:rsid w:val="00A53198"/>
    <w:rsid w:val="00A5352F"/>
    <w:rsid w:val="00A535F6"/>
    <w:rsid w:val="00A537A6"/>
    <w:rsid w:val="00A5384F"/>
    <w:rsid w:val="00A53E1F"/>
    <w:rsid w:val="00A53FBD"/>
    <w:rsid w:val="00A540A1"/>
    <w:rsid w:val="00A54B3E"/>
    <w:rsid w:val="00A54E12"/>
    <w:rsid w:val="00A55064"/>
    <w:rsid w:val="00A55424"/>
    <w:rsid w:val="00A5552E"/>
    <w:rsid w:val="00A558E0"/>
    <w:rsid w:val="00A55B57"/>
    <w:rsid w:val="00A55BBA"/>
    <w:rsid w:val="00A55E89"/>
    <w:rsid w:val="00A55EC1"/>
    <w:rsid w:val="00A56242"/>
    <w:rsid w:val="00A56500"/>
    <w:rsid w:val="00A56690"/>
    <w:rsid w:val="00A56698"/>
    <w:rsid w:val="00A56A48"/>
    <w:rsid w:val="00A56B4C"/>
    <w:rsid w:val="00A56F56"/>
    <w:rsid w:val="00A5750C"/>
    <w:rsid w:val="00A57A2C"/>
    <w:rsid w:val="00A57CB5"/>
    <w:rsid w:val="00A57EAE"/>
    <w:rsid w:val="00A60240"/>
    <w:rsid w:val="00A6137A"/>
    <w:rsid w:val="00A614F8"/>
    <w:rsid w:val="00A61691"/>
    <w:rsid w:val="00A618DA"/>
    <w:rsid w:val="00A62056"/>
    <w:rsid w:val="00A620C4"/>
    <w:rsid w:val="00A622AD"/>
    <w:rsid w:val="00A62397"/>
    <w:rsid w:val="00A62479"/>
    <w:rsid w:val="00A624D1"/>
    <w:rsid w:val="00A628F1"/>
    <w:rsid w:val="00A62987"/>
    <w:rsid w:val="00A62EF3"/>
    <w:rsid w:val="00A630A2"/>
    <w:rsid w:val="00A6315F"/>
    <w:rsid w:val="00A6319A"/>
    <w:rsid w:val="00A632FF"/>
    <w:rsid w:val="00A635C5"/>
    <w:rsid w:val="00A63B53"/>
    <w:rsid w:val="00A63BCF"/>
    <w:rsid w:val="00A64097"/>
    <w:rsid w:val="00A6416C"/>
    <w:rsid w:val="00A649E1"/>
    <w:rsid w:val="00A64A3F"/>
    <w:rsid w:val="00A65820"/>
    <w:rsid w:val="00A65964"/>
    <w:rsid w:val="00A65DA2"/>
    <w:rsid w:val="00A65EF7"/>
    <w:rsid w:val="00A6618D"/>
    <w:rsid w:val="00A66372"/>
    <w:rsid w:val="00A66376"/>
    <w:rsid w:val="00A6647C"/>
    <w:rsid w:val="00A66803"/>
    <w:rsid w:val="00A66D9B"/>
    <w:rsid w:val="00A67215"/>
    <w:rsid w:val="00A67395"/>
    <w:rsid w:val="00A678A3"/>
    <w:rsid w:val="00A67DA4"/>
    <w:rsid w:val="00A702CC"/>
    <w:rsid w:val="00A704E4"/>
    <w:rsid w:val="00A705D3"/>
    <w:rsid w:val="00A7088C"/>
    <w:rsid w:val="00A708E4"/>
    <w:rsid w:val="00A70B55"/>
    <w:rsid w:val="00A716C9"/>
    <w:rsid w:val="00A716F8"/>
    <w:rsid w:val="00A71E3A"/>
    <w:rsid w:val="00A722A0"/>
    <w:rsid w:val="00A72767"/>
    <w:rsid w:val="00A72A08"/>
    <w:rsid w:val="00A72AE5"/>
    <w:rsid w:val="00A72DFF"/>
    <w:rsid w:val="00A72FD7"/>
    <w:rsid w:val="00A734FF"/>
    <w:rsid w:val="00A73565"/>
    <w:rsid w:val="00A73981"/>
    <w:rsid w:val="00A7428F"/>
    <w:rsid w:val="00A74E13"/>
    <w:rsid w:val="00A75191"/>
    <w:rsid w:val="00A752B2"/>
    <w:rsid w:val="00A753A3"/>
    <w:rsid w:val="00A75503"/>
    <w:rsid w:val="00A7578E"/>
    <w:rsid w:val="00A75A6C"/>
    <w:rsid w:val="00A76A59"/>
    <w:rsid w:val="00A7768A"/>
    <w:rsid w:val="00A77A9B"/>
    <w:rsid w:val="00A80056"/>
    <w:rsid w:val="00A800BF"/>
    <w:rsid w:val="00A8071A"/>
    <w:rsid w:val="00A80BD3"/>
    <w:rsid w:val="00A81149"/>
    <w:rsid w:val="00A8137A"/>
    <w:rsid w:val="00A81399"/>
    <w:rsid w:val="00A81574"/>
    <w:rsid w:val="00A817F3"/>
    <w:rsid w:val="00A81C40"/>
    <w:rsid w:val="00A82136"/>
    <w:rsid w:val="00A82304"/>
    <w:rsid w:val="00A82785"/>
    <w:rsid w:val="00A8288D"/>
    <w:rsid w:val="00A82C7A"/>
    <w:rsid w:val="00A83128"/>
    <w:rsid w:val="00A83383"/>
    <w:rsid w:val="00A84BA5"/>
    <w:rsid w:val="00A84D82"/>
    <w:rsid w:val="00A84E96"/>
    <w:rsid w:val="00A855E3"/>
    <w:rsid w:val="00A856BF"/>
    <w:rsid w:val="00A857F8"/>
    <w:rsid w:val="00A858FD"/>
    <w:rsid w:val="00A86688"/>
    <w:rsid w:val="00A86974"/>
    <w:rsid w:val="00A86EE7"/>
    <w:rsid w:val="00A87577"/>
    <w:rsid w:val="00A87C10"/>
    <w:rsid w:val="00A907A4"/>
    <w:rsid w:val="00A90A6B"/>
    <w:rsid w:val="00A910F0"/>
    <w:rsid w:val="00A91337"/>
    <w:rsid w:val="00A91377"/>
    <w:rsid w:val="00A91467"/>
    <w:rsid w:val="00A91717"/>
    <w:rsid w:val="00A91773"/>
    <w:rsid w:val="00A919A2"/>
    <w:rsid w:val="00A91DB1"/>
    <w:rsid w:val="00A91E59"/>
    <w:rsid w:val="00A92AF1"/>
    <w:rsid w:val="00A92D51"/>
    <w:rsid w:val="00A9302A"/>
    <w:rsid w:val="00A93C68"/>
    <w:rsid w:val="00A93C8E"/>
    <w:rsid w:val="00A93D3E"/>
    <w:rsid w:val="00A93F28"/>
    <w:rsid w:val="00A94D6A"/>
    <w:rsid w:val="00A95A73"/>
    <w:rsid w:val="00A95CD5"/>
    <w:rsid w:val="00A95F28"/>
    <w:rsid w:val="00A96B9F"/>
    <w:rsid w:val="00A96BA3"/>
    <w:rsid w:val="00A96C14"/>
    <w:rsid w:val="00A96EFC"/>
    <w:rsid w:val="00A975BC"/>
    <w:rsid w:val="00A97A1C"/>
    <w:rsid w:val="00A97F21"/>
    <w:rsid w:val="00AA0195"/>
    <w:rsid w:val="00AA03A0"/>
    <w:rsid w:val="00AA0DCF"/>
    <w:rsid w:val="00AA0DDB"/>
    <w:rsid w:val="00AA18CA"/>
    <w:rsid w:val="00AA18F6"/>
    <w:rsid w:val="00AA194D"/>
    <w:rsid w:val="00AA1D51"/>
    <w:rsid w:val="00AA2083"/>
    <w:rsid w:val="00AA3107"/>
    <w:rsid w:val="00AA3484"/>
    <w:rsid w:val="00AA3A0C"/>
    <w:rsid w:val="00AA3A48"/>
    <w:rsid w:val="00AA3C05"/>
    <w:rsid w:val="00AA3C3A"/>
    <w:rsid w:val="00AA3D41"/>
    <w:rsid w:val="00AA44B8"/>
    <w:rsid w:val="00AA462A"/>
    <w:rsid w:val="00AA486F"/>
    <w:rsid w:val="00AA54B6"/>
    <w:rsid w:val="00AA55BA"/>
    <w:rsid w:val="00AA5848"/>
    <w:rsid w:val="00AA5DE9"/>
    <w:rsid w:val="00AA60E5"/>
    <w:rsid w:val="00AA6193"/>
    <w:rsid w:val="00AA653E"/>
    <w:rsid w:val="00AA734B"/>
    <w:rsid w:val="00AA7374"/>
    <w:rsid w:val="00AA73DF"/>
    <w:rsid w:val="00AA7C01"/>
    <w:rsid w:val="00AA7D55"/>
    <w:rsid w:val="00AB0054"/>
    <w:rsid w:val="00AB0C86"/>
    <w:rsid w:val="00AB1149"/>
    <w:rsid w:val="00AB1295"/>
    <w:rsid w:val="00AB12C9"/>
    <w:rsid w:val="00AB1710"/>
    <w:rsid w:val="00AB1FC9"/>
    <w:rsid w:val="00AB2311"/>
    <w:rsid w:val="00AB23E0"/>
    <w:rsid w:val="00AB2B78"/>
    <w:rsid w:val="00AB2F15"/>
    <w:rsid w:val="00AB3764"/>
    <w:rsid w:val="00AB3EAC"/>
    <w:rsid w:val="00AB425F"/>
    <w:rsid w:val="00AB45D3"/>
    <w:rsid w:val="00AB45F3"/>
    <w:rsid w:val="00AB47EE"/>
    <w:rsid w:val="00AB48D0"/>
    <w:rsid w:val="00AB4B4B"/>
    <w:rsid w:val="00AB4C89"/>
    <w:rsid w:val="00AB4FE1"/>
    <w:rsid w:val="00AB50F6"/>
    <w:rsid w:val="00AB53B0"/>
    <w:rsid w:val="00AB5516"/>
    <w:rsid w:val="00AB604B"/>
    <w:rsid w:val="00AB62ED"/>
    <w:rsid w:val="00AB6416"/>
    <w:rsid w:val="00AB6769"/>
    <w:rsid w:val="00AB67BF"/>
    <w:rsid w:val="00AB71D6"/>
    <w:rsid w:val="00AB7538"/>
    <w:rsid w:val="00AB7685"/>
    <w:rsid w:val="00AB7AB1"/>
    <w:rsid w:val="00AB7EE7"/>
    <w:rsid w:val="00AB7F17"/>
    <w:rsid w:val="00AC0161"/>
    <w:rsid w:val="00AC01B4"/>
    <w:rsid w:val="00AC0239"/>
    <w:rsid w:val="00AC0923"/>
    <w:rsid w:val="00AC093D"/>
    <w:rsid w:val="00AC09C7"/>
    <w:rsid w:val="00AC1005"/>
    <w:rsid w:val="00AC123B"/>
    <w:rsid w:val="00AC1413"/>
    <w:rsid w:val="00AC165A"/>
    <w:rsid w:val="00AC1F0E"/>
    <w:rsid w:val="00AC222F"/>
    <w:rsid w:val="00AC26A1"/>
    <w:rsid w:val="00AC2765"/>
    <w:rsid w:val="00AC3205"/>
    <w:rsid w:val="00AC33A1"/>
    <w:rsid w:val="00AC344C"/>
    <w:rsid w:val="00AC3978"/>
    <w:rsid w:val="00AC3A42"/>
    <w:rsid w:val="00AC3BA1"/>
    <w:rsid w:val="00AC3FE7"/>
    <w:rsid w:val="00AC480C"/>
    <w:rsid w:val="00AC4855"/>
    <w:rsid w:val="00AC51F1"/>
    <w:rsid w:val="00AC51F4"/>
    <w:rsid w:val="00AC536F"/>
    <w:rsid w:val="00AC57BE"/>
    <w:rsid w:val="00AC5893"/>
    <w:rsid w:val="00AC5AEB"/>
    <w:rsid w:val="00AC5B06"/>
    <w:rsid w:val="00AC5DD1"/>
    <w:rsid w:val="00AC68E5"/>
    <w:rsid w:val="00AC6B44"/>
    <w:rsid w:val="00AC7545"/>
    <w:rsid w:val="00AC7943"/>
    <w:rsid w:val="00AD07C9"/>
    <w:rsid w:val="00AD0ADA"/>
    <w:rsid w:val="00AD0BBD"/>
    <w:rsid w:val="00AD157A"/>
    <w:rsid w:val="00AD1963"/>
    <w:rsid w:val="00AD1CA3"/>
    <w:rsid w:val="00AD1DE7"/>
    <w:rsid w:val="00AD23B9"/>
    <w:rsid w:val="00AD243C"/>
    <w:rsid w:val="00AD2668"/>
    <w:rsid w:val="00AD2965"/>
    <w:rsid w:val="00AD2974"/>
    <w:rsid w:val="00AD2B23"/>
    <w:rsid w:val="00AD2B27"/>
    <w:rsid w:val="00AD30DA"/>
    <w:rsid w:val="00AD34A8"/>
    <w:rsid w:val="00AD379D"/>
    <w:rsid w:val="00AD38C4"/>
    <w:rsid w:val="00AD3A4B"/>
    <w:rsid w:val="00AD3C01"/>
    <w:rsid w:val="00AD3C0B"/>
    <w:rsid w:val="00AD41D5"/>
    <w:rsid w:val="00AD48B3"/>
    <w:rsid w:val="00AD491B"/>
    <w:rsid w:val="00AD4983"/>
    <w:rsid w:val="00AD4B19"/>
    <w:rsid w:val="00AD4B6D"/>
    <w:rsid w:val="00AD4B9C"/>
    <w:rsid w:val="00AD4EFE"/>
    <w:rsid w:val="00AD536A"/>
    <w:rsid w:val="00AD578B"/>
    <w:rsid w:val="00AD5E1F"/>
    <w:rsid w:val="00AD694D"/>
    <w:rsid w:val="00AD6E9E"/>
    <w:rsid w:val="00AD6FD0"/>
    <w:rsid w:val="00AD7289"/>
    <w:rsid w:val="00AD7516"/>
    <w:rsid w:val="00AD79AF"/>
    <w:rsid w:val="00AD7F84"/>
    <w:rsid w:val="00AE05FE"/>
    <w:rsid w:val="00AE08BA"/>
    <w:rsid w:val="00AE0B42"/>
    <w:rsid w:val="00AE0B53"/>
    <w:rsid w:val="00AE0B61"/>
    <w:rsid w:val="00AE0B7C"/>
    <w:rsid w:val="00AE0E25"/>
    <w:rsid w:val="00AE10F2"/>
    <w:rsid w:val="00AE112B"/>
    <w:rsid w:val="00AE13B0"/>
    <w:rsid w:val="00AE142F"/>
    <w:rsid w:val="00AE1738"/>
    <w:rsid w:val="00AE1D9B"/>
    <w:rsid w:val="00AE2021"/>
    <w:rsid w:val="00AE20DC"/>
    <w:rsid w:val="00AE22B4"/>
    <w:rsid w:val="00AE23F1"/>
    <w:rsid w:val="00AE2999"/>
    <w:rsid w:val="00AE29D0"/>
    <w:rsid w:val="00AE2A35"/>
    <w:rsid w:val="00AE2A49"/>
    <w:rsid w:val="00AE2B5F"/>
    <w:rsid w:val="00AE2B7A"/>
    <w:rsid w:val="00AE2D4F"/>
    <w:rsid w:val="00AE2DE6"/>
    <w:rsid w:val="00AE2E38"/>
    <w:rsid w:val="00AE3143"/>
    <w:rsid w:val="00AE31ED"/>
    <w:rsid w:val="00AE3260"/>
    <w:rsid w:val="00AE330C"/>
    <w:rsid w:val="00AE34F2"/>
    <w:rsid w:val="00AE3584"/>
    <w:rsid w:val="00AE368C"/>
    <w:rsid w:val="00AE3991"/>
    <w:rsid w:val="00AE3CD0"/>
    <w:rsid w:val="00AE3F27"/>
    <w:rsid w:val="00AE4457"/>
    <w:rsid w:val="00AE4696"/>
    <w:rsid w:val="00AE47B0"/>
    <w:rsid w:val="00AE5133"/>
    <w:rsid w:val="00AE51C6"/>
    <w:rsid w:val="00AE5241"/>
    <w:rsid w:val="00AE52A5"/>
    <w:rsid w:val="00AE581D"/>
    <w:rsid w:val="00AE586D"/>
    <w:rsid w:val="00AE598E"/>
    <w:rsid w:val="00AE5FFD"/>
    <w:rsid w:val="00AE6429"/>
    <w:rsid w:val="00AE66B6"/>
    <w:rsid w:val="00AE67FD"/>
    <w:rsid w:val="00AE68EF"/>
    <w:rsid w:val="00AE6A13"/>
    <w:rsid w:val="00AE6DC6"/>
    <w:rsid w:val="00AE74D9"/>
    <w:rsid w:val="00AE7629"/>
    <w:rsid w:val="00AE79EA"/>
    <w:rsid w:val="00AF0017"/>
    <w:rsid w:val="00AF0277"/>
    <w:rsid w:val="00AF02FC"/>
    <w:rsid w:val="00AF0A59"/>
    <w:rsid w:val="00AF112B"/>
    <w:rsid w:val="00AF234C"/>
    <w:rsid w:val="00AF2561"/>
    <w:rsid w:val="00AF25BB"/>
    <w:rsid w:val="00AF2622"/>
    <w:rsid w:val="00AF287F"/>
    <w:rsid w:val="00AF2977"/>
    <w:rsid w:val="00AF3241"/>
    <w:rsid w:val="00AF3290"/>
    <w:rsid w:val="00AF34EF"/>
    <w:rsid w:val="00AF35F6"/>
    <w:rsid w:val="00AF369D"/>
    <w:rsid w:val="00AF36C1"/>
    <w:rsid w:val="00AF3BEF"/>
    <w:rsid w:val="00AF4090"/>
    <w:rsid w:val="00AF4119"/>
    <w:rsid w:val="00AF45E2"/>
    <w:rsid w:val="00AF4656"/>
    <w:rsid w:val="00AF4DF4"/>
    <w:rsid w:val="00AF5493"/>
    <w:rsid w:val="00AF6123"/>
    <w:rsid w:val="00AF6565"/>
    <w:rsid w:val="00AF6696"/>
    <w:rsid w:val="00AF67D6"/>
    <w:rsid w:val="00AF68F6"/>
    <w:rsid w:val="00AF75D4"/>
    <w:rsid w:val="00AF7AF8"/>
    <w:rsid w:val="00AF7F8F"/>
    <w:rsid w:val="00B00356"/>
    <w:rsid w:val="00B004DA"/>
    <w:rsid w:val="00B00709"/>
    <w:rsid w:val="00B00969"/>
    <w:rsid w:val="00B00AEE"/>
    <w:rsid w:val="00B00C55"/>
    <w:rsid w:val="00B01005"/>
    <w:rsid w:val="00B01806"/>
    <w:rsid w:val="00B018DE"/>
    <w:rsid w:val="00B01911"/>
    <w:rsid w:val="00B01E83"/>
    <w:rsid w:val="00B022B5"/>
    <w:rsid w:val="00B023E1"/>
    <w:rsid w:val="00B0286E"/>
    <w:rsid w:val="00B02963"/>
    <w:rsid w:val="00B02B20"/>
    <w:rsid w:val="00B02D9F"/>
    <w:rsid w:val="00B035F9"/>
    <w:rsid w:val="00B0390E"/>
    <w:rsid w:val="00B046E9"/>
    <w:rsid w:val="00B04D74"/>
    <w:rsid w:val="00B051B0"/>
    <w:rsid w:val="00B05265"/>
    <w:rsid w:val="00B052EA"/>
    <w:rsid w:val="00B05DDC"/>
    <w:rsid w:val="00B0648E"/>
    <w:rsid w:val="00B06854"/>
    <w:rsid w:val="00B069C0"/>
    <w:rsid w:val="00B069E1"/>
    <w:rsid w:val="00B072D4"/>
    <w:rsid w:val="00B0747E"/>
    <w:rsid w:val="00B076C6"/>
    <w:rsid w:val="00B07AD0"/>
    <w:rsid w:val="00B07D12"/>
    <w:rsid w:val="00B1003E"/>
    <w:rsid w:val="00B101B6"/>
    <w:rsid w:val="00B104BA"/>
    <w:rsid w:val="00B10E64"/>
    <w:rsid w:val="00B111A6"/>
    <w:rsid w:val="00B113DD"/>
    <w:rsid w:val="00B113E8"/>
    <w:rsid w:val="00B1166D"/>
    <w:rsid w:val="00B124F8"/>
    <w:rsid w:val="00B1269C"/>
    <w:rsid w:val="00B12E62"/>
    <w:rsid w:val="00B12E9F"/>
    <w:rsid w:val="00B12F0F"/>
    <w:rsid w:val="00B13005"/>
    <w:rsid w:val="00B13098"/>
    <w:rsid w:val="00B1353B"/>
    <w:rsid w:val="00B1371D"/>
    <w:rsid w:val="00B139AA"/>
    <w:rsid w:val="00B13C29"/>
    <w:rsid w:val="00B13F69"/>
    <w:rsid w:val="00B141DA"/>
    <w:rsid w:val="00B1424B"/>
    <w:rsid w:val="00B14794"/>
    <w:rsid w:val="00B14938"/>
    <w:rsid w:val="00B14C0D"/>
    <w:rsid w:val="00B14CC8"/>
    <w:rsid w:val="00B14E34"/>
    <w:rsid w:val="00B14FE5"/>
    <w:rsid w:val="00B15D42"/>
    <w:rsid w:val="00B15D8A"/>
    <w:rsid w:val="00B15F83"/>
    <w:rsid w:val="00B16266"/>
    <w:rsid w:val="00B165F3"/>
    <w:rsid w:val="00B1697B"/>
    <w:rsid w:val="00B171B3"/>
    <w:rsid w:val="00B17990"/>
    <w:rsid w:val="00B17B3D"/>
    <w:rsid w:val="00B17B64"/>
    <w:rsid w:val="00B17F98"/>
    <w:rsid w:val="00B20696"/>
    <w:rsid w:val="00B2082C"/>
    <w:rsid w:val="00B20983"/>
    <w:rsid w:val="00B20E48"/>
    <w:rsid w:val="00B20F40"/>
    <w:rsid w:val="00B2121B"/>
    <w:rsid w:val="00B2167A"/>
    <w:rsid w:val="00B2191C"/>
    <w:rsid w:val="00B21D36"/>
    <w:rsid w:val="00B22076"/>
    <w:rsid w:val="00B22267"/>
    <w:rsid w:val="00B222EB"/>
    <w:rsid w:val="00B22748"/>
    <w:rsid w:val="00B228B5"/>
    <w:rsid w:val="00B2298B"/>
    <w:rsid w:val="00B22BF7"/>
    <w:rsid w:val="00B22C27"/>
    <w:rsid w:val="00B22E9D"/>
    <w:rsid w:val="00B22EFB"/>
    <w:rsid w:val="00B2334F"/>
    <w:rsid w:val="00B239B5"/>
    <w:rsid w:val="00B23EC7"/>
    <w:rsid w:val="00B24271"/>
    <w:rsid w:val="00B24311"/>
    <w:rsid w:val="00B243CC"/>
    <w:rsid w:val="00B249B2"/>
    <w:rsid w:val="00B24A2B"/>
    <w:rsid w:val="00B24B23"/>
    <w:rsid w:val="00B24D30"/>
    <w:rsid w:val="00B2518F"/>
    <w:rsid w:val="00B254F9"/>
    <w:rsid w:val="00B25F88"/>
    <w:rsid w:val="00B2613F"/>
    <w:rsid w:val="00B2630F"/>
    <w:rsid w:val="00B26FE7"/>
    <w:rsid w:val="00B270C0"/>
    <w:rsid w:val="00B273ED"/>
    <w:rsid w:val="00B27634"/>
    <w:rsid w:val="00B27750"/>
    <w:rsid w:val="00B27B23"/>
    <w:rsid w:val="00B27E04"/>
    <w:rsid w:val="00B301A2"/>
    <w:rsid w:val="00B30303"/>
    <w:rsid w:val="00B3054C"/>
    <w:rsid w:val="00B30D0E"/>
    <w:rsid w:val="00B30DF4"/>
    <w:rsid w:val="00B30E02"/>
    <w:rsid w:val="00B3100E"/>
    <w:rsid w:val="00B311F1"/>
    <w:rsid w:val="00B31457"/>
    <w:rsid w:val="00B3172B"/>
    <w:rsid w:val="00B31755"/>
    <w:rsid w:val="00B3185B"/>
    <w:rsid w:val="00B318CD"/>
    <w:rsid w:val="00B31939"/>
    <w:rsid w:val="00B31CF1"/>
    <w:rsid w:val="00B325AF"/>
    <w:rsid w:val="00B329E7"/>
    <w:rsid w:val="00B32D41"/>
    <w:rsid w:val="00B3348D"/>
    <w:rsid w:val="00B33822"/>
    <w:rsid w:val="00B33887"/>
    <w:rsid w:val="00B33C73"/>
    <w:rsid w:val="00B344FB"/>
    <w:rsid w:val="00B347A3"/>
    <w:rsid w:val="00B34C22"/>
    <w:rsid w:val="00B34D3D"/>
    <w:rsid w:val="00B34D5B"/>
    <w:rsid w:val="00B34F59"/>
    <w:rsid w:val="00B35241"/>
    <w:rsid w:val="00B358E3"/>
    <w:rsid w:val="00B35CA8"/>
    <w:rsid w:val="00B35E6C"/>
    <w:rsid w:val="00B369ED"/>
    <w:rsid w:val="00B36DE6"/>
    <w:rsid w:val="00B3744A"/>
    <w:rsid w:val="00B378B8"/>
    <w:rsid w:val="00B37950"/>
    <w:rsid w:val="00B37B3B"/>
    <w:rsid w:val="00B4032D"/>
    <w:rsid w:val="00B404A0"/>
    <w:rsid w:val="00B40543"/>
    <w:rsid w:val="00B4076C"/>
    <w:rsid w:val="00B408DD"/>
    <w:rsid w:val="00B40AAC"/>
    <w:rsid w:val="00B40B9E"/>
    <w:rsid w:val="00B40C6C"/>
    <w:rsid w:val="00B40E00"/>
    <w:rsid w:val="00B40EC0"/>
    <w:rsid w:val="00B4131A"/>
    <w:rsid w:val="00B4151C"/>
    <w:rsid w:val="00B415C4"/>
    <w:rsid w:val="00B41643"/>
    <w:rsid w:val="00B41A17"/>
    <w:rsid w:val="00B41DE5"/>
    <w:rsid w:val="00B41EE8"/>
    <w:rsid w:val="00B42086"/>
    <w:rsid w:val="00B426AA"/>
    <w:rsid w:val="00B42801"/>
    <w:rsid w:val="00B4280F"/>
    <w:rsid w:val="00B42879"/>
    <w:rsid w:val="00B42BE3"/>
    <w:rsid w:val="00B43091"/>
    <w:rsid w:val="00B43570"/>
    <w:rsid w:val="00B43648"/>
    <w:rsid w:val="00B439B8"/>
    <w:rsid w:val="00B43FB0"/>
    <w:rsid w:val="00B44ADF"/>
    <w:rsid w:val="00B44B19"/>
    <w:rsid w:val="00B45871"/>
    <w:rsid w:val="00B4594C"/>
    <w:rsid w:val="00B4597D"/>
    <w:rsid w:val="00B4602F"/>
    <w:rsid w:val="00B4621C"/>
    <w:rsid w:val="00B46815"/>
    <w:rsid w:val="00B46A3D"/>
    <w:rsid w:val="00B46C2E"/>
    <w:rsid w:val="00B46FF7"/>
    <w:rsid w:val="00B470FF"/>
    <w:rsid w:val="00B47184"/>
    <w:rsid w:val="00B472A2"/>
    <w:rsid w:val="00B47333"/>
    <w:rsid w:val="00B4771B"/>
    <w:rsid w:val="00B47A34"/>
    <w:rsid w:val="00B47AC4"/>
    <w:rsid w:val="00B47F3E"/>
    <w:rsid w:val="00B5072A"/>
    <w:rsid w:val="00B50CFE"/>
    <w:rsid w:val="00B50E79"/>
    <w:rsid w:val="00B51052"/>
    <w:rsid w:val="00B511E8"/>
    <w:rsid w:val="00B5173C"/>
    <w:rsid w:val="00B518CF"/>
    <w:rsid w:val="00B51A72"/>
    <w:rsid w:val="00B52146"/>
    <w:rsid w:val="00B52F88"/>
    <w:rsid w:val="00B5302D"/>
    <w:rsid w:val="00B5324D"/>
    <w:rsid w:val="00B53452"/>
    <w:rsid w:val="00B53525"/>
    <w:rsid w:val="00B53A55"/>
    <w:rsid w:val="00B53EB7"/>
    <w:rsid w:val="00B53FED"/>
    <w:rsid w:val="00B54232"/>
    <w:rsid w:val="00B54588"/>
    <w:rsid w:val="00B547B2"/>
    <w:rsid w:val="00B54EC9"/>
    <w:rsid w:val="00B552FA"/>
    <w:rsid w:val="00B5536D"/>
    <w:rsid w:val="00B55616"/>
    <w:rsid w:val="00B5596F"/>
    <w:rsid w:val="00B55AAD"/>
    <w:rsid w:val="00B55C4D"/>
    <w:rsid w:val="00B5611F"/>
    <w:rsid w:val="00B562E7"/>
    <w:rsid w:val="00B573FE"/>
    <w:rsid w:val="00B57671"/>
    <w:rsid w:val="00B57A05"/>
    <w:rsid w:val="00B57E7D"/>
    <w:rsid w:val="00B57FB6"/>
    <w:rsid w:val="00B601EF"/>
    <w:rsid w:val="00B611B8"/>
    <w:rsid w:val="00B614E3"/>
    <w:rsid w:val="00B61C09"/>
    <w:rsid w:val="00B61C73"/>
    <w:rsid w:val="00B61D26"/>
    <w:rsid w:val="00B61D27"/>
    <w:rsid w:val="00B62150"/>
    <w:rsid w:val="00B62203"/>
    <w:rsid w:val="00B6258E"/>
    <w:rsid w:val="00B62A17"/>
    <w:rsid w:val="00B64090"/>
    <w:rsid w:val="00B64578"/>
    <w:rsid w:val="00B64E9B"/>
    <w:rsid w:val="00B657C6"/>
    <w:rsid w:val="00B6671B"/>
    <w:rsid w:val="00B66AC2"/>
    <w:rsid w:val="00B702BD"/>
    <w:rsid w:val="00B70422"/>
    <w:rsid w:val="00B707DE"/>
    <w:rsid w:val="00B70803"/>
    <w:rsid w:val="00B70928"/>
    <w:rsid w:val="00B70A3A"/>
    <w:rsid w:val="00B713F2"/>
    <w:rsid w:val="00B71684"/>
    <w:rsid w:val="00B717E8"/>
    <w:rsid w:val="00B71EFF"/>
    <w:rsid w:val="00B71F68"/>
    <w:rsid w:val="00B722B0"/>
    <w:rsid w:val="00B722DA"/>
    <w:rsid w:val="00B7265D"/>
    <w:rsid w:val="00B72C56"/>
    <w:rsid w:val="00B72D71"/>
    <w:rsid w:val="00B7383E"/>
    <w:rsid w:val="00B73C7C"/>
    <w:rsid w:val="00B742AF"/>
    <w:rsid w:val="00B7435E"/>
    <w:rsid w:val="00B7448D"/>
    <w:rsid w:val="00B747BC"/>
    <w:rsid w:val="00B747C7"/>
    <w:rsid w:val="00B74928"/>
    <w:rsid w:val="00B74A9A"/>
    <w:rsid w:val="00B74BEE"/>
    <w:rsid w:val="00B74DA1"/>
    <w:rsid w:val="00B7511E"/>
    <w:rsid w:val="00B7534A"/>
    <w:rsid w:val="00B75750"/>
    <w:rsid w:val="00B75B39"/>
    <w:rsid w:val="00B75B80"/>
    <w:rsid w:val="00B75C3D"/>
    <w:rsid w:val="00B7616B"/>
    <w:rsid w:val="00B76394"/>
    <w:rsid w:val="00B76487"/>
    <w:rsid w:val="00B769F6"/>
    <w:rsid w:val="00B77AD7"/>
    <w:rsid w:val="00B77BE7"/>
    <w:rsid w:val="00B77D47"/>
    <w:rsid w:val="00B77FCE"/>
    <w:rsid w:val="00B804C0"/>
    <w:rsid w:val="00B80677"/>
    <w:rsid w:val="00B812C8"/>
    <w:rsid w:val="00B813E0"/>
    <w:rsid w:val="00B81452"/>
    <w:rsid w:val="00B8181E"/>
    <w:rsid w:val="00B81E7F"/>
    <w:rsid w:val="00B81F35"/>
    <w:rsid w:val="00B82161"/>
    <w:rsid w:val="00B82342"/>
    <w:rsid w:val="00B824FE"/>
    <w:rsid w:val="00B8265E"/>
    <w:rsid w:val="00B84166"/>
    <w:rsid w:val="00B84304"/>
    <w:rsid w:val="00B8433C"/>
    <w:rsid w:val="00B846B4"/>
    <w:rsid w:val="00B84847"/>
    <w:rsid w:val="00B84BA0"/>
    <w:rsid w:val="00B84BA1"/>
    <w:rsid w:val="00B84CBC"/>
    <w:rsid w:val="00B84E97"/>
    <w:rsid w:val="00B850C9"/>
    <w:rsid w:val="00B852B4"/>
    <w:rsid w:val="00B85819"/>
    <w:rsid w:val="00B85B1D"/>
    <w:rsid w:val="00B85FDF"/>
    <w:rsid w:val="00B868A3"/>
    <w:rsid w:val="00B86DDE"/>
    <w:rsid w:val="00B87213"/>
    <w:rsid w:val="00B87640"/>
    <w:rsid w:val="00B87687"/>
    <w:rsid w:val="00B87A98"/>
    <w:rsid w:val="00B9030A"/>
    <w:rsid w:val="00B90B06"/>
    <w:rsid w:val="00B91BFA"/>
    <w:rsid w:val="00B91C32"/>
    <w:rsid w:val="00B91F71"/>
    <w:rsid w:val="00B921FF"/>
    <w:rsid w:val="00B92318"/>
    <w:rsid w:val="00B926F9"/>
    <w:rsid w:val="00B9270E"/>
    <w:rsid w:val="00B92C2C"/>
    <w:rsid w:val="00B92D03"/>
    <w:rsid w:val="00B93278"/>
    <w:rsid w:val="00B936FD"/>
    <w:rsid w:val="00B93781"/>
    <w:rsid w:val="00B93A26"/>
    <w:rsid w:val="00B941CA"/>
    <w:rsid w:val="00B94292"/>
    <w:rsid w:val="00B94293"/>
    <w:rsid w:val="00B94555"/>
    <w:rsid w:val="00B94951"/>
    <w:rsid w:val="00B94C0A"/>
    <w:rsid w:val="00B9509A"/>
    <w:rsid w:val="00B953DF"/>
    <w:rsid w:val="00B95471"/>
    <w:rsid w:val="00B9554D"/>
    <w:rsid w:val="00B957CF"/>
    <w:rsid w:val="00B95BA8"/>
    <w:rsid w:val="00B9604B"/>
    <w:rsid w:val="00B960B8"/>
    <w:rsid w:val="00B961C1"/>
    <w:rsid w:val="00B96256"/>
    <w:rsid w:val="00B9632C"/>
    <w:rsid w:val="00B96878"/>
    <w:rsid w:val="00B96A2A"/>
    <w:rsid w:val="00B96B2B"/>
    <w:rsid w:val="00B96B82"/>
    <w:rsid w:val="00BA01AE"/>
    <w:rsid w:val="00BA01EB"/>
    <w:rsid w:val="00BA04D4"/>
    <w:rsid w:val="00BA08C5"/>
    <w:rsid w:val="00BA0BCE"/>
    <w:rsid w:val="00BA1199"/>
    <w:rsid w:val="00BA1427"/>
    <w:rsid w:val="00BA1667"/>
    <w:rsid w:val="00BA17EA"/>
    <w:rsid w:val="00BA1A12"/>
    <w:rsid w:val="00BA1BF2"/>
    <w:rsid w:val="00BA2278"/>
    <w:rsid w:val="00BA22C2"/>
    <w:rsid w:val="00BA250F"/>
    <w:rsid w:val="00BA291E"/>
    <w:rsid w:val="00BA2943"/>
    <w:rsid w:val="00BA2AF1"/>
    <w:rsid w:val="00BA2F69"/>
    <w:rsid w:val="00BA3011"/>
    <w:rsid w:val="00BA31BF"/>
    <w:rsid w:val="00BA3816"/>
    <w:rsid w:val="00BA41BD"/>
    <w:rsid w:val="00BA42A2"/>
    <w:rsid w:val="00BA47BD"/>
    <w:rsid w:val="00BA484F"/>
    <w:rsid w:val="00BA50B2"/>
    <w:rsid w:val="00BA5773"/>
    <w:rsid w:val="00BA59A1"/>
    <w:rsid w:val="00BA6213"/>
    <w:rsid w:val="00BA62C3"/>
    <w:rsid w:val="00BA65DB"/>
    <w:rsid w:val="00BA69F5"/>
    <w:rsid w:val="00BA6C0F"/>
    <w:rsid w:val="00BA793E"/>
    <w:rsid w:val="00BA7F73"/>
    <w:rsid w:val="00BB005A"/>
    <w:rsid w:val="00BB00E4"/>
    <w:rsid w:val="00BB063A"/>
    <w:rsid w:val="00BB0913"/>
    <w:rsid w:val="00BB09F2"/>
    <w:rsid w:val="00BB18BD"/>
    <w:rsid w:val="00BB1B60"/>
    <w:rsid w:val="00BB1BB5"/>
    <w:rsid w:val="00BB1BB8"/>
    <w:rsid w:val="00BB1BC5"/>
    <w:rsid w:val="00BB1D9F"/>
    <w:rsid w:val="00BB200C"/>
    <w:rsid w:val="00BB2325"/>
    <w:rsid w:val="00BB292E"/>
    <w:rsid w:val="00BB296D"/>
    <w:rsid w:val="00BB2ACB"/>
    <w:rsid w:val="00BB2CB4"/>
    <w:rsid w:val="00BB39B3"/>
    <w:rsid w:val="00BB43D4"/>
    <w:rsid w:val="00BB4848"/>
    <w:rsid w:val="00BB531B"/>
    <w:rsid w:val="00BB550B"/>
    <w:rsid w:val="00BB5601"/>
    <w:rsid w:val="00BB57D6"/>
    <w:rsid w:val="00BB589C"/>
    <w:rsid w:val="00BB5DCB"/>
    <w:rsid w:val="00BB5F92"/>
    <w:rsid w:val="00BB6479"/>
    <w:rsid w:val="00BB657D"/>
    <w:rsid w:val="00BB6716"/>
    <w:rsid w:val="00BB689F"/>
    <w:rsid w:val="00BB6C0B"/>
    <w:rsid w:val="00BB6C65"/>
    <w:rsid w:val="00BB6C87"/>
    <w:rsid w:val="00BB6CD5"/>
    <w:rsid w:val="00BB6FCD"/>
    <w:rsid w:val="00BB76DC"/>
    <w:rsid w:val="00BB7840"/>
    <w:rsid w:val="00BB7B4F"/>
    <w:rsid w:val="00BC01D9"/>
    <w:rsid w:val="00BC08D7"/>
    <w:rsid w:val="00BC0A85"/>
    <w:rsid w:val="00BC146A"/>
    <w:rsid w:val="00BC1C0C"/>
    <w:rsid w:val="00BC1C55"/>
    <w:rsid w:val="00BC1D65"/>
    <w:rsid w:val="00BC1F7C"/>
    <w:rsid w:val="00BC24B1"/>
    <w:rsid w:val="00BC258F"/>
    <w:rsid w:val="00BC2809"/>
    <w:rsid w:val="00BC2951"/>
    <w:rsid w:val="00BC304C"/>
    <w:rsid w:val="00BC3347"/>
    <w:rsid w:val="00BC349B"/>
    <w:rsid w:val="00BC367F"/>
    <w:rsid w:val="00BC3C3A"/>
    <w:rsid w:val="00BC3CB5"/>
    <w:rsid w:val="00BC44EE"/>
    <w:rsid w:val="00BC48BE"/>
    <w:rsid w:val="00BC48C4"/>
    <w:rsid w:val="00BC4B49"/>
    <w:rsid w:val="00BC4E05"/>
    <w:rsid w:val="00BC5244"/>
    <w:rsid w:val="00BC5389"/>
    <w:rsid w:val="00BC5523"/>
    <w:rsid w:val="00BC5A3B"/>
    <w:rsid w:val="00BC5A3F"/>
    <w:rsid w:val="00BC5A4B"/>
    <w:rsid w:val="00BC5B13"/>
    <w:rsid w:val="00BC5CA7"/>
    <w:rsid w:val="00BC5CBC"/>
    <w:rsid w:val="00BC6034"/>
    <w:rsid w:val="00BC617D"/>
    <w:rsid w:val="00BC658F"/>
    <w:rsid w:val="00BC66AF"/>
    <w:rsid w:val="00BC7803"/>
    <w:rsid w:val="00BD00D5"/>
    <w:rsid w:val="00BD02AE"/>
    <w:rsid w:val="00BD04BD"/>
    <w:rsid w:val="00BD076C"/>
    <w:rsid w:val="00BD083A"/>
    <w:rsid w:val="00BD09EF"/>
    <w:rsid w:val="00BD0B52"/>
    <w:rsid w:val="00BD12C2"/>
    <w:rsid w:val="00BD1E99"/>
    <w:rsid w:val="00BD1F75"/>
    <w:rsid w:val="00BD23D9"/>
    <w:rsid w:val="00BD270A"/>
    <w:rsid w:val="00BD28A7"/>
    <w:rsid w:val="00BD2C99"/>
    <w:rsid w:val="00BD3178"/>
    <w:rsid w:val="00BD3435"/>
    <w:rsid w:val="00BD3478"/>
    <w:rsid w:val="00BD35FF"/>
    <w:rsid w:val="00BD4C4B"/>
    <w:rsid w:val="00BD4D34"/>
    <w:rsid w:val="00BD4F62"/>
    <w:rsid w:val="00BD5505"/>
    <w:rsid w:val="00BD5DA3"/>
    <w:rsid w:val="00BD6211"/>
    <w:rsid w:val="00BD659A"/>
    <w:rsid w:val="00BD65DA"/>
    <w:rsid w:val="00BD65FD"/>
    <w:rsid w:val="00BD68C8"/>
    <w:rsid w:val="00BD6A8A"/>
    <w:rsid w:val="00BD6DDA"/>
    <w:rsid w:val="00BD6E42"/>
    <w:rsid w:val="00BD7117"/>
    <w:rsid w:val="00BD7252"/>
    <w:rsid w:val="00BD77A5"/>
    <w:rsid w:val="00BD7A92"/>
    <w:rsid w:val="00BD7E29"/>
    <w:rsid w:val="00BE020B"/>
    <w:rsid w:val="00BE02F0"/>
    <w:rsid w:val="00BE02FC"/>
    <w:rsid w:val="00BE0747"/>
    <w:rsid w:val="00BE188C"/>
    <w:rsid w:val="00BE1C48"/>
    <w:rsid w:val="00BE233A"/>
    <w:rsid w:val="00BE2BBB"/>
    <w:rsid w:val="00BE3A46"/>
    <w:rsid w:val="00BE3C51"/>
    <w:rsid w:val="00BE41F4"/>
    <w:rsid w:val="00BE47A2"/>
    <w:rsid w:val="00BE4B76"/>
    <w:rsid w:val="00BE525C"/>
    <w:rsid w:val="00BE529C"/>
    <w:rsid w:val="00BE52C0"/>
    <w:rsid w:val="00BE59B5"/>
    <w:rsid w:val="00BE5A13"/>
    <w:rsid w:val="00BE6667"/>
    <w:rsid w:val="00BE6B3B"/>
    <w:rsid w:val="00BE6D91"/>
    <w:rsid w:val="00BE75DA"/>
    <w:rsid w:val="00BE79F4"/>
    <w:rsid w:val="00BF0695"/>
    <w:rsid w:val="00BF1640"/>
    <w:rsid w:val="00BF183B"/>
    <w:rsid w:val="00BF19EB"/>
    <w:rsid w:val="00BF1D08"/>
    <w:rsid w:val="00BF22B1"/>
    <w:rsid w:val="00BF22BD"/>
    <w:rsid w:val="00BF24D4"/>
    <w:rsid w:val="00BF27AA"/>
    <w:rsid w:val="00BF2A9D"/>
    <w:rsid w:val="00BF2B94"/>
    <w:rsid w:val="00BF2EC5"/>
    <w:rsid w:val="00BF3030"/>
    <w:rsid w:val="00BF3622"/>
    <w:rsid w:val="00BF3B9B"/>
    <w:rsid w:val="00BF4057"/>
    <w:rsid w:val="00BF4AAB"/>
    <w:rsid w:val="00BF54D9"/>
    <w:rsid w:val="00BF5C6E"/>
    <w:rsid w:val="00BF6889"/>
    <w:rsid w:val="00BF6C09"/>
    <w:rsid w:val="00BF7237"/>
    <w:rsid w:val="00BF74D3"/>
    <w:rsid w:val="00BF777D"/>
    <w:rsid w:val="00BF789F"/>
    <w:rsid w:val="00BF78B5"/>
    <w:rsid w:val="00BF797F"/>
    <w:rsid w:val="00BF7DAD"/>
    <w:rsid w:val="00C00A5D"/>
    <w:rsid w:val="00C00ED2"/>
    <w:rsid w:val="00C013F1"/>
    <w:rsid w:val="00C01453"/>
    <w:rsid w:val="00C0196B"/>
    <w:rsid w:val="00C01BD1"/>
    <w:rsid w:val="00C01EE5"/>
    <w:rsid w:val="00C020BF"/>
    <w:rsid w:val="00C021E3"/>
    <w:rsid w:val="00C02FE8"/>
    <w:rsid w:val="00C0313B"/>
    <w:rsid w:val="00C03598"/>
    <w:rsid w:val="00C03DED"/>
    <w:rsid w:val="00C04222"/>
    <w:rsid w:val="00C046D0"/>
    <w:rsid w:val="00C048BB"/>
    <w:rsid w:val="00C04A96"/>
    <w:rsid w:val="00C0508E"/>
    <w:rsid w:val="00C050FD"/>
    <w:rsid w:val="00C05378"/>
    <w:rsid w:val="00C057B0"/>
    <w:rsid w:val="00C05D2F"/>
    <w:rsid w:val="00C05E81"/>
    <w:rsid w:val="00C05F62"/>
    <w:rsid w:val="00C06365"/>
    <w:rsid w:val="00C063AA"/>
    <w:rsid w:val="00C06450"/>
    <w:rsid w:val="00C06970"/>
    <w:rsid w:val="00C06ABB"/>
    <w:rsid w:val="00C06AFC"/>
    <w:rsid w:val="00C06B72"/>
    <w:rsid w:val="00C06F05"/>
    <w:rsid w:val="00C07124"/>
    <w:rsid w:val="00C0720C"/>
    <w:rsid w:val="00C07A97"/>
    <w:rsid w:val="00C07C5E"/>
    <w:rsid w:val="00C07CF4"/>
    <w:rsid w:val="00C07D81"/>
    <w:rsid w:val="00C10C94"/>
    <w:rsid w:val="00C11017"/>
    <w:rsid w:val="00C1174E"/>
    <w:rsid w:val="00C119B7"/>
    <w:rsid w:val="00C11C30"/>
    <w:rsid w:val="00C11C38"/>
    <w:rsid w:val="00C11FE3"/>
    <w:rsid w:val="00C120B4"/>
    <w:rsid w:val="00C12354"/>
    <w:rsid w:val="00C12BBA"/>
    <w:rsid w:val="00C12E70"/>
    <w:rsid w:val="00C132FD"/>
    <w:rsid w:val="00C13381"/>
    <w:rsid w:val="00C13728"/>
    <w:rsid w:val="00C13DD1"/>
    <w:rsid w:val="00C1418E"/>
    <w:rsid w:val="00C145F4"/>
    <w:rsid w:val="00C14BBC"/>
    <w:rsid w:val="00C14C99"/>
    <w:rsid w:val="00C14E33"/>
    <w:rsid w:val="00C15030"/>
    <w:rsid w:val="00C1528F"/>
    <w:rsid w:val="00C15391"/>
    <w:rsid w:val="00C156CE"/>
    <w:rsid w:val="00C15752"/>
    <w:rsid w:val="00C15AEA"/>
    <w:rsid w:val="00C15F87"/>
    <w:rsid w:val="00C16597"/>
    <w:rsid w:val="00C1700B"/>
    <w:rsid w:val="00C17192"/>
    <w:rsid w:val="00C1720F"/>
    <w:rsid w:val="00C17258"/>
    <w:rsid w:val="00C17320"/>
    <w:rsid w:val="00C173D5"/>
    <w:rsid w:val="00C17446"/>
    <w:rsid w:val="00C17B80"/>
    <w:rsid w:val="00C17C3C"/>
    <w:rsid w:val="00C17CA4"/>
    <w:rsid w:val="00C201FF"/>
    <w:rsid w:val="00C2085B"/>
    <w:rsid w:val="00C2093C"/>
    <w:rsid w:val="00C20BB2"/>
    <w:rsid w:val="00C20EE8"/>
    <w:rsid w:val="00C21151"/>
    <w:rsid w:val="00C21414"/>
    <w:rsid w:val="00C2150F"/>
    <w:rsid w:val="00C21741"/>
    <w:rsid w:val="00C21A1A"/>
    <w:rsid w:val="00C21E90"/>
    <w:rsid w:val="00C21E9C"/>
    <w:rsid w:val="00C220CC"/>
    <w:rsid w:val="00C2229F"/>
    <w:rsid w:val="00C224CA"/>
    <w:rsid w:val="00C22BB7"/>
    <w:rsid w:val="00C22DA2"/>
    <w:rsid w:val="00C22FF7"/>
    <w:rsid w:val="00C23541"/>
    <w:rsid w:val="00C239E4"/>
    <w:rsid w:val="00C23A18"/>
    <w:rsid w:val="00C24178"/>
    <w:rsid w:val="00C2444E"/>
    <w:rsid w:val="00C24708"/>
    <w:rsid w:val="00C24D60"/>
    <w:rsid w:val="00C24DDD"/>
    <w:rsid w:val="00C24F11"/>
    <w:rsid w:val="00C25453"/>
    <w:rsid w:val="00C2548F"/>
    <w:rsid w:val="00C255D6"/>
    <w:rsid w:val="00C25F27"/>
    <w:rsid w:val="00C26052"/>
    <w:rsid w:val="00C262F8"/>
    <w:rsid w:val="00C26343"/>
    <w:rsid w:val="00C26555"/>
    <w:rsid w:val="00C2655E"/>
    <w:rsid w:val="00C265FF"/>
    <w:rsid w:val="00C26864"/>
    <w:rsid w:val="00C269AB"/>
    <w:rsid w:val="00C269DD"/>
    <w:rsid w:val="00C26E94"/>
    <w:rsid w:val="00C2717E"/>
    <w:rsid w:val="00C278E7"/>
    <w:rsid w:val="00C2798E"/>
    <w:rsid w:val="00C27A71"/>
    <w:rsid w:val="00C27A87"/>
    <w:rsid w:val="00C27C61"/>
    <w:rsid w:val="00C303B8"/>
    <w:rsid w:val="00C3046C"/>
    <w:rsid w:val="00C30584"/>
    <w:rsid w:val="00C30956"/>
    <w:rsid w:val="00C30CE9"/>
    <w:rsid w:val="00C30F6B"/>
    <w:rsid w:val="00C312BF"/>
    <w:rsid w:val="00C315F1"/>
    <w:rsid w:val="00C3185A"/>
    <w:rsid w:val="00C318E2"/>
    <w:rsid w:val="00C31E8E"/>
    <w:rsid w:val="00C31F61"/>
    <w:rsid w:val="00C32A59"/>
    <w:rsid w:val="00C32C1C"/>
    <w:rsid w:val="00C32C1E"/>
    <w:rsid w:val="00C3303D"/>
    <w:rsid w:val="00C33487"/>
    <w:rsid w:val="00C3352C"/>
    <w:rsid w:val="00C33694"/>
    <w:rsid w:val="00C339AE"/>
    <w:rsid w:val="00C33BCD"/>
    <w:rsid w:val="00C33BD2"/>
    <w:rsid w:val="00C33DF0"/>
    <w:rsid w:val="00C33E62"/>
    <w:rsid w:val="00C33F47"/>
    <w:rsid w:val="00C3415B"/>
    <w:rsid w:val="00C344AA"/>
    <w:rsid w:val="00C348FB"/>
    <w:rsid w:val="00C34B54"/>
    <w:rsid w:val="00C34F3D"/>
    <w:rsid w:val="00C354D9"/>
    <w:rsid w:val="00C355F6"/>
    <w:rsid w:val="00C35726"/>
    <w:rsid w:val="00C359EE"/>
    <w:rsid w:val="00C36053"/>
    <w:rsid w:val="00C36704"/>
    <w:rsid w:val="00C367AC"/>
    <w:rsid w:val="00C36971"/>
    <w:rsid w:val="00C369F7"/>
    <w:rsid w:val="00C36AD6"/>
    <w:rsid w:val="00C36C85"/>
    <w:rsid w:val="00C36E11"/>
    <w:rsid w:val="00C3728D"/>
    <w:rsid w:val="00C372EF"/>
    <w:rsid w:val="00C374C2"/>
    <w:rsid w:val="00C4045B"/>
    <w:rsid w:val="00C40991"/>
    <w:rsid w:val="00C40B07"/>
    <w:rsid w:val="00C413E1"/>
    <w:rsid w:val="00C41D18"/>
    <w:rsid w:val="00C41E24"/>
    <w:rsid w:val="00C41E8B"/>
    <w:rsid w:val="00C42264"/>
    <w:rsid w:val="00C423F6"/>
    <w:rsid w:val="00C4266B"/>
    <w:rsid w:val="00C42A87"/>
    <w:rsid w:val="00C42CCF"/>
    <w:rsid w:val="00C432A0"/>
    <w:rsid w:val="00C433AE"/>
    <w:rsid w:val="00C435AF"/>
    <w:rsid w:val="00C43ACB"/>
    <w:rsid w:val="00C44070"/>
    <w:rsid w:val="00C44404"/>
    <w:rsid w:val="00C4479F"/>
    <w:rsid w:val="00C44B99"/>
    <w:rsid w:val="00C45437"/>
    <w:rsid w:val="00C45602"/>
    <w:rsid w:val="00C45642"/>
    <w:rsid w:val="00C4570F"/>
    <w:rsid w:val="00C46A41"/>
    <w:rsid w:val="00C46AC0"/>
    <w:rsid w:val="00C46EBF"/>
    <w:rsid w:val="00C47138"/>
    <w:rsid w:val="00C4752F"/>
    <w:rsid w:val="00C4772A"/>
    <w:rsid w:val="00C47F01"/>
    <w:rsid w:val="00C504E3"/>
    <w:rsid w:val="00C50675"/>
    <w:rsid w:val="00C5158B"/>
    <w:rsid w:val="00C51C7F"/>
    <w:rsid w:val="00C5241A"/>
    <w:rsid w:val="00C52A5E"/>
    <w:rsid w:val="00C52AC9"/>
    <w:rsid w:val="00C52CA7"/>
    <w:rsid w:val="00C5331A"/>
    <w:rsid w:val="00C533D4"/>
    <w:rsid w:val="00C5368F"/>
    <w:rsid w:val="00C5369D"/>
    <w:rsid w:val="00C538F5"/>
    <w:rsid w:val="00C53FE4"/>
    <w:rsid w:val="00C552E8"/>
    <w:rsid w:val="00C56D02"/>
    <w:rsid w:val="00C56E2F"/>
    <w:rsid w:val="00C56E9A"/>
    <w:rsid w:val="00C5702E"/>
    <w:rsid w:val="00C57660"/>
    <w:rsid w:val="00C57885"/>
    <w:rsid w:val="00C579BC"/>
    <w:rsid w:val="00C57A32"/>
    <w:rsid w:val="00C57BEE"/>
    <w:rsid w:val="00C57C61"/>
    <w:rsid w:val="00C57FB6"/>
    <w:rsid w:val="00C57FD3"/>
    <w:rsid w:val="00C60350"/>
    <w:rsid w:val="00C60618"/>
    <w:rsid w:val="00C60854"/>
    <w:rsid w:val="00C6093B"/>
    <w:rsid w:val="00C60C40"/>
    <w:rsid w:val="00C60D15"/>
    <w:rsid w:val="00C60E8F"/>
    <w:rsid w:val="00C6189B"/>
    <w:rsid w:val="00C61B80"/>
    <w:rsid w:val="00C61E0A"/>
    <w:rsid w:val="00C61EAD"/>
    <w:rsid w:val="00C62134"/>
    <w:rsid w:val="00C621CA"/>
    <w:rsid w:val="00C62CE1"/>
    <w:rsid w:val="00C639ED"/>
    <w:rsid w:val="00C640B7"/>
    <w:rsid w:val="00C64227"/>
    <w:rsid w:val="00C6469C"/>
    <w:rsid w:val="00C64784"/>
    <w:rsid w:val="00C64BA0"/>
    <w:rsid w:val="00C64DEA"/>
    <w:rsid w:val="00C6519C"/>
    <w:rsid w:val="00C6523E"/>
    <w:rsid w:val="00C653B2"/>
    <w:rsid w:val="00C65AED"/>
    <w:rsid w:val="00C65BFB"/>
    <w:rsid w:val="00C65C47"/>
    <w:rsid w:val="00C65EFA"/>
    <w:rsid w:val="00C66734"/>
    <w:rsid w:val="00C6699F"/>
    <w:rsid w:val="00C67958"/>
    <w:rsid w:val="00C679CE"/>
    <w:rsid w:val="00C67A75"/>
    <w:rsid w:val="00C67D9E"/>
    <w:rsid w:val="00C70076"/>
    <w:rsid w:val="00C7038F"/>
    <w:rsid w:val="00C706C6"/>
    <w:rsid w:val="00C70F87"/>
    <w:rsid w:val="00C71097"/>
    <w:rsid w:val="00C7130F"/>
    <w:rsid w:val="00C716DE"/>
    <w:rsid w:val="00C71E97"/>
    <w:rsid w:val="00C722B3"/>
    <w:rsid w:val="00C72DA6"/>
    <w:rsid w:val="00C73094"/>
    <w:rsid w:val="00C73A88"/>
    <w:rsid w:val="00C74560"/>
    <w:rsid w:val="00C753C6"/>
    <w:rsid w:val="00C755A8"/>
    <w:rsid w:val="00C75E00"/>
    <w:rsid w:val="00C75E22"/>
    <w:rsid w:val="00C76379"/>
    <w:rsid w:val="00C7695D"/>
    <w:rsid w:val="00C76A58"/>
    <w:rsid w:val="00C76D38"/>
    <w:rsid w:val="00C76E01"/>
    <w:rsid w:val="00C77E3E"/>
    <w:rsid w:val="00C800EF"/>
    <w:rsid w:val="00C8019A"/>
    <w:rsid w:val="00C805B0"/>
    <w:rsid w:val="00C807B9"/>
    <w:rsid w:val="00C80F99"/>
    <w:rsid w:val="00C81237"/>
    <w:rsid w:val="00C81497"/>
    <w:rsid w:val="00C81CD3"/>
    <w:rsid w:val="00C81ED9"/>
    <w:rsid w:val="00C82098"/>
    <w:rsid w:val="00C823CA"/>
    <w:rsid w:val="00C8245D"/>
    <w:rsid w:val="00C825B7"/>
    <w:rsid w:val="00C82774"/>
    <w:rsid w:val="00C82A17"/>
    <w:rsid w:val="00C82D1A"/>
    <w:rsid w:val="00C82ED6"/>
    <w:rsid w:val="00C83073"/>
    <w:rsid w:val="00C83587"/>
    <w:rsid w:val="00C83936"/>
    <w:rsid w:val="00C83D11"/>
    <w:rsid w:val="00C84579"/>
    <w:rsid w:val="00C845F7"/>
    <w:rsid w:val="00C847BF"/>
    <w:rsid w:val="00C848FF"/>
    <w:rsid w:val="00C8490A"/>
    <w:rsid w:val="00C85086"/>
    <w:rsid w:val="00C85422"/>
    <w:rsid w:val="00C8575C"/>
    <w:rsid w:val="00C857BA"/>
    <w:rsid w:val="00C857EB"/>
    <w:rsid w:val="00C859AE"/>
    <w:rsid w:val="00C85DC2"/>
    <w:rsid w:val="00C864EC"/>
    <w:rsid w:val="00C8664A"/>
    <w:rsid w:val="00C86DA7"/>
    <w:rsid w:val="00C8724B"/>
    <w:rsid w:val="00C87497"/>
    <w:rsid w:val="00C875F8"/>
    <w:rsid w:val="00C875FB"/>
    <w:rsid w:val="00C87D55"/>
    <w:rsid w:val="00C90091"/>
    <w:rsid w:val="00C90263"/>
    <w:rsid w:val="00C90700"/>
    <w:rsid w:val="00C911E6"/>
    <w:rsid w:val="00C9151A"/>
    <w:rsid w:val="00C91F21"/>
    <w:rsid w:val="00C92058"/>
    <w:rsid w:val="00C923E7"/>
    <w:rsid w:val="00C92496"/>
    <w:rsid w:val="00C9264F"/>
    <w:rsid w:val="00C9284D"/>
    <w:rsid w:val="00C92A8A"/>
    <w:rsid w:val="00C92F41"/>
    <w:rsid w:val="00C93447"/>
    <w:rsid w:val="00C9386A"/>
    <w:rsid w:val="00C93C1D"/>
    <w:rsid w:val="00C93D00"/>
    <w:rsid w:val="00C94188"/>
    <w:rsid w:val="00C944C3"/>
    <w:rsid w:val="00C94840"/>
    <w:rsid w:val="00C94980"/>
    <w:rsid w:val="00C94989"/>
    <w:rsid w:val="00C94CE7"/>
    <w:rsid w:val="00C94EEA"/>
    <w:rsid w:val="00C952AF"/>
    <w:rsid w:val="00C95625"/>
    <w:rsid w:val="00C95678"/>
    <w:rsid w:val="00C95787"/>
    <w:rsid w:val="00C95C64"/>
    <w:rsid w:val="00C95E57"/>
    <w:rsid w:val="00C95FBB"/>
    <w:rsid w:val="00C96201"/>
    <w:rsid w:val="00C96535"/>
    <w:rsid w:val="00C97254"/>
    <w:rsid w:val="00C97791"/>
    <w:rsid w:val="00C9799E"/>
    <w:rsid w:val="00C97F62"/>
    <w:rsid w:val="00C97F7F"/>
    <w:rsid w:val="00CA0406"/>
    <w:rsid w:val="00CA084E"/>
    <w:rsid w:val="00CA08AF"/>
    <w:rsid w:val="00CA23C3"/>
    <w:rsid w:val="00CA25E5"/>
    <w:rsid w:val="00CA29A5"/>
    <w:rsid w:val="00CA308F"/>
    <w:rsid w:val="00CA3417"/>
    <w:rsid w:val="00CA351D"/>
    <w:rsid w:val="00CA3527"/>
    <w:rsid w:val="00CA3630"/>
    <w:rsid w:val="00CA40D3"/>
    <w:rsid w:val="00CA4465"/>
    <w:rsid w:val="00CA4FE8"/>
    <w:rsid w:val="00CA5017"/>
    <w:rsid w:val="00CA508B"/>
    <w:rsid w:val="00CA50FE"/>
    <w:rsid w:val="00CA5138"/>
    <w:rsid w:val="00CA558C"/>
    <w:rsid w:val="00CA572F"/>
    <w:rsid w:val="00CA58C6"/>
    <w:rsid w:val="00CA613C"/>
    <w:rsid w:val="00CA67CE"/>
    <w:rsid w:val="00CA6873"/>
    <w:rsid w:val="00CA68C5"/>
    <w:rsid w:val="00CA6932"/>
    <w:rsid w:val="00CA6ACE"/>
    <w:rsid w:val="00CA6B1B"/>
    <w:rsid w:val="00CA6BA8"/>
    <w:rsid w:val="00CA6C23"/>
    <w:rsid w:val="00CA6FAE"/>
    <w:rsid w:val="00CA7552"/>
    <w:rsid w:val="00CA755D"/>
    <w:rsid w:val="00CA77E7"/>
    <w:rsid w:val="00CB0871"/>
    <w:rsid w:val="00CB178F"/>
    <w:rsid w:val="00CB2AEF"/>
    <w:rsid w:val="00CB2EB0"/>
    <w:rsid w:val="00CB2F2E"/>
    <w:rsid w:val="00CB35CC"/>
    <w:rsid w:val="00CB376A"/>
    <w:rsid w:val="00CB3B84"/>
    <w:rsid w:val="00CB4548"/>
    <w:rsid w:val="00CB4B55"/>
    <w:rsid w:val="00CB56BA"/>
    <w:rsid w:val="00CB570F"/>
    <w:rsid w:val="00CB584B"/>
    <w:rsid w:val="00CB6161"/>
    <w:rsid w:val="00CB635F"/>
    <w:rsid w:val="00CB639C"/>
    <w:rsid w:val="00CB7282"/>
    <w:rsid w:val="00CB766B"/>
    <w:rsid w:val="00CB7957"/>
    <w:rsid w:val="00CB7A74"/>
    <w:rsid w:val="00CB7C75"/>
    <w:rsid w:val="00CB7D58"/>
    <w:rsid w:val="00CB7DDF"/>
    <w:rsid w:val="00CC01E0"/>
    <w:rsid w:val="00CC0466"/>
    <w:rsid w:val="00CC0AB4"/>
    <w:rsid w:val="00CC15D8"/>
    <w:rsid w:val="00CC1737"/>
    <w:rsid w:val="00CC18A2"/>
    <w:rsid w:val="00CC1AC8"/>
    <w:rsid w:val="00CC1C04"/>
    <w:rsid w:val="00CC1DC6"/>
    <w:rsid w:val="00CC1F5C"/>
    <w:rsid w:val="00CC2086"/>
    <w:rsid w:val="00CC20B0"/>
    <w:rsid w:val="00CC2203"/>
    <w:rsid w:val="00CC2B3A"/>
    <w:rsid w:val="00CC2D63"/>
    <w:rsid w:val="00CC2F55"/>
    <w:rsid w:val="00CC3149"/>
    <w:rsid w:val="00CC37D1"/>
    <w:rsid w:val="00CC3935"/>
    <w:rsid w:val="00CC3AEC"/>
    <w:rsid w:val="00CC3BFC"/>
    <w:rsid w:val="00CC3E4B"/>
    <w:rsid w:val="00CC4523"/>
    <w:rsid w:val="00CC4576"/>
    <w:rsid w:val="00CC4B2B"/>
    <w:rsid w:val="00CC511D"/>
    <w:rsid w:val="00CC545B"/>
    <w:rsid w:val="00CC5A9D"/>
    <w:rsid w:val="00CC5AA9"/>
    <w:rsid w:val="00CC5B75"/>
    <w:rsid w:val="00CC5CEC"/>
    <w:rsid w:val="00CC6428"/>
    <w:rsid w:val="00CC6A46"/>
    <w:rsid w:val="00CC6B8E"/>
    <w:rsid w:val="00CC6BB7"/>
    <w:rsid w:val="00CC6F34"/>
    <w:rsid w:val="00CC70C4"/>
    <w:rsid w:val="00CC7105"/>
    <w:rsid w:val="00CC751D"/>
    <w:rsid w:val="00CC79C6"/>
    <w:rsid w:val="00CC7B93"/>
    <w:rsid w:val="00CD0635"/>
    <w:rsid w:val="00CD067D"/>
    <w:rsid w:val="00CD082C"/>
    <w:rsid w:val="00CD0AAB"/>
    <w:rsid w:val="00CD0F6C"/>
    <w:rsid w:val="00CD1522"/>
    <w:rsid w:val="00CD15B7"/>
    <w:rsid w:val="00CD1684"/>
    <w:rsid w:val="00CD169C"/>
    <w:rsid w:val="00CD16F0"/>
    <w:rsid w:val="00CD196D"/>
    <w:rsid w:val="00CD2867"/>
    <w:rsid w:val="00CD2894"/>
    <w:rsid w:val="00CD2B33"/>
    <w:rsid w:val="00CD2F4C"/>
    <w:rsid w:val="00CD3452"/>
    <w:rsid w:val="00CD37C4"/>
    <w:rsid w:val="00CD3F8F"/>
    <w:rsid w:val="00CD4760"/>
    <w:rsid w:val="00CD47FE"/>
    <w:rsid w:val="00CD4D06"/>
    <w:rsid w:val="00CD4DDF"/>
    <w:rsid w:val="00CD4ECD"/>
    <w:rsid w:val="00CD4F92"/>
    <w:rsid w:val="00CD57D4"/>
    <w:rsid w:val="00CD5961"/>
    <w:rsid w:val="00CD5B76"/>
    <w:rsid w:val="00CD6105"/>
    <w:rsid w:val="00CD6156"/>
    <w:rsid w:val="00CD644F"/>
    <w:rsid w:val="00CD6549"/>
    <w:rsid w:val="00CD699A"/>
    <w:rsid w:val="00CD69B6"/>
    <w:rsid w:val="00CD6E3F"/>
    <w:rsid w:val="00CD6EEC"/>
    <w:rsid w:val="00CD6FF6"/>
    <w:rsid w:val="00CD70C2"/>
    <w:rsid w:val="00CD722E"/>
    <w:rsid w:val="00CD74D6"/>
    <w:rsid w:val="00CD7672"/>
    <w:rsid w:val="00CD77D4"/>
    <w:rsid w:val="00CD79E6"/>
    <w:rsid w:val="00CE0F23"/>
    <w:rsid w:val="00CE1F91"/>
    <w:rsid w:val="00CE203B"/>
    <w:rsid w:val="00CE2290"/>
    <w:rsid w:val="00CE282C"/>
    <w:rsid w:val="00CE2996"/>
    <w:rsid w:val="00CE2BA0"/>
    <w:rsid w:val="00CE2C19"/>
    <w:rsid w:val="00CE306B"/>
    <w:rsid w:val="00CE30D5"/>
    <w:rsid w:val="00CE33E2"/>
    <w:rsid w:val="00CE3553"/>
    <w:rsid w:val="00CE395D"/>
    <w:rsid w:val="00CE3A32"/>
    <w:rsid w:val="00CE3B7C"/>
    <w:rsid w:val="00CE4644"/>
    <w:rsid w:val="00CE50E1"/>
    <w:rsid w:val="00CE5139"/>
    <w:rsid w:val="00CE53DF"/>
    <w:rsid w:val="00CE5706"/>
    <w:rsid w:val="00CE58AB"/>
    <w:rsid w:val="00CE6072"/>
    <w:rsid w:val="00CE62A0"/>
    <w:rsid w:val="00CE6700"/>
    <w:rsid w:val="00CE67F9"/>
    <w:rsid w:val="00CE68B5"/>
    <w:rsid w:val="00CE699C"/>
    <w:rsid w:val="00CE6B93"/>
    <w:rsid w:val="00CE7023"/>
    <w:rsid w:val="00CE778C"/>
    <w:rsid w:val="00CE78DB"/>
    <w:rsid w:val="00CE7951"/>
    <w:rsid w:val="00CF0424"/>
    <w:rsid w:val="00CF0D55"/>
    <w:rsid w:val="00CF0F28"/>
    <w:rsid w:val="00CF13C6"/>
    <w:rsid w:val="00CF1962"/>
    <w:rsid w:val="00CF19EC"/>
    <w:rsid w:val="00CF1D1F"/>
    <w:rsid w:val="00CF21CE"/>
    <w:rsid w:val="00CF2395"/>
    <w:rsid w:val="00CF26FE"/>
    <w:rsid w:val="00CF2792"/>
    <w:rsid w:val="00CF283E"/>
    <w:rsid w:val="00CF3121"/>
    <w:rsid w:val="00CF3157"/>
    <w:rsid w:val="00CF3193"/>
    <w:rsid w:val="00CF36FC"/>
    <w:rsid w:val="00CF38BF"/>
    <w:rsid w:val="00CF3C53"/>
    <w:rsid w:val="00CF3DBD"/>
    <w:rsid w:val="00CF5031"/>
    <w:rsid w:val="00CF5270"/>
    <w:rsid w:val="00CF5867"/>
    <w:rsid w:val="00CF5AE5"/>
    <w:rsid w:val="00CF5BC5"/>
    <w:rsid w:val="00CF5F77"/>
    <w:rsid w:val="00CF67F3"/>
    <w:rsid w:val="00CF6E88"/>
    <w:rsid w:val="00CF71C4"/>
    <w:rsid w:val="00CF73B5"/>
    <w:rsid w:val="00CF7767"/>
    <w:rsid w:val="00CF7DC4"/>
    <w:rsid w:val="00CF7FE9"/>
    <w:rsid w:val="00D00131"/>
    <w:rsid w:val="00D0029F"/>
    <w:rsid w:val="00D009F9"/>
    <w:rsid w:val="00D01019"/>
    <w:rsid w:val="00D021ED"/>
    <w:rsid w:val="00D023E7"/>
    <w:rsid w:val="00D027B5"/>
    <w:rsid w:val="00D02B76"/>
    <w:rsid w:val="00D02B8E"/>
    <w:rsid w:val="00D02FDB"/>
    <w:rsid w:val="00D031C8"/>
    <w:rsid w:val="00D036E9"/>
    <w:rsid w:val="00D03B9C"/>
    <w:rsid w:val="00D03D47"/>
    <w:rsid w:val="00D0509E"/>
    <w:rsid w:val="00D0539D"/>
    <w:rsid w:val="00D055DF"/>
    <w:rsid w:val="00D056D5"/>
    <w:rsid w:val="00D05C48"/>
    <w:rsid w:val="00D05D13"/>
    <w:rsid w:val="00D05DCA"/>
    <w:rsid w:val="00D05E01"/>
    <w:rsid w:val="00D05FC5"/>
    <w:rsid w:val="00D0609F"/>
    <w:rsid w:val="00D0623C"/>
    <w:rsid w:val="00D0686B"/>
    <w:rsid w:val="00D06B60"/>
    <w:rsid w:val="00D06D61"/>
    <w:rsid w:val="00D07122"/>
    <w:rsid w:val="00D07308"/>
    <w:rsid w:val="00D07607"/>
    <w:rsid w:val="00D0792F"/>
    <w:rsid w:val="00D07A0C"/>
    <w:rsid w:val="00D07E9F"/>
    <w:rsid w:val="00D10982"/>
    <w:rsid w:val="00D109B8"/>
    <w:rsid w:val="00D10C9F"/>
    <w:rsid w:val="00D110FD"/>
    <w:rsid w:val="00D11BD3"/>
    <w:rsid w:val="00D12158"/>
    <w:rsid w:val="00D12CED"/>
    <w:rsid w:val="00D13359"/>
    <w:rsid w:val="00D13804"/>
    <w:rsid w:val="00D13AEA"/>
    <w:rsid w:val="00D13D0D"/>
    <w:rsid w:val="00D1476A"/>
    <w:rsid w:val="00D149B0"/>
    <w:rsid w:val="00D155F6"/>
    <w:rsid w:val="00D15781"/>
    <w:rsid w:val="00D15DCB"/>
    <w:rsid w:val="00D15E1D"/>
    <w:rsid w:val="00D16565"/>
    <w:rsid w:val="00D16674"/>
    <w:rsid w:val="00D16CBF"/>
    <w:rsid w:val="00D16DC7"/>
    <w:rsid w:val="00D1703E"/>
    <w:rsid w:val="00D173C2"/>
    <w:rsid w:val="00D17EA8"/>
    <w:rsid w:val="00D20082"/>
    <w:rsid w:val="00D200CA"/>
    <w:rsid w:val="00D204CD"/>
    <w:rsid w:val="00D204E3"/>
    <w:rsid w:val="00D205C4"/>
    <w:rsid w:val="00D205F2"/>
    <w:rsid w:val="00D212D1"/>
    <w:rsid w:val="00D21691"/>
    <w:rsid w:val="00D21901"/>
    <w:rsid w:val="00D219BE"/>
    <w:rsid w:val="00D21AB4"/>
    <w:rsid w:val="00D21C5A"/>
    <w:rsid w:val="00D21D89"/>
    <w:rsid w:val="00D220FE"/>
    <w:rsid w:val="00D223BF"/>
    <w:rsid w:val="00D228D9"/>
    <w:rsid w:val="00D230A7"/>
    <w:rsid w:val="00D23506"/>
    <w:rsid w:val="00D23546"/>
    <w:rsid w:val="00D2386A"/>
    <w:rsid w:val="00D23AAA"/>
    <w:rsid w:val="00D23ADE"/>
    <w:rsid w:val="00D23D62"/>
    <w:rsid w:val="00D24093"/>
    <w:rsid w:val="00D240E7"/>
    <w:rsid w:val="00D2430B"/>
    <w:rsid w:val="00D2467B"/>
    <w:rsid w:val="00D247A8"/>
    <w:rsid w:val="00D24BA2"/>
    <w:rsid w:val="00D24D07"/>
    <w:rsid w:val="00D25567"/>
    <w:rsid w:val="00D25C5A"/>
    <w:rsid w:val="00D26039"/>
    <w:rsid w:val="00D266E6"/>
    <w:rsid w:val="00D267AA"/>
    <w:rsid w:val="00D26CB3"/>
    <w:rsid w:val="00D26F2A"/>
    <w:rsid w:val="00D26FDA"/>
    <w:rsid w:val="00D272F8"/>
    <w:rsid w:val="00D2758F"/>
    <w:rsid w:val="00D27767"/>
    <w:rsid w:val="00D30055"/>
    <w:rsid w:val="00D308FC"/>
    <w:rsid w:val="00D30A18"/>
    <w:rsid w:val="00D310C5"/>
    <w:rsid w:val="00D312DA"/>
    <w:rsid w:val="00D319DB"/>
    <w:rsid w:val="00D31A37"/>
    <w:rsid w:val="00D31F4E"/>
    <w:rsid w:val="00D32B1D"/>
    <w:rsid w:val="00D32BC6"/>
    <w:rsid w:val="00D32E69"/>
    <w:rsid w:val="00D336CB"/>
    <w:rsid w:val="00D33F57"/>
    <w:rsid w:val="00D340A5"/>
    <w:rsid w:val="00D3445E"/>
    <w:rsid w:val="00D346E3"/>
    <w:rsid w:val="00D3474E"/>
    <w:rsid w:val="00D3476B"/>
    <w:rsid w:val="00D34B2C"/>
    <w:rsid w:val="00D3503F"/>
    <w:rsid w:val="00D35255"/>
    <w:rsid w:val="00D35839"/>
    <w:rsid w:val="00D35C62"/>
    <w:rsid w:val="00D35DF7"/>
    <w:rsid w:val="00D35FC5"/>
    <w:rsid w:val="00D3646A"/>
    <w:rsid w:val="00D3695B"/>
    <w:rsid w:val="00D37555"/>
    <w:rsid w:val="00D37B32"/>
    <w:rsid w:val="00D37CCB"/>
    <w:rsid w:val="00D37E44"/>
    <w:rsid w:val="00D40305"/>
    <w:rsid w:val="00D41213"/>
    <w:rsid w:val="00D42090"/>
    <w:rsid w:val="00D42092"/>
    <w:rsid w:val="00D42839"/>
    <w:rsid w:val="00D42EC4"/>
    <w:rsid w:val="00D4373D"/>
    <w:rsid w:val="00D43755"/>
    <w:rsid w:val="00D447DE"/>
    <w:rsid w:val="00D44C9F"/>
    <w:rsid w:val="00D44F30"/>
    <w:rsid w:val="00D4589C"/>
    <w:rsid w:val="00D45A7C"/>
    <w:rsid w:val="00D45C95"/>
    <w:rsid w:val="00D45E8A"/>
    <w:rsid w:val="00D46170"/>
    <w:rsid w:val="00D461F9"/>
    <w:rsid w:val="00D46510"/>
    <w:rsid w:val="00D46E6F"/>
    <w:rsid w:val="00D46F21"/>
    <w:rsid w:val="00D47002"/>
    <w:rsid w:val="00D474DB"/>
    <w:rsid w:val="00D479CA"/>
    <w:rsid w:val="00D5014F"/>
    <w:rsid w:val="00D50514"/>
    <w:rsid w:val="00D50697"/>
    <w:rsid w:val="00D50A4A"/>
    <w:rsid w:val="00D50D5C"/>
    <w:rsid w:val="00D513F7"/>
    <w:rsid w:val="00D515AF"/>
    <w:rsid w:val="00D51AD1"/>
    <w:rsid w:val="00D51CC5"/>
    <w:rsid w:val="00D51CEF"/>
    <w:rsid w:val="00D52235"/>
    <w:rsid w:val="00D52480"/>
    <w:rsid w:val="00D5266F"/>
    <w:rsid w:val="00D53166"/>
    <w:rsid w:val="00D53590"/>
    <w:rsid w:val="00D53603"/>
    <w:rsid w:val="00D53C59"/>
    <w:rsid w:val="00D53F22"/>
    <w:rsid w:val="00D540F4"/>
    <w:rsid w:val="00D54169"/>
    <w:rsid w:val="00D54547"/>
    <w:rsid w:val="00D54849"/>
    <w:rsid w:val="00D552FA"/>
    <w:rsid w:val="00D55471"/>
    <w:rsid w:val="00D55A5B"/>
    <w:rsid w:val="00D55AAE"/>
    <w:rsid w:val="00D55D17"/>
    <w:rsid w:val="00D55D5D"/>
    <w:rsid w:val="00D5623A"/>
    <w:rsid w:val="00D56479"/>
    <w:rsid w:val="00D56AE5"/>
    <w:rsid w:val="00D56C98"/>
    <w:rsid w:val="00D57434"/>
    <w:rsid w:val="00D57800"/>
    <w:rsid w:val="00D579B3"/>
    <w:rsid w:val="00D57E2A"/>
    <w:rsid w:val="00D61397"/>
    <w:rsid w:val="00D61A8F"/>
    <w:rsid w:val="00D61DAA"/>
    <w:rsid w:val="00D61F38"/>
    <w:rsid w:val="00D62037"/>
    <w:rsid w:val="00D622AF"/>
    <w:rsid w:val="00D6263F"/>
    <w:rsid w:val="00D62CD1"/>
    <w:rsid w:val="00D62D3A"/>
    <w:rsid w:val="00D635DC"/>
    <w:rsid w:val="00D63AD0"/>
    <w:rsid w:val="00D63B02"/>
    <w:rsid w:val="00D63D3E"/>
    <w:rsid w:val="00D63E4A"/>
    <w:rsid w:val="00D63F79"/>
    <w:rsid w:val="00D6409B"/>
    <w:rsid w:val="00D64238"/>
    <w:rsid w:val="00D643E8"/>
    <w:rsid w:val="00D64E8B"/>
    <w:rsid w:val="00D651C3"/>
    <w:rsid w:val="00D6559F"/>
    <w:rsid w:val="00D659BA"/>
    <w:rsid w:val="00D661B6"/>
    <w:rsid w:val="00D66544"/>
    <w:rsid w:val="00D66C4A"/>
    <w:rsid w:val="00D674A3"/>
    <w:rsid w:val="00D6780E"/>
    <w:rsid w:val="00D6794D"/>
    <w:rsid w:val="00D679EB"/>
    <w:rsid w:val="00D7018F"/>
    <w:rsid w:val="00D70364"/>
    <w:rsid w:val="00D70A60"/>
    <w:rsid w:val="00D70AB8"/>
    <w:rsid w:val="00D70CB4"/>
    <w:rsid w:val="00D70F98"/>
    <w:rsid w:val="00D71075"/>
    <w:rsid w:val="00D71222"/>
    <w:rsid w:val="00D71504"/>
    <w:rsid w:val="00D721C1"/>
    <w:rsid w:val="00D72890"/>
    <w:rsid w:val="00D72DA3"/>
    <w:rsid w:val="00D731F0"/>
    <w:rsid w:val="00D73CDA"/>
    <w:rsid w:val="00D75CA4"/>
    <w:rsid w:val="00D75D18"/>
    <w:rsid w:val="00D75D3E"/>
    <w:rsid w:val="00D75D75"/>
    <w:rsid w:val="00D75F53"/>
    <w:rsid w:val="00D7634E"/>
    <w:rsid w:val="00D76C42"/>
    <w:rsid w:val="00D76DF8"/>
    <w:rsid w:val="00D7785E"/>
    <w:rsid w:val="00D7791C"/>
    <w:rsid w:val="00D77CF3"/>
    <w:rsid w:val="00D8030B"/>
    <w:rsid w:val="00D804DF"/>
    <w:rsid w:val="00D806CD"/>
    <w:rsid w:val="00D807E1"/>
    <w:rsid w:val="00D80ADB"/>
    <w:rsid w:val="00D80C4F"/>
    <w:rsid w:val="00D80D2C"/>
    <w:rsid w:val="00D80DA6"/>
    <w:rsid w:val="00D81323"/>
    <w:rsid w:val="00D81824"/>
    <w:rsid w:val="00D82066"/>
    <w:rsid w:val="00D82246"/>
    <w:rsid w:val="00D82309"/>
    <w:rsid w:val="00D831BB"/>
    <w:rsid w:val="00D83A3E"/>
    <w:rsid w:val="00D83A44"/>
    <w:rsid w:val="00D84182"/>
    <w:rsid w:val="00D841D2"/>
    <w:rsid w:val="00D84BE5"/>
    <w:rsid w:val="00D84FCD"/>
    <w:rsid w:val="00D852B7"/>
    <w:rsid w:val="00D85CAF"/>
    <w:rsid w:val="00D85FF4"/>
    <w:rsid w:val="00D86F2C"/>
    <w:rsid w:val="00D87016"/>
    <w:rsid w:val="00D87044"/>
    <w:rsid w:val="00D8706B"/>
    <w:rsid w:val="00D873C4"/>
    <w:rsid w:val="00D87673"/>
    <w:rsid w:val="00D877DE"/>
    <w:rsid w:val="00D87EF8"/>
    <w:rsid w:val="00D87F0D"/>
    <w:rsid w:val="00D9005A"/>
    <w:rsid w:val="00D900AF"/>
    <w:rsid w:val="00D90345"/>
    <w:rsid w:val="00D90513"/>
    <w:rsid w:val="00D907BE"/>
    <w:rsid w:val="00D90AB3"/>
    <w:rsid w:val="00D90AC9"/>
    <w:rsid w:val="00D90C9B"/>
    <w:rsid w:val="00D917F6"/>
    <w:rsid w:val="00D91AB2"/>
    <w:rsid w:val="00D9260D"/>
    <w:rsid w:val="00D9298D"/>
    <w:rsid w:val="00D92A70"/>
    <w:rsid w:val="00D92BB7"/>
    <w:rsid w:val="00D931A6"/>
    <w:rsid w:val="00D9338C"/>
    <w:rsid w:val="00D935B7"/>
    <w:rsid w:val="00D942EF"/>
    <w:rsid w:val="00D94A82"/>
    <w:rsid w:val="00D94D14"/>
    <w:rsid w:val="00D94F60"/>
    <w:rsid w:val="00D95406"/>
    <w:rsid w:val="00D955CB"/>
    <w:rsid w:val="00D9640D"/>
    <w:rsid w:val="00D97030"/>
    <w:rsid w:val="00D97A3E"/>
    <w:rsid w:val="00D97D88"/>
    <w:rsid w:val="00D97FB5"/>
    <w:rsid w:val="00DA0061"/>
    <w:rsid w:val="00DA0083"/>
    <w:rsid w:val="00DA05DF"/>
    <w:rsid w:val="00DA099B"/>
    <w:rsid w:val="00DA115C"/>
    <w:rsid w:val="00DA15D2"/>
    <w:rsid w:val="00DA1A88"/>
    <w:rsid w:val="00DA1ABA"/>
    <w:rsid w:val="00DA1D37"/>
    <w:rsid w:val="00DA2133"/>
    <w:rsid w:val="00DA28F8"/>
    <w:rsid w:val="00DA3373"/>
    <w:rsid w:val="00DA3500"/>
    <w:rsid w:val="00DA3732"/>
    <w:rsid w:val="00DA3874"/>
    <w:rsid w:val="00DA3912"/>
    <w:rsid w:val="00DA391C"/>
    <w:rsid w:val="00DA3934"/>
    <w:rsid w:val="00DA42A7"/>
    <w:rsid w:val="00DA44D6"/>
    <w:rsid w:val="00DA4A9A"/>
    <w:rsid w:val="00DA4CED"/>
    <w:rsid w:val="00DA50C6"/>
    <w:rsid w:val="00DA557A"/>
    <w:rsid w:val="00DA5666"/>
    <w:rsid w:val="00DA5D22"/>
    <w:rsid w:val="00DA5DC5"/>
    <w:rsid w:val="00DA6424"/>
    <w:rsid w:val="00DA71D8"/>
    <w:rsid w:val="00DA7D06"/>
    <w:rsid w:val="00DB00D0"/>
    <w:rsid w:val="00DB0273"/>
    <w:rsid w:val="00DB051B"/>
    <w:rsid w:val="00DB0729"/>
    <w:rsid w:val="00DB0816"/>
    <w:rsid w:val="00DB10F8"/>
    <w:rsid w:val="00DB1147"/>
    <w:rsid w:val="00DB1A31"/>
    <w:rsid w:val="00DB1C1B"/>
    <w:rsid w:val="00DB20FF"/>
    <w:rsid w:val="00DB21E9"/>
    <w:rsid w:val="00DB255D"/>
    <w:rsid w:val="00DB2615"/>
    <w:rsid w:val="00DB279E"/>
    <w:rsid w:val="00DB2A79"/>
    <w:rsid w:val="00DB393B"/>
    <w:rsid w:val="00DB42F6"/>
    <w:rsid w:val="00DB457F"/>
    <w:rsid w:val="00DB4979"/>
    <w:rsid w:val="00DB4D58"/>
    <w:rsid w:val="00DB5134"/>
    <w:rsid w:val="00DB5339"/>
    <w:rsid w:val="00DB5358"/>
    <w:rsid w:val="00DB580B"/>
    <w:rsid w:val="00DB5F98"/>
    <w:rsid w:val="00DB6275"/>
    <w:rsid w:val="00DB62C0"/>
    <w:rsid w:val="00DB64D9"/>
    <w:rsid w:val="00DB6657"/>
    <w:rsid w:val="00DB6A43"/>
    <w:rsid w:val="00DB7081"/>
    <w:rsid w:val="00DB72A1"/>
    <w:rsid w:val="00DB7B0E"/>
    <w:rsid w:val="00DB7EFA"/>
    <w:rsid w:val="00DC00B3"/>
    <w:rsid w:val="00DC03B4"/>
    <w:rsid w:val="00DC0517"/>
    <w:rsid w:val="00DC0E1C"/>
    <w:rsid w:val="00DC1108"/>
    <w:rsid w:val="00DC1405"/>
    <w:rsid w:val="00DC144E"/>
    <w:rsid w:val="00DC1528"/>
    <w:rsid w:val="00DC1586"/>
    <w:rsid w:val="00DC16CE"/>
    <w:rsid w:val="00DC2793"/>
    <w:rsid w:val="00DC288E"/>
    <w:rsid w:val="00DC29A6"/>
    <w:rsid w:val="00DC2C4A"/>
    <w:rsid w:val="00DC2E88"/>
    <w:rsid w:val="00DC331F"/>
    <w:rsid w:val="00DC36E8"/>
    <w:rsid w:val="00DC3F37"/>
    <w:rsid w:val="00DC4453"/>
    <w:rsid w:val="00DC474D"/>
    <w:rsid w:val="00DC4890"/>
    <w:rsid w:val="00DC4BCF"/>
    <w:rsid w:val="00DC4FDA"/>
    <w:rsid w:val="00DC5567"/>
    <w:rsid w:val="00DC5CFE"/>
    <w:rsid w:val="00DC5DDA"/>
    <w:rsid w:val="00DC6E34"/>
    <w:rsid w:val="00DC6F93"/>
    <w:rsid w:val="00DC74DE"/>
    <w:rsid w:val="00DC7501"/>
    <w:rsid w:val="00DC75D6"/>
    <w:rsid w:val="00DC7F2C"/>
    <w:rsid w:val="00DD009A"/>
    <w:rsid w:val="00DD016F"/>
    <w:rsid w:val="00DD04DE"/>
    <w:rsid w:val="00DD0B7C"/>
    <w:rsid w:val="00DD14AD"/>
    <w:rsid w:val="00DD14EE"/>
    <w:rsid w:val="00DD1A10"/>
    <w:rsid w:val="00DD2106"/>
    <w:rsid w:val="00DD2819"/>
    <w:rsid w:val="00DD34F0"/>
    <w:rsid w:val="00DD3B41"/>
    <w:rsid w:val="00DD3CB8"/>
    <w:rsid w:val="00DD4092"/>
    <w:rsid w:val="00DD41E8"/>
    <w:rsid w:val="00DD48E9"/>
    <w:rsid w:val="00DD493D"/>
    <w:rsid w:val="00DD4AE2"/>
    <w:rsid w:val="00DD4C68"/>
    <w:rsid w:val="00DD4DD9"/>
    <w:rsid w:val="00DD58E7"/>
    <w:rsid w:val="00DD5971"/>
    <w:rsid w:val="00DD62A0"/>
    <w:rsid w:val="00DD6320"/>
    <w:rsid w:val="00DD63FC"/>
    <w:rsid w:val="00DD6A01"/>
    <w:rsid w:val="00DD7254"/>
    <w:rsid w:val="00DD74BB"/>
    <w:rsid w:val="00DD7A2A"/>
    <w:rsid w:val="00DE02AE"/>
    <w:rsid w:val="00DE0D30"/>
    <w:rsid w:val="00DE0F8B"/>
    <w:rsid w:val="00DE110F"/>
    <w:rsid w:val="00DE127A"/>
    <w:rsid w:val="00DE13D7"/>
    <w:rsid w:val="00DE19DE"/>
    <w:rsid w:val="00DE1D3E"/>
    <w:rsid w:val="00DE20EE"/>
    <w:rsid w:val="00DE253F"/>
    <w:rsid w:val="00DE2CB4"/>
    <w:rsid w:val="00DE2D46"/>
    <w:rsid w:val="00DE2DA7"/>
    <w:rsid w:val="00DE2E97"/>
    <w:rsid w:val="00DE3350"/>
    <w:rsid w:val="00DE36E5"/>
    <w:rsid w:val="00DE3834"/>
    <w:rsid w:val="00DE39F9"/>
    <w:rsid w:val="00DE3B24"/>
    <w:rsid w:val="00DE42CC"/>
    <w:rsid w:val="00DE442E"/>
    <w:rsid w:val="00DE4A60"/>
    <w:rsid w:val="00DE546F"/>
    <w:rsid w:val="00DE54B1"/>
    <w:rsid w:val="00DE5898"/>
    <w:rsid w:val="00DE5909"/>
    <w:rsid w:val="00DE60EC"/>
    <w:rsid w:val="00DE6642"/>
    <w:rsid w:val="00DE6C00"/>
    <w:rsid w:val="00DE75C1"/>
    <w:rsid w:val="00DE75D7"/>
    <w:rsid w:val="00DE78DA"/>
    <w:rsid w:val="00DE7A68"/>
    <w:rsid w:val="00DE7D59"/>
    <w:rsid w:val="00DF02F1"/>
    <w:rsid w:val="00DF0946"/>
    <w:rsid w:val="00DF158F"/>
    <w:rsid w:val="00DF1648"/>
    <w:rsid w:val="00DF1866"/>
    <w:rsid w:val="00DF1A34"/>
    <w:rsid w:val="00DF21ED"/>
    <w:rsid w:val="00DF2217"/>
    <w:rsid w:val="00DF2259"/>
    <w:rsid w:val="00DF2418"/>
    <w:rsid w:val="00DF263C"/>
    <w:rsid w:val="00DF3AB1"/>
    <w:rsid w:val="00DF3EA6"/>
    <w:rsid w:val="00DF4208"/>
    <w:rsid w:val="00DF446B"/>
    <w:rsid w:val="00DF4582"/>
    <w:rsid w:val="00DF4586"/>
    <w:rsid w:val="00DF487B"/>
    <w:rsid w:val="00DF4A84"/>
    <w:rsid w:val="00DF4F27"/>
    <w:rsid w:val="00DF52C9"/>
    <w:rsid w:val="00DF52CB"/>
    <w:rsid w:val="00DF576B"/>
    <w:rsid w:val="00DF5D78"/>
    <w:rsid w:val="00DF5FCE"/>
    <w:rsid w:val="00DF60DE"/>
    <w:rsid w:val="00DF6B69"/>
    <w:rsid w:val="00DF6BD7"/>
    <w:rsid w:val="00DF6CE4"/>
    <w:rsid w:val="00DF761B"/>
    <w:rsid w:val="00DF789C"/>
    <w:rsid w:val="00DF7C65"/>
    <w:rsid w:val="00DF7EFC"/>
    <w:rsid w:val="00DF7F6B"/>
    <w:rsid w:val="00E010B3"/>
    <w:rsid w:val="00E01235"/>
    <w:rsid w:val="00E01542"/>
    <w:rsid w:val="00E0177A"/>
    <w:rsid w:val="00E018A8"/>
    <w:rsid w:val="00E01EFB"/>
    <w:rsid w:val="00E01F7C"/>
    <w:rsid w:val="00E0227A"/>
    <w:rsid w:val="00E0253F"/>
    <w:rsid w:val="00E025BC"/>
    <w:rsid w:val="00E027DB"/>
    <w:rsid w:val="00E0295B"/>
    <w:rsid w:val="00E02B22"/>
    <w:rsid w:val="00E02B9E"/>
    <w:rsid w:val="00E03724"/>
    <w:rsid w:val="00E03E6C"/>
    <w:rsid w:val="00E04CDA"/>
    <w:rsid w:val="00E051B7"/>
    <w:rsid w:val="00E0522E"/>
    <w:rsid w:val="00E053D0"/>
    <w:rsid w:val="00E05761"/>
    <w:rsid w:val="00E05A87"/>
    <w:rsid w:val="00E05D7D"/>
    <w:rsid w:val="00E05F0D"/>
    <w:rsid w:val="00E06160"/>
    <w:rsid w:val="00E062AA"/>
    <w:rsid w:val="00E06458"/>
    <w:rsid w:val="00E0645D"/>
    <w:rsid w:val="00E066B7"/>
    <w:rsid w:val="00E06A10"/>
    <w:rsid w:val="00E06B03"/>
    <w:rsid w:val="00E074BA"/>
    <w:rsid w:val="00E078DE"/>
    <w:rsid w:val="00E07FD4"/>
    <w:rsid w:val="00E07FE2"/>
    <w:rsid w:val="00E10247"/>
    <w:rsid w:val="00E10397"/>
    <w:rsid w:val="00E10BA9"/>
    <w:rsid w:val="00E11026"/>
    <w:rsid w:val="00E111E6"/>
    <w:rsid w:val="00E11377"/>
    <w:rsid w:val="00E11380"/>
    <w:rsid w:val="00E113C5"/>
    <w:rsid w:val="00E11673"/>
    <w:rsid w:val="00E1173F"/>
    <w:rsid w:val="00E11994"/>
    <w:rsid w:val="00E11F4C"/>
    <w:rsid w:val="00E122FA"/>
    <w:rsid w:val="00E13524"/>
    <w:rsid w:val="00E136F3"/>
    <w:rsid w:val="00E1385F"/>
    <w:rsid w:val="00E13A1B"/>
    <w:rsid w:val="00E13E47"/>
    <w:rsid w:val="00E13E4B"/>
    <w:rsid w:val="00E1407A"/>
    <w:rsid w:val="00E141FA"/>
    <w:rsid w:val="00E14415"/>
    <w:rsid w:val="00E14494"/>
    <w:rsid w:val="00E1468E"/>
    <w:rsid w:val="00E14DAB"/>
    <w:rsid w:val="00E15796"/>
    <w:rsid w:val="00E15CA4"/>
    <w:rsid w:val="00E15EB4"/>
    <w:rsid w:val="00E15FA0"/>
    <w:rsid w:val="00E160C4"/>
    <w:rsid w:val="00E16215"/>
    <w:rsid w:val="00E1622F"/>
    <w:rsid w:val="00E163CD"/>
    <w:rsid w:val="00E16459"/>
    <w:rsid w:val="00E1663A"/>
    <w:rsid w:val="00E166D2"/>
    <w:rsid w:val="00E17052"/>
    <w:rsid w:val="00E171E4"/>
    <w:rsid w:val="00E1720A"/>
    <w:rsid w:val="00E17273"/>
    <w:rsid w:val="00E20200"/>
    <w:rsid w:val="00E2061A"/>
    <w:rsid w:val="00E21331"/>
    <w:rsid w:val="00E2145E"/>
    <w:rsid w:val="00E2180C"/>
    <w:rsid w:val="00E21A19"/>
    <w:rsid w:val="00E21B17"/>
    <w:rsid w:val="00E21D1E"/>
    <w:rsid w:val="00E21F9D"/>
    <w:rsid w:val="00E223DF"/>
    <w:rsid w:val="00E223E2"/>
    <w:rsid w:val="00E226A9"/>
    <w:rsid w:val="00E22D15"/>
    <w:rsid w:val="00E22DA3"/>
    <w:rsid w:val="00E2312D"/>
    <w:rsid w:val="00E23F2B"/>
    <w:rsid w:val="00E240C3"/>
    <w:rsid w:val="00E2422D"/>
    <w:rsid w:val="00E25056"/>
    <w:rsid w:val="00E26247"/>
    <w:rsid w:val="00E27119"/>
    <w:rsid w:val="00E278DD"/>
    <w:rsid w:val="00E27919"/>
    <w:rsid w:val="00E27A1B"/>
    <w:rsid w:val="00E301F1"/>
    <w:rsid w:val="00E30235"/>
    <w:rsid w:val="00E303B1"/>
    <w:rsid w:val="00E30460"/>
    <w:rsid w:val="00E304EA"/>
    <w:rsid w:val="00E30866"/>
    <w:rsid w:val="00E30967"/>
    <w:rsid w:val="00E3141B"/>
    <w:rsid w:val="00E31495"/>
    <w:rsid w:val="00E31510"/>
    <w:rsid w:val="00E316CA"/>
    <w:rsid w:val="00E319A9"/>
    <w:rsid w:val="00E31A07"/>
    <w:rsid w:val="00E31BC3"/>
    <w:rsid w:val="00E31F71"/>
    <w:rsid w:val="00E32393"/>
    <w:rsid w:val="00E33001"/>
    <w:rsid w:val="00E3318C"/>
    <w:rsid w:val="00E332A2"/>
    <w:rsid w:val="00E33A3E"/>
    <w:rsid w:val="00E33E3B"/>
    <w:rsid w:val="00E33FC7"/>
    <w:rsid w:val="00E341A0"/>
    <w:rsid w:val="00E343A2"/>
    <w:rsid w:val="00E348BC"/>
    <w:rsid w:val="00E34E7E"/>
    <w:rsid w:val="00E35E8D"/>
    <w:rsid w:val="00E36495"/>
    <w:rsid w:val="00E36511"/>
    <w:rsid w:val="00E365F5"/>
    <w:rsid w:val="00E366C9"/>
    <w:rsid w:val="00E36886"/>
    <w:rsid w:val="00E368E5"/>
    <w:rsid w:val="00E36B48"/>
    <w:rsid w:val="00E36D54"/>
    <w:rsid w:val="00E37B4D"/>
    <w:rsid w:val="00E37BC5"/>
    <w:rsid w:val="00E37F50"/>
    <w:rsid w:val="00E40480"/>
    <w:rsid w:val="00E4090B"/>
    <w:rsid w:val="00E40A4B"/>
    <w:rsid w:val="00E40FAA"/>
    <w:rsid w:val="00E41350"/>
    <w:rsid w:val="00E4146C"/>
    <w:rsid w:val="00E41755"/>
    <w:rsid w:val="00E41AE9"/>
    <w:rsid w:val="00E4213C"/>
    <w:rsid w:val="00E423E7"/>
    <w:rsid w:val="00E42510"/>
    <w:rsid w:val="00E426C9"/>
    <w:rsid w:val="00E43100"/>
    <w:rsid w:val="00E438F3"/>
    <w:rsid w:val="00E43B57"/>
    <w:rsid w:val="00E43CE7"/>
    <w:rsid w:val="00E446B3"/>
    <w:rsid w:val="00E44D3E"/>
    <w:rsid w:val="00E44EA6"/>
    <w:rsid w:val="00E44EBB"/>
    <w:rsid w:val="00E4573E"/>
    <w:rsid w:val="00E457EC"/>
    <w:rsid w:val="00E45CA9"/>
    <w:rsid w:val="00E45CC9"/>
    <w:rsid w:val="00E461D4"/>
    <w:rsid w:val="00E46642"/>
    <w:rsid w:val="00E46876"/>
    <w:rsid w:val="00E46906"/>
    <w:rsid w:val="00E47015"/>
    <w:rsid w:val="00E470B2"/>
    <w:rsid w:val="00E47810"/>
    <w:rsid w:val="00E479D2"/>
    <w:rsid w:val="00E47B41"/>
    <w:rsid w:val="00E47D66"/>
    <w:rsid w:val="00E47D6C"/>
    <w:rsid w:val="00E50252"/>
    <w:rsid w:val="00E502FB"/>
    <w:rsid w:val="00E506D1"/>
    <w:rsid w:val="00E51843"/>
    <w:rsid w:val="00E523BE"/>
    <w:rsid w:val="00E5273E"/>
    <w:rsid w:val="00E52864"/>
    <w:rsid w:val="00E52B78"/>
    <w:rsid w:val="00E52D27"/>
    <w:rsid w:val="00E52E52"/>
    <w:rsid w:val="00E52E7E"/>
    <w:rsid w:val="00E52F3A"/>
    <w:rsid w:val="00E53135"/>
    <w:rsid w:val="00E53148"/>
    <w:rsid w:val="00E5355E"/>
    <w:rsid w:val="00E537E4"/>
    <w:rsid w:val="00E53E98"/>
    <w:rsid w:val="00E546D7"/>
    <w:rsid w:val="00E548D9"/>
    <w:rsid w:val="00E54A1D"/>
    <w:rsid w:val="00E54B91"/>
    <w:rsid w:val="00E557B3"/>
    <w:rsid w:val="00E55A1B"/>
    <w:rsid w:val="00E55AE2"/>
    <w:rsid w:val="00E564CC"/>
    <w:rsid w:val="00E56558"/>
    <w:rsid w:val="00E56699"/>
    <w:rsid w:val="00E56922"/>
    <w:rsid w:val="00E56931"/>
    <w:rsid w:val="00E56C4A"/>
    <w:rsid w:val="00E56DA9"/>
    <w:rsid w:val="00E56F72"/>
    <w:rsid w:val="00E5731F"/>
    <w:rsid w:val="00E574C2"/>
    <w:rsid w:val="00E575E6"/>
    <w:rsid w:val="00E5765B"/>
    <w:rsid w:val="00E601F1"/>
    <w:rsid w:val="00E60245"/>
    <w:rsid w:val="00E603C7"/>
    <w:rsid w:val="00E605D3"/>
    <w:rsid w:val="00E608E3"/>
    <w:rsid w:val="00E609F4"/>
    <w:rsid w:val="00E60C77"/>
    <w:rsid w:val="00E60D67"/>
    <w:rsid w:val="00E610AC"/>
    <w:rsid w:val="00E61267"/>
    <w:rsid w:val="00E6162B"/>
    <w:rsid w:val="00E617A5"/>
    <w:rsid w:val="00E61D9C"/>
    <w:rsid w:val="00E62122"/>
    <w:rsid w:val="00E6314B"/>
    <w:rsid w:val="00E631DA"/>
    <w:rsid w:val="00E63354"/>
    <w:rsid w:val="00E63483"/>
    <w:rsid w:val="00E63A79"/>
    <w:rsid w:val="00E63ABE"/>
    <w:rsid w:val="00E63BC7"/>
    <w:rsid w:val="00E63DC8"/>
    <w:rsid w:val="00E642D9"/>
    <w:rsid w:val="00E64D33"/>
    <w:rsid w:val="00E6520F"/>
    <w:rsid w:val="00E65630"/>
    <w:rsid w:val="00E657BB"/>
    <w:rsid w:val="00E65CAE"/>
    <w:rsid w:val="00E66063"/>
    <w:rsid w:val="00E6651E"/>
    <w:rsid w:val="00E66C1C"/>
    <w:rsid w:val="00E66C77"/>
    <w:rsid w:val="00E66F17"/>
    <w:rsid w:val="00E66FE6"/>
    <w:rsid w:val="00E670E6"/>
    <w:rsid w:val="00E670FA"/>
    <w:rsid w:val="00E67143"/>
    <w:rsid w:val="00E67388"/>
    <w:rsid w:val="00E67617"/>
    <w:rsid w:val="00E67928"/>
    <w:rsid w:val="00E67934"/>
    <w:rsid w:val="00E6796A"/>
    <w:rsid w:val="00E67E7C"/>
    <w:rsid w:val="00E7015A"/>
    <w:rsid w:val="00E701F4"/>
    <w:rsid w:val="00E70440"/>
    <w:rsid w:val="00E705CC"/>
    <w:rsid w:val="00E70638"/>
    <w:rsid w:val="00E70B77"/>
    <w:rsid w:val="00E713F9"/>
    <w:rsid w:val="00E714F3"/>
    <w:rsid w:val="00E71813"/>
    <w:rsid w:val="00E71AA8"/>
    <w:rsid w:val="00E71CEC"/>
    <w:rsid w:val="00E71FD5"/>
    <w:rsid w:val="00E7235F"/>
    <w:rsid w:val="00E728A9"/>
    <w:rsid w:val="00E7343D"/>
    <w:rsid w:val="00E7365C"/>
    <w:rsid w:val="00E737A0"/>
    <w:rsid w:val="00E743C0"/>
    <w:rsid w:val="00E74891"/>
    <w:rsid w:val="00E749F8"/>
    <w:rsid w:val="00E75A0D"/>
    <w:rsid w:val="00E75C45"/>
    <w:rsid w:val="00E75D44"/>
    <w:rsid w:val="00E75DC6"/>
    <w:rsid w:val="00E761AD"/>
    <w:rsid w:val="00E76790"/>
    <w:rsid w:val="00E76E07"/>
    <w:rsid w:val="00E76E6A"/>
    <w:rsid w:val="00E76FE4"/>
    <w:rsid w:val="00E77A30"/>
    <w:rsid w:val="00E8002F"/>
    <w:rsid w:val="00E8045D"/>
    <w:rsid w:val="00E805D4"/>
    <w:rsid w:val="00E8076C"/>
    <w:rsid w:val="00E80B37"/>
    <w:rsid w:val="00E80E98"/>
    <w:rsid w:val="00E815F6"/>
    <w:rsid w:val="00E816E0"/>
    <w:rsid w:val="00E81797"/>
    <w:rsid w:val="00E81D1A"/>
    <w:rsid w:val="00E81DB2"/>
    <w:rsid w:val="00E81E56"/>
    <w:rsid w:val="00E8217C"/>
    <w:rsid w:val="00E8235F"/>
    <w:rsid w:val="00E826F4"/>
    <w:rsid w:val="00E828B4"/>
    <w:rsid w:val="00E828D2"/>
    <w:rsid w:val="00E828F2"/>
    <w:rsid w:val="00E828F3"/>
    <w:rsid w:val="00E829AB"/>
    <w:rsid w:val="00E830F6"/>
    <w:rsid w:val="00E835E4"/>
    <w:rsid w:val="00E83642"/>
    <w:rsid w:val="00E8375F"/>
    <w:rsid w:val="00E83818"/>
    <w:rsid w:val="00E839D2"/>
    <w:rsid w:val="00E83B60"/>
    <w:rsid w:val="00E84078"/>
    <w:rsid w:val="00E8414C"/>
    <w:rsid w:val="00E84415"/>
    <w:rsid w:val="00E84618"/>
    <w:rsid w:val="00E846A4"/>
    <w:rsid w:val="00E84BCF"/>
    <w:rsid w:val="00E84F08"/>
    <w:rsid w:val="00E851C5"/>
    <w:rsid w:val="00E8532F"/>
    <w:rsid w:val="00E85875"/>
    <w:rsid w:val="00E86245"/>
    <w:rsid w:val="00E86283"/>
    <w:rsid w:val="00E867FB"/>
    <w:rsid w:val="00E86861"/>
    <w:rsid w:val="00E86BDA"/>
    <w:rsid w:val="00E86D0A"/>
    <w:rsid w:val="00E86D6C"/>
    <w:rsid w:val="00E87C44"/>
    <w:rsid w:val="00E87FB7"/>
    <w:rsid w:val="00E90880"/>
    <w:rsid w:val="00E909F5"/>
    <w:rsid w:val="00E910D0"/>
    <w:rsid w:val="00E910DE"/>
    <w:rsid w:val="00E91363"/>
    <w:rsid w:val="00E913B3"/>
    <w:rsid w:val="00E9182B"/>
    <w:rsid w:val="00E91BC9"/>
    <w:rsid w:val="00E91C22"/>
    <w:rsid w:val="00E921CF"/>
    <w:rsid w:val="00E92277"/>
    <w:rsid w:val="00E923D8"/>
    <w:rsid w:val="00E92469"/>
    <w:rsid w:val="00E927B0"/>
    <w:rsid w:val="00E927B8"/>
    <w:rsid w:val="00E929E0"/>
    <w:rsid w:val="00E935A9"/>
    <w:rsid w:val="00E935DD"/>
    <w:rsid w:val="00E935E5"/>
    <w:rsid w:val="00E93866"/>
    <w:rsid w:val="00E93A11"/>
    <w:rsid w:val="00E9480E"/>
    <w:rsid w:val="00E948E4"/>
    <w:rsid w:val="00E94D06"/>
    <w:rsid w:val="00E94E6D"/>
    <w:rsid w:val="00E95087"/>
    <w:rsid w:val="00E953EB"/>
    <w:rsid w:val="00E95550"/>
    <w:rsid w:val="00E95AD1"/>
    <w:rsid w:val="00E95C8C"/>
    <w:rsid w:val="00E95E25"/>
    <w:rsid w:val="00E96275"/>
    <w:rsid w:val="00E96346"/>
    <w:rsid w:val="00E9678D"/>
    <w:rsid w:val="00E96D42"/>
    <w:rsid w:val="00E96E4E"/>
    <w:rsid w:val="00E975C2"/>
    <w:rsid w:val="00E97DBD"/>
    <w:rsid w:val="00EA0049"/>
    <w:rsid w:val="00EA0912"/>
    <w:rsid w:val="00EA0A11"/>
    <w:rsid w:val="00EA0C6A"/>
    <w:rsid w:val="00EA166E"/>
    <w:rsid w:val="00EA1BE9"/>
    <w:rsid w:val="00EA22C9"/>
    <w:rsid w:val="00EA2562"/>
    <w:rsid w:val="00EA2749"/>
    <w:rsid w:val="00EA2D04"/>
    <w:rsid w:val="00EA30F4"/>
    <w:rsid w:val="00EA3623"/>
    <w:rsid w:val="00EA3670"/>
    <w:rsid w:val="00EA3CB0"/>
    <w:rsid w:val="00EA3D41"/>
    <w:rsid w:val="00EA3FF4"/>
    <w:rsid w:val="00EA4F51"/>
    <w:rsid w:val="00EA516F"/>
    <w:rsid w:val="00EA523F"/>
    <w:rsid w:val="00EA56AD"/>
    <w:rsid w:val="00EA5894"/>
    <w:rsid w:val="00EA59ED"/>
    <w:rsid w:val="00EA5A71"/>
    <w:rsid w:val="00EA5E45"/>
    <w:rsid w:val="00EA6122"/>
    <w:rsid w:val="00EA6ABE"/>
    <w:rsid w:val="00EA6BA5"/>
    <w:rsid w:val="00EA7010"/>
    <w:rsid w:val="00EA7364"/>
    <w:rsid w:val="00EA7AF6"/>
    <w:rsid w:val="00EA7CCC"/>
    <w:rsid w:val="00EB020A"/>
    <w:rsid w:val="00EB04C7"/>
    <w:rsid w:val="00EB0C34"/>
    <w:rsid w:val="00EB0D18"/>
    <w:rsid w:val="00EB16AF"/>
    <w:rsid w:val="00EB1875"/>
    <w:rsid w:val="00EB1BC5"/>
    <w:rsid w:val="00EB1E25"/>
    <w:rsid w:val="00EB1F01"/>
    <w:rsid w:val="00EB29BF"/>
    <w:rsid w:val="00EB2B1F"/>
    <w:rsid w:val="00EB2BA0"/>
    <w:rsid w:val="00EB2BB6"/>
    <w:rsid w:val="00EB2BD5"/>
    <w:rsid w:val="00EB2D2F"/>
    <w:rsid w:val="00EB2D46"/>
    <w:rsid w:val="00EB32A5"/>
    <w:rsid w:val="00EB3885"/>
    <w:rsid w:val="00EB3AB3"/>
    <w:rsid w:val="00EB3D05"/>
    <w:rsid w:val="00EB3E34"/>
    <w:rsid w:val="00EB3FB7"/>
    <w:rsid w:val="00EB43C6"/>
    <w:rsid w:val="00EB4558"/>
    <w:rsid w:val="00EB456E"/>
    <w:rsid w:val="00EB4680"/>
    <w:rsid w:val="00EB4856"/>
    <w:rsid w:val="00EB4895"/>
    <w:rsid w:val="00EB4CE4"/>
    <w:rsid w:val="00EB4DD3"/>
    <w:rsid w:val="00EB4E93"/>
    <w:rsid w:val="00EB560F"/>
    <w:rsid w:val="00EB565D"/>
    <w:rsid w:val="00EB5681"/>
    <w:rsid w:val="00EB6011"/>
    <w:rsid w:val="00EB682D"/>
    <w:rsid w:val="00EB6E26"/>
    <w:rsid w:val="00EB7A69"/>
    <w:rsid w:val="00EB7C35"/>
    <w:rsid w:val="00EC0207"/>
    <w:rsid w:val="00EC0278"/>
    <w:rsid w:val="00EC0572"/>
    <w:rsid w:val="00EC2286"/>
    <w:rsid w:val="00EC2E82"/>
    <w:rsid w:val="00EC2F90"/>
    <w:rsid w:val="00EC2FA5"/>
    <w:rsid w:val="00EC3389"/>
    <w:rsid w:val="00EC372F"/>
    <w:rsid w:val="00EC3836"/>
    <w:rsid w:val="00EC3D98"/>
    <w:rsid w:val="00EC3E60"/>
    <w:rsid w:val="00EC4188"/>
    <w:rsid w:val="00EC44BF"/>
    <w:rsid w:val="00EC4DF5"/>
    <w:rsid w:val="00EC5588"/>
    <w:rsid w:val="00EC5AEB"/>
    <w:rsid w:val="00EC5B95"/>
    <w:rsid w:val="00EC5D29"/>
    <w:rsid w:val="00EC5D62"/>
    <w:rsid w:val="00EC6883"/>
    <w:rsid w:val="00EC6A3E"/>
    <w:rsid w:val="00EC6F1E"/>
    <w:rsid w:val="00EC710F"/>
    <w:rsid w:val="00EC7289"/>
    <w:rsid w:val="00EC72C4"/>
    <w:rsid w:val="00EC7595"/>
    <w:rsid w:val="00EC75F2"/>
    <w:rsid w:val="00EC764C"/>
    <w:rsid w:val="00EC7B3C"/>
    <w:rsid w:val="00ED0852"/>
    <w:rsid w:val="00ED08D7"/>
    <w:rsid w:val="00ED0AA1"/>
    <w:rsid w:val="00ED0D2E"/>
    <w:rsid w:val="00ED1133"/>
    <w:rsid w:val="00ED13D4"/>
    <w:rsid w:val="00ED1576"/>
    <w:rsid w:val="00ED1A63"/>
    <w:rsid w:val="00ED1BC9"/>
    <w:rsid w:val="00ED1F26"/>
    <w:rsid w:val="00ED24D3"/>
    <w:rsid w:val="00ED266A"/>
    <w:rsid w:val="00ED26A8"/>
    <w:rsid w:val="00ED2880"/>
    <w:rsid w:val="00ED2AC0"/>
    <w:rsid w:val="00ED3B62"/>
    <w:rsid w:val="00ED3BB5"/>
    <w:rsid w:val="00ED3E55"/>
    <w:rsid w:val="00ED3F63"/>
    <w:rsid w:val="00ED4A03"/>
    <w:rsid w:val="00ED52A4"/>
    <w:rsid w:val="00ED543D"/>
    <w:rsid w:val="00ED5518"/>
    <w:rsid w:val="00ED5AF3"/>
    <w:rsid w:val="00ED6A5F"/>
    <w:rsid w:val="00ED7595"/>
    <w:rsid w:val="00ED75A8"/>
    <w:rsid w:val="00ED7C30"/>
    <w:rsid w:val="00ED7E0C"/>
    <w:rsid w:val="00EE037A"/>
    <w:rsid w:val="00EE075B"/>
    <w:rsid w:val="00EE10E5"/>
    <w:rsid w:val="00EE13BC"/>
    <w:rsid w:val="00EE17B3"/>
    <w:rsid w:val="00EE1CDC"/>
    <w:rsid w:val="00EE219C"/>
    <w:rsid w:val="00EE253F"/>
    <w:rsid w:val="00EE366B"/>
    <w:rsid w:val="00EE4352"/>
    <w:rsid w:val="00EE4A07"/>
    <w:rsid w:val="00EE509E"/>
    <w:rsid w:val="00EE50EB"/>
    <w:rsid w:val="00EE52A0"/>
    <w:rsid w:val="00EE552A"/>
    <w:rsid w:val="00EE5BD3"/>
    <w:rsid w:val="00EE7416"/>
    <w:rsid w:val="00EE748A"/>
    <w:rsid w:val="00EE770C"/>
    <w:rsid w:val="00EE7D7E"/>
    <w:rsid w:val="00EE7DB2"/>
    <w:rsid w:val="00EF0237"/>
    <w:rsid w:val="00EF02AF"/>
    <w:rsid w:val="00EF02E3"/>
    <w:rsid w:val="00EF0619"/>
    <w:rsid w:val="00EF0A05"/>
    <w:rsid w:val="00EF0A59"/>
    <w:rsid w:val="00EF0CDD"/>
    <w:rsid w:val="00EF177B"/>
    <w:rsid w:val="00EF1E34"/>
    <w:rsid w:val="00EF221A"/>
    <w:rsid w:val="00EF2C2E"/>
    <w:rsid w:val="00EF2D8F"/>
    <w:rsid w:val="00EF2DBE"/>
    <w:rsid w:val="00EF2F0C"/>
    <w:rsid w:val="00EF309E"/>
    <w:rsid w:val="00EF3313"/>
    <w:rsid w:val="00EF3769"/>
    <w:rsid w:val="00EF3BCB"/>
    <w:rsid w:val="00EF3E7E"/>
    <w:rsid w:val="00EF3FAA"/>
    <w:rsid w:val="00EF3FB4"/>
    <w:rsid w:val="00EF41E1"/>
    <w:rsid w:val="00EF423E"/>
    <w:rsid w:val="00EF4746"/>
    <w:rsid w:val="00EF4765"/>
    <w:rsid w:val="00EF53E2"/>
    <w:rsid w:val="00EF554B"/>
    <w:rsid w:val="00EF5666"/>
    <w:rsid w:val="00EF5A22"/>
    <w:rsid w:val="00EF5E52"/>
    <w:rsid w:val="00EF5F5D"/>
    <w:rsid w:val="00EF5FF2"/>
    <w:rsid w:val="00EF6168"/>
    <w:rsid w:val="00EF671A"/>
    <w:rsid w:val="00EF6958"/>
    <w:rsid w:val="00EF6B29"/>
    <w:rsid w:val="00EF6C75"/>
    <w:rsid w:val="00EF6E86"/>
    <w:rsid w:val="00EF74D8"/>
    <w:rsid w:val="00F0061A"/>
    <w:rsid w:val="00F00634"/>
    <w:rsid w:val="00F00B4F"/>
    <w:rsid w:val="00F016F0"/>
    <w:rsid w:val="00F01A3A"/>
    <w:rsid w:val="00F01B62"/>
    <w:rsid w:val="00F020D2"/>
    <w:rsid w:val="00F023E3"/>
    <w:rsid w:val="00F02EE1"/>
    <w:rsid w:val="00F038BE"/>
    <w:rsid w:val="00F03B30"/>
    <w:rsid w:val="00F040CA"/>
    <w:rsid w:val="00F0493B"/>
    <w:rsid w:val="00F04B0C"/>
    <w:rsid w:val="00F04BA3"/>
    <w:rsid w:val="00F04CC7"/>
    <w:rsid w:val="00F04E94"/>
    <w:rsid w:val="00F05335"/>
    <w:rsid w:val="00F05782"/>
    <w:rsid w:val="00F05C49"/>
    <w:rsid w:val="00F05D76"/>
    <w:rsid w:val="00F05F52"/>
    <w:rsid w:val="00F06F14"/>
    <w:rsid w:val="00F075A1"/>
    <w:rsid w:val="00F07642"/>
    <w:rsid w:val="00F07B16"/>
    <w:rsid w:val="00F10101"/>
    <w:rsid w:val="00F10136"/>
    <w:rsid w:val="00F1017A"/>
    <w:rsid w:val="00F101B0"/>
    <w:rsid w:val="00F109EA"/>
    <w:rsid w:val="00F113F1"/>
    <w:rsid w:val="00F116C2"/>
    <w:rsid w:val="00F12867"/>
    <w:rsid w:val="00F1293E"/>
    <w:rsid w:val="00F1295C"/>
    <w:rsid w:val="00F13197"/>
    <w:rsid w:val="00F13441"/>
    <w:rsid w:val="00F1370A"/>
    <w:rsid w:val="00F137CB"/>
    <w:rsid w:val="00F1391F"/>
    <w:rsid w:val="00F1392A"/>
    <w:rsid w:val="00F13AA6"/>
    <w:rsid w:val="00F1404B"/>
    <w:rsid w:val="00F143AC"/>
    <w:rsid w:val="00F143D4"/>
    <w:rsid w:val="00F14534"/>
    <w:rsid w:val="00F145C2"/>
    <w:rsid w:val="00F14883"/>
    <w:rsid w:val="00F14916"/>
    <w:rsid w:val="00F14AA3"/>
    <w:rsid w:val="00F14B2D"/>
    <w:rsid w:val="00F14DCB"/>
    <w:rsid w:val="00F15104"/>
    <w:rsid w:val="00F15176"/>
    <w:rsid w:val="00F152C1"/>
    <w:rsid w:val="00F153EC"/>
    <w:rsid w:val="00F1550F"/>
    <w:rsid w:val="00F15AD2"/>
    <w:rsid w:val="00F15B7E"/>
    <w:rsid w:val="00F1634B"/>
    <w:rsid w:val="00F163A6"/>
    <w:rsid w:val="00F16475"/>
    <w:rsid w:val="00F164C6"/>
    <w:rsid w:val="00F168DB"/>
    <w:rsid w:val="00F16FE5"/>
    <w:rsid w:val="00F1745E"/>
    <w:rsid w:val="00F17F61"/>
    <w:rsid w:val="00F20956"/>
    <w:rsid w:val="00F20ADC"/>
    <w:rsid w:val="00F21024"/>
    <w:rsid w:val="00F210DD"/>
    <w:rsid w:val="00F214E9"/>
    <w:rsid w:val="00F2159C"/>
    <w:rsid w:val="00F2181E"/>
    <w:rsid w:val="00F21A2A"/>
    <w:rsid w:val="00F222B7"/>
    <w:rsid w:val="00F22392"/>
    <w:rsid w:val="00F22650"/>
    <w:rsid w:val="00F22B6F"/>
    <w:rsid w:val="00F22FF7"/>
    <w:rsid w:val="00F23133"/>
    <w:rsid w:val="00F23459"/>
    <w:rsid w:val="00F2345D"/>
    <w:rsid w:val="00F234E0"/>
    <w:rsid w:val="00F237CE"/>
    <w:rsid w:val="00F23A58"/>
    <w:rsid w:val="00F23ED9"/>
    <w:rsid w:val="00F2401F"/>
    <w:rsid w:val="00F245E2"/>
    <w:rsid w:val="00F24739"/>
    <w:rsid w:val="00F24AE4"/>
    <w:rsid w:val="00F25775"/>
    <w:rsid w:val="00F25968"/>
    <w:rsid w:val="00F2602F"/>
    <w:rsid w:val="00F26B56"/>
    <w:rsid w:val="00F26C40"/>
    <w:rsid w:val="00F27353"/>
    <w:rsid w:val="00F27981"/>
    <w:rsid w:val="00F27B0E"/>
    <w:rsid w:val="00F27B84"/>
    <w:rsid w:val="00F27C4D"/>
    <w:rsid w:val="00F300B0"/>
    <w:rsid w:val="00F303DA"/>
    <w:rsid w:val="00F304C8"/>
    <w:rsid w:val="00F305D3"/>
    <w:rsid w:val="00F30902"/>
    <w:rsid w:val="00F30B06"/>
    <w:rsid w:val="00F313A2"/>
    <w:rsid w:val="00F31A3A"/>
    <w:rsid w:val="00F31AE7"/>
    <w:rsid w:val="00F3200E"/>
    <w:rsid w:val="00F32483"/>
    <w:rsid w:val="00F3265E"/>
    <w:rsid w:val="00F331DB"/>
    <w:rsid w:val="00F336DE"/>
    <w:rsid w:val="00F339C4"/>
    <w:rsid w:val="00F33AF8"/>
    <w:rsid w:val="00F33DDE"/>
    <w:rsid w:val="00F33EE6"/>
    <w:rsid w:val="00F33F40"/>
    <w:rsid w:val="00F344A8"/>
    <w:rsid w:val="00F34881"/>
    <w:rsid w:val="00F34CA2"/>
    <w:rsid w:val="00F34E9C"/>
    <w:rsid w:val="00F34EA3"/>
    <w:rsid w:val="00F34F43"/>
    <w:rsid w:val="00F352EC"/>
    <w:rsid w:val="00F35C99"/>
    <w:rsid w:val="00F35CF1"/>
    <w:rsid w:val="00F35DED"/>
    <w:rsid w:val="00F3624C"/>
    <w:rsid w:val="00F365BD"/>
    <w:rsid w:val="00F367CE"/>
    <w:rsid w:val="00F37188"/>
    <w:rsid w:val="00F374BA"/>
    <w:rsid w:val="00F3754B"/>
    <w:rsid w:val="00F376EB"/>
    <w:rsid w:val="00F37B4D"/>
    <w:rsid w:val="00F37B77"/>
    <w:rsid w:val="00F37C30"/>
    <w:rsid w:val="00F37D89"/>
    <w:rsid w:val="00F37E24"/>
    <w:rsid w:val="00F37E2F"/>
    <w:rsid w:val="00F37E6D"/>
    <w:rsid w:val="00F4030C"/>
    <w:rsid w:val="00F40C69"/>
    <w:rsid w:val="00F40D75"/>
    <w:rsid w:val="00F40ECF"/>
    <w:rsid w:val="00F41110"/>
    <w:rsid w:val="00F41403"/>
    <w:rsid w:val="00F418EC"/>
    <w:rsid w:val="00F418FF"/>
    <w:rsid w:val="00F41ADC"/>
    <w:rsid w:val="00F41B17"/>
    <w:rsid w:val="00F42267"/>
    <w:rsid w:val="00F422E1"/>
    <w:rsid w:val="00F422E4"/>
    <w:rsid w:val="00F423FC"/>
    <w:rsid w:val="00F42434"/>
    <w:rsid w:val="00F42772"/>
    <w:rsid w:val="00F429B3"/>
    <w:rsid w:val="00F4321F"/>
    <w:rsid w:val="00F436AA"/>
    <w:rsid w:val="00F43BE0"/>
    <w:rsid w:val="00F43C37"/>
    <w:rsid w:val="00F43CDC"/>
    <w:rsid w:val="00F43CE4"/>
    <w:rsid w:val="00F44056"/>
    <w:rsid w:val="00F44444"/>
    <w:rsid w:val="00F44688"/>
    <w:rsid w:val="00F4488B"/>
    <w:rsid w:val="00F44C53"/>
    <w:rsid w:val="00F4512B"/>
    <w:rsid w:val="00F4542B"/>
    <w:rsid w:val="00F45554"/>
    <w:rsid w:val="00F45761"/>
    <w:rsid w:val="00F460D6"/>
    <w:rsid w:val="00F4623F"/>
    <w:rsid w:val="00F465F6"/>
    <w:rsid w:val="00F46F2C"/>
    <w:rsid w:val="00F47158"/>
    <w:rsid w:val="00F471EA"/>
    <w:rsid w:val="00F474FD"/>
    <w:rsid w:val="00F4754B"/>
    <w:rsid w:val="00F476FC"/>
    <w:rsid w:val="00F47AFF"/>
    <w:rsid w:val="00F5005F"/>
    <w:rsid w:val="00F501C2"/>
    <w:rsid w:val="00F50529"/>
    <w:rsid w:val="00F50635"/>
    <w:rsid w:val="00F50E45"/>
    <w:rsid w:val="00F513BF"/>
    <w:rsid w:val="00F51831"/>
    <w:rsid w:val="00F5197E"/>
    <w:rsid w:val="00F51C19"/>
    <w:rsid w:val="00F51EA3"/>
    <w:rsid w:val="00F520BF"/>
    <w:rsid w:val="00F525E5"/>
    <w:rsid w:val="00F52A50"/>
    <w:rsid w:val="00F5321A"/>
    <w:rsid w:val="00F53D59"/>
    <w:rsid w:val="00F53EE9"/>
    <w:rsid w:val="00F54146"/>
    <w:rsid w:val="00F54441"/>
    <w:rsid w:val="00F5453C"/>
    <w:rsid w:val="00F54725"/>
    <w:rsid w:val="00F558A3"/>
    <w:rsid w:val="00F5615F"/>
    <w:rsid w:val="00F5643D"/>
    <w:rsid w:val="00F56465"/>
    <w:rsid w:val="00F56638"/>
    <w:rsid w:val="00F56938"/>
    <w:rsid w:val="00F56973"/>
    <w:rsid w:val="00F57003"/>
    <w:rsid w:val="00F5710C"/>
    <w:rsid w:val="00F577AE"/>
    <w:rsid w:val="00F57F2E"/>
    <w:rsid w:val="00F57F9A"/>
    <w:rsid w:val="00F60035"/>
    <w:rsid w:val="00F601C0"/>
    <w:rsid w:val="00F6049E"/>
    <w:rsid w:val="00F6092E"/>
    <w:rsid w:val="00F6098A"/>
    <w:rsid w:val="00F609B0"/>
    <w:rsid w:val="00F61130"/>
    <w:rsid w:val="00F6113B"/>
    <w:rsid w:val="00F6143E"/>
    <w:rsid w:val="00F6151C"/>
    <w:rsid w:val="00F6165F"/>
    <w:rsid w:val="00F61A8E"/>
    <w:rsid w:val="00F61B2A"/>
    <w:rsid w:val="00F621A4"/>
    <w:rsid w:val="00F625B8"/>
    <w:rsid w:val="00F62AA1"/>
    <w:rsid w:val="00F6317F"/>
    <w:rsid w:val="00F637DA"/>
    <w:rsid w:val="00F63C28"/>
    <w:rsid w:val="00F645DE"/>
    <w:rsid w:val="00F64A7C"/>
    <w:rsid w:val="00F64E5B"/>
    <w:rsid w:val="00F651B3"/>
    <w:rsid w:val="00F65858"/>
    <w:rsid w:val="00F65C77"/>
    <w:rsid w:val="00F65CFA"/>
    <w:rsid w:val="00F66118"/>
    <w:rsid w:val="00F666C3"/>
    <w:rsid w:val="00F66827"/>
    <w:rsid w:val="00F669E6"/>
    <w:rsid w:val="00F66C69"/>
    <w:rsid w:val="00F66D07"/>
    <w:rsid w:val="00F66E84"/>
    <w:rsid w:val="00F66EC3"/>
    <w:rsid w:val="00F670CC"/>
    <w:rsid w:val="00F67106"/>
    <w:rsid w:val="00F67ACF"/>
    <w:rsid w:val="00F70533"/>
    <w:rsid w:val="00F7070D"/>
    <w:rsid w:val="00F70AD0"/>
    <w:rsid w:val="00F70D28"/>
    <w:rsid w:val="00F70D32"/>
    <w:rsid w:val="00F70DFE"/>
    <w:rsid w:val="00F70F96"/>
    <w:rsid w:val="00F7110F"/>
    <w:rsid w:val="00F712B4"/>
    <w:rsid w:val="00F717B2"/>
    <w:rsid w:val="00F718FB"/>
    <w:rsid w:val="00F71B84"/>
    <w:rsid w:val="00F71C5D"/>
    <w:rsid w:val="00F720BF"/>
    <w:rsid w:val="00F72186"/>
    <w:rsid w:val="00F7266F"/>
    <w:rsid w:val="00F729FA"/>
    <w:rsid w:val="00F73838"/>
    <w:rsid w:val="00F7412C"/>
    <w:rsid w:val="00F7470F"/>
    <w:rsid w:val="00F74CBB"/>
    <w:rsid w:val="00F74E3E"/>
    <w:rsid w:val="00F75300"/>
    <w:rsid w:val="00F754C8"/>
    <w:rsid w:val="00F75540"/>
    <w:rsid w:val="00F75690"/>
    <w:rsid w:val="00F758B4"/>
    <w:rsid w:val="00F75BFD"/>
    <w:rsid w:val="00F75C50"/>
    <w:rsid w:val="00F76296"/>
    <w:rsid w:val="00F76474"/>
    <w:rsid w:val="00F76BC3"/>
    <w:rsid w:val="00F76F98"/>
    <w:rsid w:val="00F77819"/>
    <w:rsid w:val="00F8004A"/>
    <w:rsid w:val="00F80218"/>
    <w:rsid w:val="00F803E8"/>
    <w:rsid w:val="00F805F8"/>
    <w:rsid w:val="00F80E20"/>
    <w:rsid w:val="00F80E93"/>
    <w:rsid w:val="00F81477"/>
    <w:rsid w:val="00F814C1"/>
    <w:rsid w:val="00F82E2E"/>
    <w:rsid w:val="00F83160"/>
    <w:rsid w:val="00F83334"/>
    <w:rsid w:val="00F835B0"/>
    <w:rsid w:val="00F8379B"/>
    <w:rsid w:val="00F839E5"/>
    <w:rsid w:val="00F83AAA"/>
    <w:rsid w:val="00F83ADA"/>
    <w:rsid w:val="00F8427A"/>
    <w:rsid w:val="00F84454"/>
    <w:rsid w:val="00F84579"/>
    <w:rsid w:val="00F84AB8"/>
    <w:rsid w:val="00F84DAB"/>
    <w:rsid w:val="00F84FB6"/>
    <w:rsid w:val="00F85896"/>
    <w:rsid w:val="00F85F9C"/>
    <w:rsid w:val="00F85FDF"/>
    <w:rsid w:val="00F8602E"/>
    <w:rsid w:val="00F86067"/>
    <w:rsid w:val="00F8643D"/>
    <w:rsid w:val="00F86686"/>
    <w:rsid w:val="00F86A46"/>
    <w:rsid w:val="00F8703D"/>
    <w:rsid w:val="00F8709D"/>
    <w:rsid w:val="00F87686"/>
    <w:rsid w:val="00F877DA"/>
    <w:rsid w:val="00F878B7"/>
    <w:rsid w:val="00F8797E"/>
    <w:rsid w:val="00F87B85"/>
    <w:rsid w:val="00F87E5A"/>
    <w:rsid w:val="00F9009F"/>
    <w:rsid w:val="00F90426"/>
    <w:rsid w:val="00F904D0"/>
    <w:rsid w:val="00F907BB"/>
    <w:rsid w:val="00F908F3"/>
    <w:rsid w:val="00F90D79"/>
    <w:rsid w:val="00F90E88"/>
    <w:rsid w:val="00F91A93"/>
    <w:rsid w:val="00F92278"/>
    <w:rsid w:val="00F923DF"/>
    <w:rsid w:val="00F926AF"/>
    <w:rsid w:val="00F926D0"/>
    <w:rsid w:val="00F929F4"/>
    <w:rsid w:val="00F92D64"/>
    <w:rsid w:val="00F92D83"/>
    <w:rsid w:val="00F92DDC"/>
    <w:rsid w:val="00F934A0"/>
    <w:rsid w:val="00F93569"/>
    <w:rsid w:val="00F937FC"/>
    <w:rsid w:val="00F93F99"/>
    <w:rsid w:val="00F9400F"/>
    <w:rsid w:val="00F94309"/>
    <w:rsid w:val="00F94CFD"/>
    <w:rsid w:val="00F94E4D"/>
    <w:rsid w:val="00F95861"/>
    <w:rsid w:val="00F9588F"/>
    <w:rsid w:val="00F95D89"/>
    <w:rsid w:val="00F95DA9"/>
    <w:rsid w:val="00F961A7"/>
    <w:rsid w:val="00F96713"/>
    <w:rsid w:val="00F96D77"/>
    <w:rsid w:val="00F96FB5"/>
    <w:rsid w:val="00F972AA"/>
    <w:rsid w:val="00F978C5"/>
    <w:rsid w:val="00F97AB7"/>
    <w:rsid w:val="00FA0218"/>
    <w:rsid w:val="00FA07EF"/>
    <w:rsid w:val="00FA0D79"/>
    <w:rsid w:val="00FA1239"/>
    <w:rsid w:val="00FA1470"/>
    <w:rsid w:val="00FA16D9"/>
    <w:rsid w:val="00FA1E36"/>
    <w:rsid w:val="00FA233A"/>
    <w:rsid w:val="00FA2620"/>
    <w:rsid w:val="00FA2FAE"/>
    <w:rsid w:val="00FA311F"/>
    <w:rsid w:val="00FA33DE"/>
    <w:rsid w:val="00FA3A8E"/>
    <w:rsid w:val="00FA442C"/>
    <w:rsid w:val="00FA4462"/>
    <w:rsid w:val="00FA4823"/>
    <w:rsid w:val="00FA4BB8"/>
    <w:rsid w:val="00FA4E90"/>
    <w:rsid w:val="00FA4ED4"/>
    <w:rsid w:val="00FA5898"/>
    <w:rsid w:val="00FA5CE5"/>
    <w:rsid w:val="00FA5CED"/>
    <w:rsid w:val="00FA6085"/>
    <w:rsid w:val="00FA64A7"/>
    <w:rsid w:val="00FA6555"/>
    <w:rsid w:val="00FA65EB"/>
    <w:rsid w:val="00FA6662"/>
    <w:rsid w:val="00FA7D2B"/>
    <w:rsid w:val="00FB04DD"/>
    <w:rsid w:val="00FB0718"/>
    <w:rsid w:val="00FB0CB2"/>
    <w:rsid w:val="00FB0DE4"/>
    <w:rsid w:val="00FB0EF3"/>
    <w:rsid w:val="00FB12D6"/>
    <w:rsid w:val="00FB16FD"/>
    <w:rsid w:val="00FB17D9"/>
    <w:rsid w:val="00FB1D31"/>
    <w:rsid w:val="00FB1EC8"/>
    <w:rsid w:val="00FB2298"/>
    <w:rsid w:val="00FB2781"/>
    <w:rsid w:val="00FB2837"/>
    <w:rsid w:val="00FB28C2"/>
    <w:rsid w:val="00FB2A95"/>
    <w:rsid w:val="00FB2D77"/>
    <w:rsid w:val="00FB2EEE"/>
    <w:rsid w:val="00FB3246"/>
    <w:rsid w:val="00FB36E3"/>
    <w:rsid w:val="00FB4044"/>
    <w:rsid w:val="00FB42B0"/>
    <w:rsid w:val="00FB441B"/>
    <w:rsid w:val="00FB4714"/>
    <w:rsid w:val="00FB47EC"/>
    <w:rsid w:val="00FB49B6"/>
    <w:rsid w:val="00FB4AFE"/>
    <w:rsid w:val="00FB4B76"/>
    <w:rsid w:val="00FB4E54"/>
    <w:rsid w:val="00FB5109"/>
    <w:rsid w:val="00FB525E"/>
    <w:rsid w:val="00FB62B7"/>
    <w:rsid w:val="00FB6849"/>
    <w:rsid w:val="00FB689C"/>
    <w:rsid w:val="00FB6DC9"/>
    <w:rsid w:val="00FB6FA2"/>
    <w:rsid w:val="00FB71DA"/>
    <w:rsid w:val="00FB7469"/>
    <w:rsid w:val="00FB75B3"/>
    <w:rsid w:val="00FB7650"/>
    <w:rsid w:val="00FB7804"/>
    <w:rsid w:val="00FB7C5E"/>
    <w:rsid w:val="00FB7D8D"/>
    <w:rsid w:val="00FC0010"/>
    <w:rsid w:val="00FC027E"/>
    <w:rsid w:val="00FC05FC"/>
    <w:rsid w:val="00FC06C9"/>
    <w:rsid w:val="00FC0A02"/>
    <w:rsid w:val="00FC0A2C"/>
    <w:rsid w:val="00FC0BE1"/>
    <w:rsid w:val="00FC101B"/>
    <w:rsid w:val="00FC1740"/>
    <w:rsid w:val="00FC17EE"/>
    <w:rsid w:val="00FC1970"/>
    <w:rsid w:val="00FC27A0"/>
    <w:rsid w:val="00FC2EDD"/>
    <w:rsid w:val="00FC3480"/>
    <w:rsid w:val="00FC3483"/>
    <w:rsid w:val="00FC366E"/>
    <w:rsid w:val="00FC36F4"/>
    <w:rsid w:val="00FC4920"/>
    <w:rsid w:val="00FC4BF9"/>
    <w:rsid w:val="00FC4DB4"/>
    <w:rsid w:val="00FC60FB"/>
    <w:rsid w:val="00FC6116"/>
    <w:rsid w:val="00FC68C0"/>
    <w:rsid w:val="00FC6958"/>
    <w:rsid w:val="00FC70B4"/>
    <w:rsid w:val="00FC70C9"/>
    <w:rsid w:val="00FC76D2"/>
    <w:rsid w:val="00FC77AE"/>
    <w:rsid w:val="00FC788E"/>
    <w:rsid w:val="00FC7D34"/>
    <w:rsid w:val="00FD0594"/>
    <w:rsid w:val="00FD0A93"/>
    <w:rsid w:val="00FD0D4F"/>
    <w:rsid w:val="00FD0E65"/>
    <w:rsid w:val="00FD1225"/>
    <w:rsid w:val="00FD1323"/>
    <w:rsid w:val="00FD1352"/>
    <w:rsid w:val="00FD1B18"/>
    <w:rsid w:val="00FD1DA7"/>
    <w:rsid w:val="00FD2F16"/>
    <w:rsid w:val="00FD333D"/>
    <w:rsid w:val="00FD37F7"/>
    <w:rsid w:val="00FD40A5"/>
    <w:rsid w:val="00FD4E04"/>
    <w:rsid w:val="00FD4E70"/>
    <w:rsid w:val="00FD667B"/>
    <w:rsid w:val="00FD675F"/>
    <w:rsid w:val="00FD6A06"/>
    <w:rsid w:val="00FD6CF3"/>
    <w:rsid w:val="00FD6FA3"/>
    <w:rsid w:val="00FD70A4"/>
    <w:rsid w:val="00FD7276"/>
    <w:rsid w:val="00FD763D"/>
    <w:rsid w:val="00FD7702"/>
    <w:rsid w:val="00FD77DE"/>
    <w:rsid w:val="00FD7AB3"/>
    <w:rsid w:val="00FD7AD5"/>
    <w:rsid w:val="00FD7B71"/>
    <w:rsid w:val="00FE0066"/>
    <w:rsid w:val="00FE01BF"/>
    <w:rsid w:val="00FE02A0"/>
    <w:rsid w:val="00FE04DE"/>
    <w:rsid w:val="00FE0757"/>
    <w:rsid w:val="00FE07BC"/>
    <w:rsid w:val="00FE0AD0"/>
    <w:rsid w:val="00FE11D5"/>
    <w:rsid w:val="00FE138C"/>
    <w:rsid w:val="00FE1B03"/>
    <w:rsid w:val="00FE1DDA"/>
    <w:rsid w:val="00FE2B15"/>
    <w:rsid w:val="00FE2C35"/>
    <w:rsid w:val="00FE2F12"/>
    <w:rsid w:val="00FE3B63"/>
    <w:rsid w:val="00FE3C9C"/>
    <w:rsid w:val="00FE3EF7"/>
    <w:rsid w:val="00FE45FC"/>
    <w:rsid w:val="00FE4B88"/>
    <w:rsid w:val="00FE4D7E"/>
    <w:rsid w:val="00FE5211"/>
    <w:rsid w:val="00FE523E"/>
    <w:rsid w:val="00FE555D"/>
    <w:rsid w:val="00FE5A37"/>
    <w:rsid w:val="00FE6205"/>
    <w:rsid w:val="00FE63EE"/>
    <w:rsid w:val="00FE6BD2"/>
    <w:rsid w:val="00FE70A9"/>
    <w:rsid w:val="00FE71EC"/>
    <w:rsid w:val="00FE722E"/>
    <w:rsid w:val="00FE75D2"/>
    <w:rsid w:val="00FE7CEA"/>
    <w:rsid w:val="00FE7E48"/>
    <w:rsid w:val="00FF0403"/>
    <w:rsid w:val="00FF0599"/>
    <w:rsid w:val="00FF0E15"/>
    <w:rsid w:val="00FF0E71"/>
    <w:rsid w:val="00FF0FA7"/>
    <w:rsid w:val="00FF1354"/>
    <w:rsid w:val="00FF1662"/>
    <w:rsid w:val="00FF1BD1"/>
    <w:rsid w:val="00FF1D2E"/>
    <w:rsid w:val="00FF24DD"/>
    <w:rsid w:val="00FF2773"/>
    <w:rsid w:val="00FF2855"/>
    <w:rsid w:val="00FF2A2F"/>
    <w:rsid w:val="00FF2D67"/>
    <w:rsid w:val="00FF30F0"/>
    <w:rsid w:val="00FF35E5"/>
    <w:rsid w:val="00FF399F"/>
    <w:rsid w:val="00FF41E1"/>
    <w:rsid w:val="00FF4DE3"/>
    <w:rsid w:val="00FF5464"/>
    <w:rsid w:val="00FF5627"/>
    <w:rsid w:val="00FF5CE6"/>
    <w:rsid w:val="00FF6133"/>
    <w:rsid w:val="00FF627D"/>
    <w:rsid w:val="00FF6465"/>
    <w:rsid w:val="00FF6499"/>
    <w:rsid w:val="00FF6787"/>
    <w:rsid w:val="00FF69D7"/>
    <w:rsid w:val="00FF6B1E"/>
    <w:rsid w:val="00FF6E5F"/>
    <w:rsid w:val="00FF7344"/>
    <w:rsid w:val="00FF7864"/>
    <w:rsid w:val="00FF7CB1"/>
    <w:rsid w:val="0194C86C"/>
    <w:rsid w:val="01BEAD7A"/>
    <w:rsid w:val="03DB1057"/>
    <w:rsid w:val="04263465"/>
    <w:rsid w:val="0461ECBD"/>
    <w:rsid w:val="05A42352"/>
    <w:rsid w:val="06CB2F17"/>
    <w:rsid w:val="07323371"/>
    <w:rsid w:val="07F42E72"/>
    <w:rsid w:val="08587BEC"/>
    <w:rsid w:val="0A626916"/>
    <w:rsid w:val="0A6BE6A7"/>
    <w:rsid w:val="0A91BE04"/>
    <w:rsid w:val="0BDC5EFA"/>
    <w:rsid w:val="0D40CBE8"/>
    <w:rsid w:val="0E5AC4D6"/>
    <w:rsid w:val="0EC0D99E"/>
    <w:rsid w:val="0EC29A11"/>
    <w:rsid w:val="0F6C0591"/>
    <w:rsid w:val="0FB5FD57"/>
    <w:rsid w:val="10BBF7F7"/>
    <w:rsid w:val="1105F111"/>
    <w:rsid w:val="11221A06"/>
    <w:rsid w:val="1279979B"/>
    <w:rsid w:val="12AE007B"/>
    <w:rsid w:val="12F12BB6"/>
    <w:rsid w:val="1464BD30"/>
    <w:rsid w:val="14657AA8"/>
    <w:rsid w:val="159203AC"/>
    <w:rsid w:val="16761E1A"/>
    <w:rsid w:val="16AF716D"/>
    <w:rsid w:val="16CBEB83"/>
    <w:rsid w:val="178E3BA8"/>
    <w:rsid w:val="18710A30"/>
    <w:rsid w:val="1969971F"/>
    <w:rsid w:val="1A050B25"/>
    <w:rsid w:val="1A0CDA91"/>
    <w:rsid w:val="1CA62884"/>
    <w:rsid w:val="1CBD66D5"/>
    <w:rsid w:val="1D51419C"/>
    <w:rsid w:val="1F177F02"/>
    <w:rsid w:val="1FD40EA7"/>
    <w:rsid w:val="206DF126"/>
    <w:rsid w:val="20EA80C6"/>
    <w:rsid w:val="236DFBF0"/>
    <w:rsid w:val="251C3F7A"/>
    <w:rsid w:val="2535D87C"/>
    <w:rsid w:val="283D9FF8"/>
    <w:rsid w:val="2919947E"/>
    <w:rsid w:val="293A50F6"/>
    <w:rsid w:val="29477982"/>
    <w:rsid w:val="2BB58E5C"/>
    <w:rsid w:val="2C4803B5"/>
    <w:rsid w:val="2C7691A8"/>
    <w:rsid w:val="2C9288BA"/>
    <w:rsid w:val="2DDFFA99"/>
    <w:rsid w:val="2F0B777D"/>
    <w:rsid w:val="2FF51EEC"/>
    <w:rsid w:val="303A2A0B"/>
    <w:rsid w:val="30BD53F4"/>
    <w:rsid w:val="316184FF"/>
    <w:rsid w:val="31C9F0E0"/>
    <w:rsid w:val="323D4F28"/>
    <w:rsid w:val="324BACE1"/>
    <w:rsid w:val="34436B10"/>
    <w:rsid w:val="346DB4BB"/>
    <w:rsid w:val="35CED21F"/>
    <w:rsid w:val="36D7AA48"/>
    <w:rsid w:val="36FA32ED"/>
    <w:rsid w:val="37D71083"/>
    <w:rsid w:val="384E0C81"/>
    <w:rsid w:val="3882C8A1"/>
    <w:rsid w:val="390AAC7E"/>
    <w:rsid w:val="39924E3F"/>
    <w:rsid w:val="3ABEE87A"/>
    <w:rsid w:val="3AF92F73"/>
    <w:rsid w:val="3BC3B7AF"/>
    <w:rsid w:val="3DE0ED44"/>
    <w:rsid w:val="3E321024"/>
    <w:rsid w:val="3E534B03"/>
    <w:rsid w:val="3EF2E6D4"/>
    <w:rsid w:val="3F3E724F"/>
    <w:rsid w:val="40A65BBF"/>
    <w:rsid w:val="414751FF"/>
    <w:rsid w:val="416EF320"/>
    <w:rsid w:val="42031032"/>
    <w:rsid w:val="42B719A0"/>
    <w:rsid w:val="45338C3A"/>
    <w:rsid w:val="45C62A82"/>
    <w:rsid w:val="45E9BD20"/>
    <w:rsid w:val="46026ECA"/>
    <w:rsid w:val="461AFAA9"/>
    <w:rsid w:val="463BE63F"/>
    <w:rsid w:val="473109F8"/>
    <w:rsid w:val="47EA0BD1"/>
    <w:rsid w:val="489D0542"/>
    <w:rsid w:val="4A49940C"/>
    <w:rsid w:val="4B31CE0B"/>
    <w:rsid w:val="4B40714D"/>
    <w:rsid w:val="4B862B5F"/>
    <w:rsid w:val="4C2814C5"/>
    <w:rsid w:val="4D6870AC"/>
    <w:rsid w:val="4D820791"/>
    <w:rsid w:val="4EA800D6"/>
    <w:rsid w:val="4FA78816"/>
    <w:rsid w:val="4FE79802"/>
    <w:rsid w:val="4FF90AB2"/>
    <w:rsid w:val="50100F55"/>
    <w:rsid w:val="5020B99E"/>
    <w:rsid w:val="507417BC"/>
    <w:rsid w:val="51CD6103"/>
    <w:rsid w:val="520655F7"/>
    <w:rsid w:val="52E20E49"/>
    <w:rsid w:val="549515F9"/>
    <w:rsid w:val="54CEF1D1"/>
    <w:rsid w:val="54DFBB1A"/>
    <w:rsid w:val="54E48037"/>
    <w:rsid w:val="5516EC9C"/>
    <w:rsid w:val="562F425C"/>
    <w:rsid w:val="59253FFD"/>
    <w:rsid w:val="5AC989D7"/>
    <w:rsid w:val="5B7D7DF2"/>
    <w:rsid w:val="5C5F70AD"/>
    <w:rsid w:val="5D868D22"/>
    <w:rsid w:val="5E650974"/>
    <w:rsid w:val="5F042E3C"/>
    <w:rsid w:val="619CAA36"/>
    <w:rsid w:val="61E5A278"/>
    <w:rsid w:val="62F9AAC6"/>
    <w:rsid w:val="63387A97"/>
    <w:rsid w:val="634B4CCB"/>
    <w:rsid w:val="661F4B5A"/>
    <w:rsid w:val="66A8FD6A"/>
    <w:rsid w:val="66AA12C6"/>
    <w:rsid w:val="68002C21"/>
    <w:rsid w:val="680BEBBA"/>
    <w:rsid w:val="6852AA20"/>
    <w:rsid w:val="688F6689"/>
    <w:rsid w:val="68CEA1FF"/>
    <w:rsid w:val="6A976DB5"/>
    <w:rsid w:val="6B88FD16"/>
    <w:rsid w:val="6C02B5A9"/>
    <w:rsid w:val="6CC6A6AE"/>
    <w:rsid w:val="6D3DC812"/>
    <w:rsid w:val="6F2A667F"/>
    <w:rsid w:val="7064C240"/>
    <w:rsid w:val="7280A120"/>
    <w:rsid w:val="72FF2EFF"/>
    <w:rsid w:val="73828C4F"/>
    <w:rsid w:val="74B05BE1"/>
    <w:rsid w:val="75F2BD17"/>
    <w:rsid w:val="77D01F46"/>
    <w:rsid w:val="77E01885"/>
    <w:rsid w:val="79B92520"/>
    <w:rsid w:val="7AF8DAB8"/>
    <w:rsid w:val="7C5ED3F5"/>
    <w:rsid w:val="7C93D586"/>
    <w:rsid w:val="7D345B10"/>
    <w:rsid w:val="7E2DD4E7"/>
    <w:rsid w:val="7E446D8C"/>
    <w:rsid w:val="7F34C8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815AC"/>
  <w15:docId w15:val="{D96B5E9E-ED42-4174-95A2-238FCE2D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3C6"/>
    <w:pPr>
      <w:keepNext/>
      <w:keepLines/>
      <w:spacing w:before="480" w:line="259" w:lineRule="auto"/>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6D589C"/>
    <w:pPr>
      <w:keepNext/>
      <w:keepLines/>
      <w:spacing w:before="200" w:line="276" w:lineRule="auto"/>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semiHidden/>
    <w:unhideWhenUsed/>
    <w:qFormat/>
    <w:rsid w:val="009E7FF0"/>
    <w:pPr>
      <w:keepNext/>
      <w:keepLines/>
      <w:spacing w:before="200" w:line="276" w:lineRule="auto"/>
      <w:outlineLvl w:val="2"/>
    </w:pPr>
    <w:rPr>
      <w:rFonts w:asciiTheme="majorHAnsi" w:eastAsiaTheme="majorEastAsia" w:hAnsiTheme="majorHAnsi" w:cstheme="majorBidi"/>
      <w:b/>
      <w:bCs/>
      <w:color w:val="6076B4" w:themeColor="accent1"/>
      <w:sz w:val="22"/>
      <w:szCs w:val="22"/>
    </w:rPr>
  </w:style>
  <w:style w:type="paragraph" w:styleId="Heading4">
    <w:name w:val="heading 4"/>
    <w:basedOn w:val="Normal"/>
    <w:next w:val="Normal"/>
    <w:link w:val="Heading4Char"/>
    <w:uiPriority w:val="9"/>
    <w:semiHidden/>
    <w:unhideWhenUsed/>
    <w:qFormat/>
    <w:rsid w:val="00CC3BFC"/>
    <w:pPr>
      <w:keepNext/>
      <w:keepLines/>
      <w:spacing w:before="200" w:line="276" w:lineRule="auto"/>
      <w:outlineLvl w:val="3"/>
    </w:pPr>
    <w:rPr>
      <w:rFonts w:asciiTheme="majorHAnsi" w:eastAsiaTheme="majorEastAsia" w:hAnsiTheme="majorHAnsi" w:cstheme="majorBidi"/>
      <w:b/>
      <w:bCs/>
      <w:i/>
      <w:iCs/>
      <w:color w:val="6076B4" w:themeColor="accent1"/>
      <w:sz w:val="22"/>
      <w:szCs w:val="22"/>
    </w:rPr>
  </w:style>
  <w:style w:type="paragraph" w:styleId="Heading6">
    <w:name w:val="heading 6"/>
    <w:basedOn w:val="Normal"/>
    <w:next w:val="Normal"/>
    <w:link w:val="Heading6Char"/>
    <w:uiPriority w:val="9"/>
    <w:semiHidden/>
    <w:unhideWhenUsed/>
    <w:qFormat/>
    <w:rsid w:val="00EF5FF2"/>
    <w:pPr>
      <w:keepNext/>
      <w:keepLines/>
      <w:spacing w:before="200" w:line="276" w:lineRule="auto"/>
      <w:outlineLvl w:val="5"/>
    </w:pPr>
    <w:rPr>
      <w:rFonts w:asciiTheme="majorHAnsi" w:eastAsiaTheme="majorEastAsia" w:hAnsiTheme="majorHAnsi" w:cstheme="majorBidi"/>
      <w:i/>
      <w:iCs/>
      <w:color w:val="2C385D"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7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0709"/>
  </w:style>
  <w:style w:type="paragraph" w:styleId="NoSpacing">
    <w:name w:val="No Spacing"/>
    <w:uiPriority w:val="1"/>
    <w:qFormat/>
    <w:rsid w:val="008C0709"/>
    <w:pPr>
      <w:spacing w:after="0" w:line="240" w:lineRule="auto"/>
    </w:pPr>
  </w:style>
  <w:style w:type="paragraph" w:styleId="FootnoteText">
    <w:name w:val="footnote text"/>
    <w:basedOn w:val="Normal"/>
    <w:link w:val="FootnoteTextChar"/>
    <w:uiPriority w:val="99"/>
    <w:unhideWhenUsed/>
    <w:rsid w:val="008C07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C0709"/>
    <w:rPr>
      <w:sz w:val="20"/>
      <w:szCs w:val="20"/>
    </w:rPr>
  </w:style>
  <w:style w:type="character" w:styleId="FootnoteReference">
    <w:name w:val="footnote reference"/>
    <w:basedOn w:val="DefaultParagraphFont"/>
    <w:uiPriority w:val="99"/>
    <w:unhideWhenUsed/>
    <w:rsid w:val="008C0709"/>
    <w:rPr>
      <w:vertAlign w:val="superscript"/>
    </w:rPr>
  </w:style>
  <w:style w:type="paragraph" w:styleId="ListParagraph">
    <w:name w:val="List Paragraph"/>
    <w:basedOn w:val="Normal"/>
    <w:link w:val="ListParagraphChar"/>
    <w:uiPriority w:val="34"/>
    <w:qFormat/>
    <w:rsid w:val="00C12BBA"/>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12BBA"/>
    <w:pPr>
      <w:autoSpaceDE w:val="0"/>
      <w:autoSpaceDN w:val="0"/>
      <w:adjustRightInd w:val="0"/>
      <w:spacing w:after="0" w:line="240" w:lineRule="auto"/>
    </w:pPr>
    <w:rPr>
      <w:rFonts w:ascii="HQIEQ S+ Times New" w:hAnsi="HQIEQ S+ Times New" w:cs="HQIEQ S+ Times New"/>
      <w:color w:val="000000"/>
      <w:sz w:val="24"/>
      <w:szCs w:val="24"/>
    </w:rPr>
  </w:style>
  <w:style w:type="paragraph" w:styleId="EndnoteText">
    <w:name w:val="endnote text"/>
    <w:basedOn w:val="Normal"/>
    <w:link w:val="EndnoteTextChar"/>
    <w:uiPriority w:val="99"/>
    <w:unhideWhenUsed/>
    <w:rsid w:val="003253C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3253C6"/>
    <w:rPr>
      <w:sz w:val="20"/>
      <w:szCs w:val="20"/>
    </w:rPr>
  </w:style>
  <w:style w:type="character" w:styleId="EndnoteReference">
    <w:name w:val="endnote reference"/>
    <w:basedOn w:val="DefaultParagraphFont"/>
    <w:uiPriority w:val="99"/>
    <w:semiHidden/>
    <w:unhideWhenUsed/>
    <w:rsid w:val="003253C6"/>
    <w:rPr>
      <w:vertAlign w:val="superscript"/>
    </w:rPr>
  </w:style>
  <w:style w:type="character" w:styleId="Hyperlink">
    <w:name w:val="Hyperlink"/>
    <w:basedOn w:val="DefaultParagraphFont"/>
    <w:uiPriority w:val="99"/>
    <w:unhideWhenUsed/>
    <w:rsid w:val="003253C6"/>
    <w:rPr>
      <w:color w:val="3399FF" w:themeColor="hyperlink"/>
      <w:u w:val="single"/>
    </w:rPr>
  </w:style>
  <w:style w:type="paragraph" w:styleId="BalloonText">
    <w:name w:val="Balloon Text"/>
    <w:basedOn w:val="Normal"/>
    <w:link w:val="BalloonTextChar"/>
    <w:uiPriority w:val="99"/>
    <w:semiHidden/>
    <w:unhideWhenUsed/>
    <w:rsid w:val="003253C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253C6"/>
    <w:rPr>
      <w:rFonts w:ascii="Tahoma" w:hAnsi="Tahoma" w:cs="Tahoma"/>
      <w:sz w:val="16"/>
      <w:szCs w:val="16"/>
    </w:rPr>
  </w:style>
  <w:style w:type="character" w:customStyle="1" w:styleId="Heading1Char">
    <w:name w:val="Heading 1 Char"/>
    <w:basedOn w:val="DefaultParagraphFont"/>
    <w:link w:val="Heading1"/>
    <w:uiPriority w:val="9"/>
    <w:rsid w:val="003253C6"/>
    <w:rPr>
      <w:rFonts w:asciiTheme="majorHAnsi" w:eastAsiaTheme="majorEastAsia" w:hAnsiTheme="majorHAnsi" w:cstheme="majorBidi"/>
      <w:b/>
      <w:bCs/>
      <w:color w:val="42558C" w:themeColor="accent1" w:themeShade="BF"/>
      <w:sz w:val="28"/>
      <w:szCs w:val="28"/>
    </w:rPr>
  </w:style>
  <w:style w:type="character" w:styleId="CommentReference">
    <w:name w:val="annotation reference"/>
    <w:basedOn w:val="DefaultParagraphFont"/>
    <w:uiPriority w:val="99"/>
    <w:semiHidden/>
    <w:unhideWhenUsed/>
    <w:rsid w:val="003826C7"/>
    <w:rPr>
      <w:sz w:val="16"/>
      <w:szCs w:val="16"/>
    </w:rPr>
  </w:style>
  <w:style w:type="paragraph" w:styleId="CommentText">
    <w:name w:val="annotation text"/>
    <w:basedOn w:val="Normal"/>
    <w:link w:val="CommentTextChar"/>
    <w:uiPriority w:val="99"/>
    <w:unhideWhenUsed/>
    <w:rsid w:val="003826C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826C7"/>
    <w:rPr>
      <w:sz w:val="20"/>
      <w:szCs w:val="20"/>
    </w:rPr>
  </w:style>
  <w:style w:type="paragraph" w:styleId="CommentSubject">
    <w:name w:val="annotation subject"/>
    <w:basedOn w:val="CommentText"/>
    <w:next w:val="CommentText"/>
    <w:link w:val="CommentSubjectChar"/>
    <w:uiPriority w:val="99"/>
    <w:semiHidden/>
    <w:unhideWhenUsed/>
    <w:rsid w:val="003826C7"/>
    <w:rPr>
      <w:b/>
      <w:bCs/>
    </w:rPr>
  </w:style>
  <w:style w:type="character" w:customStyle="1" w:styleId="CommentSubjectChar">
    <w:name w:val="Comment Subject Char"/>
    <w:basedOn w:val="CommentTextChar"/>
    <w:link w:val="CommentSubject"/>
    <w:uiPriority w:val="99"/>
    <w:semiHidden/>
    <w:rsid w:val="003826C7"/>
    <w:rPr>
      <w:b/>
      <w:bCs/>
      <w:sz w:val="20"/>
      <w:szCs w:val="20"/>
    </w:rPr>
  </w:style>
  <w:style w:type="paragraph" w:styleId="BodyText">
    <w:name w:val="Body Text"/>
    <w:basedOn w:val="Normal"/>
    <w:link w:val="BodyTextChar"/>
    <w:uiPriority w:val="99"/>
    <w:unhideWhenUsed/>
    <w:rsid w:val="00C722B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C722B3"/>
  </w:style>
  <w:style w:type="paragraph" w:styleId="Footer">
    <w:name w:val="footer"/>
    <w:basedOn w:val="Normal"/>
    <w:link w:val="FooterChar"/>
    <w:uiPriority w:val="99"/>
    <w:unhideWhenUsed/>
    <w:rsid w:val="00D165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6565"/>
  </w:style>
  <w:style w:type="character" w:customStyle="1" w:styleId="Heading2Char">
    <w:name w:val="Heading 2 Char"/>
    <w:basedOn w:val="DefaultParagraphFont"/>
    <w:link w:val="Heading2"/>
    <w:uiPriority w:val="9"/>
    <w:rsid w:val="006D589C"/>
    <w:rPr>
      <w:rFonts w:asciiTheme="majorHAnsi" w:eastAsiaTheme="majorEastAsia" w:hAnsiTheme="majorHAnsi" w:cstheme="majorBidi"/>
      <w:b/>
      <w:bCs/>
      <w:color w:val="6076B4" w:themeColor="accent1"/>
      <w:sz w:val="26"/>
      <w:szCs w:val="26"/>
    </w:rPr>
  </w:style>
  <w:style w:type="character" w:customStyle="1" w:styleId="ListParagraphChar">
    <w:name w:val="List Paragraph Char"/>
    <w:basedOn w:val="DefaultParagraphFont"/>
    <w:link w:val="ListParagraph"/>
    <w:uiPriority w:val="34"/>
    <w:locked/>
    <w:rsid w:val="00AC68E5"/>
  </w:style>
  <w:style w:type="table" w:customStyle="1" w:styleId="GridTable4-Accent11">
    <w:name w:val="Grid Table 4 - Accent 11"/>
    <w:basedOn w:val="TableNormal"/>
    <w:uiPriority w:val="49"/>
    <w:rsid w:val="00AC68E5"/>
    <w:pPr>
      <w:spacing w:after="0" w:line="240" w:lineRule="auto"/>
    </w:pPr>
    <w:tblPr>
      <w:tblStyleRowBandSize w:val="1"/>
      <w:tblStyleColBandSize w:val="1"/>
      <w:tblBorders>
        <w:top w:val="single" w:sz="4" w:space="0" w:color="9FACD2" w:themeColor="accent1" w:themeTint="99"/>
        <w:left w:val="single" w:sz="4" w:space="0" w:color="9FACD2" w:themeColor="accent1" w:themeTint="99"/>
        <w:bottom w:val="single" w:sz="4" w:space="0" w:color="9FACD2" w:themeColor="accent1" w:themeTint="99"/>
        <w:right w:val="single" w:sz="4" w:space="0" w:color="9FACD2" w:themeColor="accent1" w:themeTint="99"/>
        <w:insideH w:val="single" w:sz="4" w:space="0" w:color="9FACD2" w:themeColor="accent1" w:themeTint="99"/>
        <w:insideV w:val="single" w:sz="4" w:space="0" w:color="9FACD2" w:themeColor="accent1" w:themeTint="99"/>
      </w:tblBorders>
    </w:tblPr>
    <w:tblStylePr w:type="firstRow">
      <w:rPr>
        <w:b/>
        <w:bCs/>
        <w:color w:val="FFFFFF" w:themeColor="background1"/>
      </w:rPr>
      <w:tblPr/>
      <w:tcPr>
        <w:tcBorders>
          <w:top w:val="single" w:sz="4" w:space="0" w:color="6076B4" w:themeColor="accent1"/>
          <w:left w:val="single" w:sz="4" w:space="0" w:color="6076B4" w:themeColor="accent1"/>
          <w:bottom w:val="single" w:sz="4" w:space="0" w:color="6076B4" w:themeColor="accent1"/>
          <w:right w:val="single" w:sz="4" w:space="0" w:color="6076B4" w:themeColor="accent1"/>
          <w:insideH w:val="nil"/>
          <w:insideV w:val="nil"/>
        </w:tcBorders>
        <w:shd w:val="clear" w:color="auto" w:fill="6076B4" w:themeFill="accent1"/>
      </w:tcPr>
    </w:tblStylePr>
    <w:tblStylePr w:type="lastRow">
      <w:rPr>
        <w:b/>
        <w:bCs/>
      </w:rPr>
      <w:tblPr/>
      <w:tcPr>
        <w:tcBorders>
          <w:top w:val="double" w:sz="4" w:space="0" w:color="6076B4" w:themeColor="accent1"/>
        </w:tcBorders>
      </w:tcPr>
    </w:tblStylePr>
    <w:tblStylePr w:type="firstCol">
      <w:rPr>
        <w:b/>
        <w:bCs/>
      </w:rPr>
    </w:tblStylePr>
    <w:tblStylePr w:type="lastCol">
      <w:rPr>
        <w:b/>
        <w:bCs/>
      </w:rPr>
    </w:tblStylePr>
    <w:tblStylePr w:type="band1Vert">
      <w:tblPr/>
      <w:tcPr>
        <w:shd w:val="clear" w:color="auto" w:fill="DFE3F0" w:themeFill="accent1" w:themeFillTint="33"/>
      </w:tcPr>
    </w:tblStylePr>
    <w:tblStylePr w:type="band1Horz">
      <w:tblPr/>
      <w:tcPr>
        <w:shd w:val="clear" w:color="auto" w:fill="DFE3F0" w:themeFill="accent1" w:themeFillTint="33"/>
      </w:tcPr>
    </w:tblStylePr>
  </w:style>
  <w:style w:type="paragraph" w:styleId="Revision">
    <w:name w:val="Revision"/>
    <w:hidden/>
    <w:uiPriority w:val="99"/>
    <w:semiHidden/>
    <w:rsid w:val="00D1476A"/>
    <w:pPr>
      <w:spacing w:after="0" w:line="240" w:lineRule="auto"/>
    </w:pPr>
  </w:style>
  <w:style w:type="character" w:customStyle="1" w:styleId="UnresolvedMention1">
    <w:name w:val="Unresolved Mention1"/>
    <w:basedOn w:val="DefaultParagraphFont"/>
    <w:uiPriority w:val="99"/>
    <w:semiHidden/>
    <w:unhideWhenUsed/>
    <w:rsid w:val="004954E4"/>
    <w:rPr>
      <w:color w:val="605E5C"/>
      <w:shd w:val="clear" w:color="auto" w:fill="E1DFDD"/>
    </w:rPr>
  </w:style>
  <w:style w:type="paragraph" w:styleId="TOCHeading">
    <w:name w:val="TOC Heading"/>
    <w:basedOn w:val="Heading1"/>
    <w:next w:val="Normal"/>
    <w:uiPriority w:val="39"/>
    <w:unhideWhenUsed/>
    <w:qFormat/>
    <w:rsid w:val="00E8532F"/>
    <w:pPr>
      <w:spacing w:before="240"/>
      <w:outlineLvl w:val="9"/>
    </w:pPr>
    <w:rPr>
      <w:b w:val="0"/>
      <w:bCs w:val="0"/>
      <w:sz w:val="32"/>
      <w:szCs w:val="32"/>
    </w:rPr>
  </w:style>
  <w:style w:type="paragraph" w:styleId="TOC1">
    <w:name w:val="toc 1"/>
    <w:basedOn w:val="Normal"/>
    <w:next w:val="Normal"/>
    <w:autoRedefine/>
    <w:uiPriority w:val="39"/>
    <w:unhideWhenUsed/>
    <w:rsid w:val="006C65F0"/>
    <w:pPr>
      <w:tabs>
        <w:tab w:val="right" w:leader="dot" w:pos="9450"/>
      </w:tabs>
      <w:spacing w:after="100" w:line="276" w:lineRule="auto"/>
      <w:ind w:left="450"/>
    </w:pPr>
    <w:rPr>
      <w:rFonts w:ascii="Garamond" w:eastAsiaTheme="majorEastAsia" w:hAnsi="Garamond" w:cstheme="majorBidi"/>
      <w:noProof/>
      <w:sz w:val="22"/>
      <w:szCs w:val="22"/>
    </w:rPr>
  </w:style>
  <w:style w:type="paragraph" w:styleId="TOC2">
    <w:name w:val="toc 2"/>
    <w:basedOn w:val="Normal"/>
    <w:next w:val="Normal"/>
    <w:autoRedefine/>
    <w:uiPriority w:val="39"/>
    <w:unhideWhenUsed/>
    <w:rsid w:val="00D6794D"/>
    <w:pPr>
      <w:tabs>
        <w:tab w:val="right" w:leader="dot" w:pos="9450"/>
      </w:tabs>
      <w:spacing w:after="100" w:line="276" w:lineRule="auto"/>
      <w:ind w:left="450"/>
    </w:pPr>
    <w:rPr>
      <w:rFonts w:ascii="Garamond" w:eastAsiaTheme="minorHAnsi" w:hAnsi="Garamond" w:cstheme="minorBidi"/>
      <w:noProof/>
      <w:color w:val="000000" w:themeColor="text1"/>
      <w:sz w:val="22"/>
      <w:szCs w:val="22"/>
    </w:rPr>
  </w:style>
  <w:style w:type="paragraph" w:styleId="NormalWeb">
    <w:name w:val="Normal (Web)"/>
    <w:basedOn w:val="Normal"/>
    <w:uiPriority w:val="99"/>
    <w:unhideWhenUsed/>
    <w:rsid w:val="00040884"/>
    <w:rPr>
      <w:rFonts w:eastAsiaTheme="minorHAnsi"/>
    </w:rPr>
  </w:style>
  <w:style w:type="character" w:customStyle="1" w:styleId="Heading4Char">
    <w:name w:val="Heading 4 Char"/>
    <w:basedOn w:val="DefaultParagraphFont"/>
    <w:link w:val="Heading4"/>
    <w:uiPriority w:val="9"/>
    <w:semiHidden/>
    <w:rsid w:val="00CC3BFC"/>
    <w:rPr>
      <w:rFonts w:asciiTheme="majorHAnsi" w:eastAsiaTheme="majorEastAsia" w:hAnsiTheme="majorHAnsi" w:cstheme="majorBidi"/>
      <w:b/>
      <w:bCs/>
      <w:i/>
      <w:iCs/>
      <w:color w:val="6076B4" w:themeColor="accent1"/>
    </w:rPr>
  </w:style>
  <w:style w:type="table" w:customStyle="1" w:styleId="TableGrid1">
    <w:name w:val="Table Grid1"/>
    <w:basedOn w:val="TableNormal"/>
    <w:next w:val="TableGrid"/>
    <w:uiPriority w:val="59"/>
    <w:rsid w:val="00E8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F5FF2"/>
    <w:rPr>
      <w:rFonts w:asciiTheme="majorHAnsi" w:eastAsiaTheme="majorEastAsia" w:hAnsiTheme="majorHAnsi" w:cstheme="majorBidi"/>
      <w:i/>
      <w:iCs/>
      <w:color w:val="2C385D" w:themeColor="accent1" w:themeShade="7F"/>
    </w:rPr>
  </w:style>
  <w:style w:type="character" w:customStyle="1" w:styleId="UnresolvedMention2">
    <w:name w:val="Unresolved Mention2"/>
    <w:basedOn w:val="DefaultParagraphFont"/>
    <w:uiPriority w:val="99"/>
    <w:semiHidden/>
    <w:unhideWhenUsed/>
    <w:rsid w:val="002252A2"/>
    <w:rPr>
      <w:color w:val="605E5C"/>
      <w:shd w:val="clear" w:color="auto" w:fill="E1DFDD"/>
    </w:rPr>
  </w:style>
  <w:style w:type="paragraph" w:styleId="PlainText">
    <w:name w:val="Plain Text"/>
    <w:basedOn w:val="Normal"/>
    <w:link w:val="PlainTextChar"/>
    <w:uiPriority w:val="99"/>
    <w:semiHidden/>
    <w:unhideWhenUsed/>
    <w:rsid w:val="009E7FF0"/>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7FF0"/>
    <w:rPr>
      <w:rFonts w:ascii="Calibri" w:hAnsi="Calibri" w:cs="Calibri"/>
    </w:rPr>
  </w:style>
  <w:style w:type="character" w:customStyle="1" w:styleId="Heading3Char">
    <w:name w:val="Heading 3 Char"/>
    <w:basedOn w:val="DefaultParagraphFont"/>
    <w:link w:val="Heading3"/>
    <w:uiPriority w:val="9"/>
    <w:semiHidden/>
    <w:rsid w:val="009E7FF0"/>
    <w:rPr>
      <w:rFonts w:asciiTheme="majorHAnsi" w:eastAsiaTheme="majorEastAsia" w:hAnsiTheme="majorHAnsi" w:cstheme="majorBidi"/>
      <w:b/>
      <w:bCs/>
      <w:color w:val="6076B4" w:themeColor="accent1"/>
    </w:rPr>
  </w:style>
  <w:style w:type="paragraph" w:styleId="HTMLPreformatted">
    <w:name w:val="HTML Preformatted"/>
    <w:basedOn w:val="Normal"/>
    <w:link w:val="HTMLPreformattedChar"/>
    <w:uiPriority w:val="99"/>
    <w:unhideWhenUsed/>
    <w:rsid w:val="0011211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11211C"/>
    <w:rPr>
      <w:rFonts w:ascii="Consolas" w:hAnsi="Consolas" w:cs="Consolas"/>
      <w:sz w:val="20"/>
      <w:szCs w:val="20"/>
    </w:rPr>
  </w:style>
  <w:style w:type="character" w:customStyle="1" w:styleId="date-display-single">
    <w:name w:val="date-display-single"/>
    <w:basedOn w:val="DefaultParagraphFont"/>
    <w:rsid w:val="0011211C"/>
  </w:style>
  <w:style w:type="paragraph" w:styleId="Caption">
    <w:name w:val="caption"/>
    <w:basedOn w:val="Normal"/>
    <w:next w:val="Normal"/>
    <w:uiPriority w:val="35"/>
    <w:unhideWhenUsed/>
    <w:qFormat/>
    <w:rsid w:val="00980000"/>
    <w:pPr>
      <w:spacing w:after="200"/>
    </w:pPr>
    <w:rPr>
      <w:rFonts w:asciiTheme="minorHAnsi" w:eastAsiaTheme="minorHAnsi" w:hAnsiTheme="minorHAnsi" w:cstheme="minorBidi"/>
      <w:b/>
      <w:bCs/>
      <w:color w:val="6076B4" w:themeColor="accent1"/>
      <w:sz w:val="18"/>
      <w:szCs w:val="18"/>
    </w:rPr>
  </w:style>
  <w:style w:type="character" w:customStyle="1" w:styleId="UnresolvedMention3">
    <w:name w:val="Unresolved Mention3"/>
    <w:basedOn w:val="DefaultParagraphFont"/>
    <w:uiPriority w:val="99"/>
    <w:semiHidden/>
    <w:unhideWhenUsed/>
    <w:rsid w:val="00260429"/>
    <w:rPr>
      <w:color w:val="605E5C"/>
      <w:shd w:val="clear" w:color="auto" w:fill="E1DFDD"/>
    </w:rPr>
  </w:style>
  <w:style w:type="character" w:styleId="FollowedHyperlink">
    <w:name w:val="FollowedHyperlink"/>
    <w:basedOn w:val="DefaultParagraphFont"/>
    <w:uiPriority w:val="99"/>
    <w:semiHidden/>
    <w:unhideWhenUsed/>
    <w:rsid w:val="00C15030"/>
    <w:rPr>
      <w:color w:val="B2B2B2" w:themeColor="followedHyperlink"/>
      <w:u w:val="single"/>
    </w:rPr>
  </w:style>
  <w:style w:type="character" w:customStyle="1" w:styleId="UnresolvedMention4">
    <w:name w:val="Unresolved Mention4"/>
    <w:basedOn w:val="DefaultParagraphFont"/>
    <w:uiPriority w:val="99"/>
    <w:semiHidden/>
    <w:unhideWhenUsed/>
    <w:rsid w:val="00671169"/>
    <w:rPr>
      <w:color w:val="605E5C"/>
      <w:shd w:val="clear" w:color="auto" w:fill="E1DFDD"/>
    </w:rPr>
  </w:style>
  <w:style w:type="character" w:customStyle="1" w:styleId="UnresolvedMention5">
    <w:name w:val="Unresolved Mention5"/>
    <w:basedOn w:val="DefaultParagraphFont"/>
    <w:uiPriority w:val="99"/>
    <w:semiHidden/>
    <w:unhideWhenUsed/>
    <w:rsid w:val="00EB560F"/>
    <w:rPr>
      <w:color w:val="605E5C"/>
      <w:shd w:val="clear" w:color="auto" w:fill="E1DFDD"/>
    </w:rPr>
  </w:style>
  <w:style w:type="character" w:customStyle="1" w:styleId="UnresolvedMention6">
    <w:name w:val="Unresolved Mention6"/>
    <w:basedOn w:val="DefaultParagraphFont"/>
    <w:uiPriority w:val="99"/>
    <w:semiHidden/>
    <w:unhideWhenUsed/>
    <w:rsid w:val="002D2E0C"/>
    <w:rPr>
      <w:color w:val="605E5C"/>
      <w:shd w:val="clear" w:color="auto" w:fill="E1DFDD"/>
    </w:rPr>
  </w:style>
  <w:style w:type="character" w:styleId="UnresolvedMention">
    <w:name w:val="Unresolved Mention"/>
    <w:basedOn w:val="DefaultParagraphFont"/>
    <w:uiPriority w:val="99"/>
    <w:semiHidden/>
    <w:unhideWhenUsed/>
    <w:rsid w:val="00826796"/>
    <w:rPr>
      <w:color w:val="605E5C"/>
      <w:shd w:val="clear" w:color="auto" w:fill="E1DFDD"/>
    </w:rPr>
  </w:style>
  <w:style w:type="paragraph" w:customStyle="1" w:styleId="CM4">
    <w:name w:val="CM4"/>
    <w:basedOn w:val="Default"/>
    <w:next w:val="Default"/>
    <w:uiPriority w:val="99"/>
    <w:rsid w:val="001A7B48"/>
    <w:pPr>
      <w:spacing w:line="280" w:lineRule="atLeast"/>
    </w:pPr>
    <w:rPr>
      <w:rFonts w:cstheme="minorBidi"/>
      <w:color w:val="auto"/>
    </w:rPr>
  </w:style>
  <w:style w:type="character" w:styleId="Strong">
    <w:name w:val="Strong"/>
    <w:basedOn w:val="DefaultParagraphFont"/>
    <w:uiPriority w:val="22"/>
    <w:qFormat/>
    <w:rsid w:val="00D52480"/>
    <w:rPr>
      <w:b/>
      <w:bCs/>
    </w:rPr>
  </w:style>
  <w:style w:type="character" w:customStyle="1" w:styleId="authors">
    <w:name w:val="authors"/>
    <w:basedOn w:val="DefaultParagraphFont"/>
    <w:rsid w:val="009C45F2"/>
  </w:style>
  <w:style w:type="character" w:customStyle="1" w:styleId="full-stop">
    <w:name w:val="full-stop"/>
    <w:basedOn w:val="DefaultParagraphFont"/>
    <w:rsid w:val="009C45F2"/>
  </w:style>
  <w:style w:type="character" w:customStyle="1" w:styleId="item-title">
    <w:name w:val="item-title"/>
    <w:basedOn w:val="DefaultParagraphFont"/>
    <w:rsid w:val="009C45F2"/>
  </w:style>
  <w:style w:type="character" w:customStyle="1" w:styleId="italicized">
    <w:name w:val="italicized"/>
    <w:basedOn w:val="DefaultParagraphFont"/>
    <w:rsid w:val="009C45F2"/>
  </w:style>
  <w:style w:type="character" w:customStyle="1" w:styleId="yop">
    <w:name w:val="yop"/>
    <w:basedOn w:val="DefaultParagraphFont"/>
    <w:rsid w:val="009C45F2"/>
  </w:style>
  <w:style w:type="character" w:customStyle="1" w:styleId="volissue">
    <w:name w:val="volissue"/>
    <w:basedOn w:val="DefaultParagraphFont"/>
    <w:rsid w:val="009C45F2"/>
  </w:style>
  <w:style w:type="character" w:customStyle="1" w:styleId="pages">
    <w:name w:val="pages"/>
    <w:basedOn w:val="DefaultParagraphFont"/>
    <w:rsid w:val="009C45F2"/>
  </w:style>
  <w:style w:type="character" w:customStyle="1" w:styleId="pub-url">
    <w:name w:val="pub-url"/>
    <w:basedOn w:val="DefaultParagraphFont"/>
    <w:rsid w:val="009C45F2"/>
  </w:style>
  <w:style w:type="character" w:customStyle="1" w:styleId="doi">
    <w:name w:val="doi"/>
    <w:basedOn w:val="DefaultParagraphFont"/>
    <w:rsid w:val="009C45F2"/>
  </w:style>
  <w:style w:type="character" w:customStyle="1" w:styleId="apple-converted-space">
    <w:name w:val="apple-converted-space"/>
    <w:basedOn w:val="DefaultParagraphFont"/>
    <w:rsid w:val="00E63DC8"/>
  </w:style>
  <w:style w:type="paragraph" w:customStyle="1" w:styleId="TableParagraph">
    <w:name w:val="Table Paragraph"/>
    <w:basedOn w:val="Normal"/>
    <w:uiPriority w:val="1"/>
    <w:qFormat/>
    <w:rsid w:val="00443403"/>
    <w:pPr>
      <w:widowControl w:val="0"/>
      <w:autoSpaceDE w:val="0"/>
      <w:autoSpaceDN w:val="0"/>
    </w:pPr>
    <w:rPr>
      <w:rFonts w:ascii="Arial" w:eastAsia="Arial" w:hAnsi="Arial" w:cs="Arial"/>
      <w:sz w:val="22"/>
      <w:szCs w:val="22"/>
    </w:rPr>
  </w:style>
  <w:style w:type="table" w:styleId="TableGridLight">
    <w:name w:val="Grid Table Light"/>
    <w:basedOn w:val="TableNormal"/>
    <w:uiPriority w:val="40"/>
    <w:rsid w:val="004434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751F9"/>
    <w:rPr>
      <w:rFonts w:ascii="Segoe UI" w:hAnsi="Segoe UI" w:cs="Segoe UI" w:hint="default"/>
      <w:sz w:val="18"/>
      <w:szCs w:val="18"/>
    </w:rPr>
  </w:style>
  <w:style w:type="paragraph" w:customStyle="1" w:styleId="paragraph">
    <w:name w:val="paragraph"/>
    <w:basedOn w:val="Normal"/>
    <w:rsid w:val="000C03E8"/>
    <w:pPr>
      <w:spacing w:before="100" w:beforeAutospacing="1" w:after="100" w:afterAutospacing="1"/>
    </w:pPr>
  </w:style>
  <w:style w:type="character" w:customStyle="1" w:styleId="normaltextrun">
    <w:name w:val="normaltextrun"/>
    <w:basedOn w:val="DefaultParagraphFont"/>
    <w:rsid w:val="000C03E8"/>
  </w:style>
  <w:style w:type="character" w:customStyle="1" w:styleId="eop">
    <w:name w:val="eop"/>
    <w:basedOn w:val="DefaultParagraphFont"/>
    <w:rsid w:val="000C03E8"/>
  </w:style>
  <w:style w:type="character" w:customStyle="1" w:styleId="spellingerror">
    <w:name w:val="spellingerror"/>
    <w:basedOn w:val="DefaultParagraphFont"/>
    <w:rsid w:val="00884E1A"/>
  </w:style>
  <w:style w:type="character" w:styleId="Emphasis">
    <w:name w:val="Emphasis"/>
    <w:basedOn w:val="DefaultParagraphFont"/>
    <w:uiPriority w:val="20"/>
    <w:qFormat/>
    <w:rsid w:val="00C90700"/>
    <w:rPr>
      <w:i/>
      <w:iCs/>
    </w:rPr>
  </w:style>
  <w:style w:type="paragraph" w:styleId="BodyText2">
    <w:name w:val="Body Text 2"/>
    <w:basedOn w:val="Normal"/>
    <w:link w:val="BodyText2Char"/>
    <w:uiPriority w:val="99"/>
    <w:semiHidden/>
    <w:unhideWhenUsed/>
    <w:rsid w:val="00A02713"/>
    <w:pPr>
      <w:spacing w:after="120" w:line="480" w:lineRule="auto"/>
    </w:pPr>
  </w:style>
  <w:style w:type="character" w:customStyle="1" w:styleId="BodyText2Char">
    <w:name w:val="Body Text 2 Char"/>
    <w:basedOn w:val="DefaultParagraphFont"/>
    <w:link w:val="BodyText2"/>
    <w:uiPriority w:val="99"/>
    <w:semiHidden/>
    <w:rsid w:val="00A02713"/>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42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77C2"/>
    <w:rPr>
      <w:rFonts w:ascii="Calibri" w:eastAsiaTheme="minorHAnsi" w:hAnsi="Calibri" w:cs="Calibri"/>
      <w:sz w:val="22"/>
      <w:szCs w:val="22"/>
    </w:rPr>
  </w:style>
  <w:style w:type="character" w:customStyle="1" w:styleId="FootnoteTextChar1">
    <w:name w:val="Footnote Text Char1"/>
    <w:basedOn w:val="DefaultParagraphFont"/>
    <w:uiPriority w:val="99"/>
    <w:rsid w:val="0021098F"/>
    <w:rPr>
      <w:rFonts w:eastAsiaTheme="minorHAnsi"/>
      <w:kern w:val="0"/>
      <w:sz w:val="20"/>
      <w:szCs w:val="20"/>
      <w14:ligatures w14:val="none"/>
    </w:rPr>
  </w:style>
  <w:style w:type="character" w:styleId="Mention">
    <w:name w:val="Mention"/>
    <w:basedOn w:val="DefaultParagraphFont"/>
    <w:uiPriority w:val="99"/>
    <w:unhideWhenUsed/>
    <w:rsid w:val="003D6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4727">
      <w:bodyDiv w:val="1"/>
      <w:marLeft w:val="0"/>
      <w:marRight w:val="0"/>
      <w:marTop w:val="0"/>
      <w:marBottom w:val="0"/>
      <w:divBdr>
        <w:top w:val="none" w:sz="0" w:space="0" w:color="auto"/>
        <w:left w:val="none" w:sz="0" w:space="0" w:color="auto"/>
        <w:bottom w:val="none" w:sz="0" w:space="0" w:color="auto"/>
        <w:right w:val="none" w:sz="0" w:space="0" w:color="auto"/>
      </w:divBdr>
    </w:div>
    <w:div w:id="48655317">
      <w:bodyDiv w:val="1"/>
      <w:marLeft w:val="0"/>
      <w:marRight w:val="0"/>
      <w:marTop w:val="0"/>
      <w:marBottom w:val="0"/>
      <w:divBdr>
        <w:top w:val="none" w:sz="0" w:space="0" w:color="auto"/>
        <w:left w:val="none" w:sz="0" w:space="0" w:color="auto"/>
        <w:bottom w:val="none" w:sz="0" w:space="0" w:color="auto"/>
        <w:right w:val="none" w:sz="0" w:space="0" w:color="auto"/>
      </w:divBdr>
    </w:div>
    <w:div w:id="81608576">
      <w:bodyDiv w:val="1"/>
      <w:marLeft w:val="0"/>
      <w:marRight w:val="0"/>
      <w:marTop w:val="0"/>
      <w:marBottom w:val="0"/>
      <w:divBdr>
        <w:top w:val="none" w:sz="0" w:space="0" w:color="auto"/>
        <w:left w:val="none" w:sz="0" w:space="0" w:color="auto"/>
        <w:bottom w:val="none" w:sz="0" w:space="0" w:color="auto"/>
        <w:right w:val="none" w:sz="0" w:space="0" w:color="auto"/>
      </w:divBdr>
      <w:divsChild>
        <w:div w:id="405301629">
          <w:marLeft w:val="1440"/>
          <w:marRight w:val="0"/>
          <w:marTop w:val="0"/>
          <w:marBottom w:val="0"/>
          <w:divBdr>
            <w:top w:val="none" w:sz="0" w:space="0" w:color="auto"/>
            <w:left w:val="none" w:sz="0" w:space="0" w:color="auto"/>
            <w:bottom w:val="none" w:sz="0" w:space="0" w:color="auto"/>
            <w:right w:val="none" w:sz="0" w:space="0" w:color="auto"/>
          </w:divBdr>
        </w:div>
      </w:divsChild>
    </w:div>
    <w:div w:id="106003901">
      <w:bodyDiv w:val="1"/>
      <w:marLeft w:val="0"/>
      <w:marRight w:val="0"/>
      <w:marTop w:val="0"/>
      <w:marBottom w:val="0"/>
      <w:divBdr>
        <w:top w:val="none" w:sz="0" w:space="0" w:color="auto"/>
        <w:left w:val="none" w:sz="0" w:space="0" w:color="auto"/>
        <w:bottom w:val="none" w:sz="0" w:space="0" w:color="auto"/>
        <w:right w:val="none" w:sz="0" w:space="0" w:color="auto"/>
      </w:divBdr>
    </w:div>
    <w:div w:id="111173961">
      <w:bodyDiv w:val="1"/>
      <w:marLeft w:val="0"/>
      <w:marRight w:val="0"/>
      <w:marTop w:val="0"/>
      <w:marBottom w:val="0"/>
      <w:divBdr>
        <w:top w:val="none" w:sz="0" w:space="0" w:color="auto"/>
        <w:left w:val="none" w:sz="0" w:space="0" w:color="auto"/>
        <w:bottom w:val="none" w:sz="0" w:space="0" w:color="auto"/>
        <w:right w:val="none" w:sz="0" w:space="0" w:color="auto"/>
      </w:divBdr>
    </w:div>
    <w:div w:id="112873127">
      <w:bodyDiv w:val="1"/>
      <w:marLeft w:val="0"/>
      <w:marRight w:val="0"/>
      <w:marTop w:val="0"/>
      <w:marBottom w:val="0"/>
      <w:divBdr>
        <w:top w:val="none" w:sz="0" w:space="0" w:color="auto"/>
        <w:left w:val="none" w:sz="0" w:space="0" w:color="auto"/>
        <w:bottom w:val="none" w:sz="0" w:space="0" w:color="auto"/>
        <w:right w:val="none" w:sz="0" w:space="0" w:color="auto"/>
      </w:divBdr>
    </w:div>
    <w:div w:id="121924342">
      <w:bodyDiv w:val="1"/>
      <w:marLeft w:val="0"/>
      <w:marRight w:val="0"/>
      <w:marTop w:val="0"/>
      <w:marBottom w:val="0"/>
      <w:divBdr>
        <w:top w:val="none" w:sz="0" w:space="0" w:color="auto"/>
        <w:left w:val="none" w:sz="0" w:space="0" w:color="auto"/>
        <w:bottom w:val="none" w:sz="0" w:space="0" w:color="auto"/>
        <w:right w:val="none" w:sz="0" w:space="0" w:color="auto"/>
      </w:divBdr>
      <w:divsChild>
        <w:div w:id="913009781">
          <w:marLeft w:val="0"/>
          <w:marRight w:val="0"/>
          <w:marTop w:val="0"/>
          <w:marBottom w:val="0"/>
          <w:divBdr>
            <w:top w:val="none" w:sz="0" w:space="0" w:color="auto"/>
            <w:left w:val="none" w:sz="0" w:space="0" w:color="auto"/>
            <w:bottom w:val="none" w:sz="0" w:space="0" w:color="auto"/>
            <w:right w:val="none" w:sz="0" w:space="0" w:color="auto"/>
          </w:divBdr>
        </w:div>
        <w:div w:id="1605579763">
          <w:marLeft w:val="0"/>
          <w:marRight w:val="0"/>
          <w:marTop w:val="0"/>
          <w:marBottom w:val="0"/>
          <w:divBdr>
            <w:top w:val="none" w:sz="0" w:space="0" w:color="auto"/>
            <w:left w:val="none" w:sz="0" w:space="0" w:color="auto"/>
            <w:bottom w:val="none" w:sz="0" w:space="0" w:color="auto"/>
            <w:right w:val="none" w:sz="0" w:space="0" w:color="auto"/>
          </w:divBdr>
        </w:div>
      </w:divsChild>
    </w:div>
    <w:div w:id="171456256">
      <w:bodyDiv w:val="1"/>
      <w:marLeft w:val="0"/>
      <w:marRight w:val="0"/>
      <w:marTop w:val="0"/>
      <w:marBottom w:val="0"/>
      <w:divBdr>
        <w:top w:val="none" w:sz="0" w:space="0" w:color="auto"/>
        <w:left w:val="none" w:sz="0" w:space="0" w:color="auto"/>
        <w:bottom w:val="none" w:sz="0" w:space="0" w:color="auto"/>
        <w:right w:val="none" w:sz="0" w:space="0" w:color="auto"/>
      </w:divBdr>
    </w:div>
    <w:div w:id="217472627">
      <w:bodyDiv w:val="1"/>
      <w:marLeft w:val="0"/>
      <w:marRight w:val="0"/>
      <w:marTop w:val="0"/>
      <w:marBottom w:val="0"/>
      <w:divBdr>
        <w:top w:val="none" w:sz="0" w:space="0" w:color="auto"/>
        <w:left w:val="none" w:sz="0" w:space="0" w:color="auto"/>
        <w:bottom w:val="none" w:sz="0" w:space="0" w:color="auto"/>
        <w:right w:val="none" w:sz="0" w:space="0" w:color="auto"/>
      </w:divBdr>
    </w:div>
    <w:div w:id="230434385">
      <w:bodyDiv w:val="1"/>
      <w:marLeft w:val="0"/>
      <w:marRight w:val="0"/>
      <w:marTop w:val="0"/>
      <w:marBottom w:val="0"/>
      <w:divBdr>
        <w:top w:val="none" w:sz="0" w:space="0" w:color="auto"/>
        <w:left w:val="none" w:sz="0" w:space="0" w:color="auto"/>
        <w:bottom w:val="none" w:sz="0" w:space="0" w:color="auto"/>
        <w:right w:val="none" w:sz="0" w:space="0" w:color="auto"/>
      </w:divBdr>
    </w:div>
    <w:div w:id="232201397">
      <w:bodyDiv w:val="1"/>
      <w:marLeft w:val="0"/>
      <w:marRight w:val="0"/>
      <w:marTop w:val="0"/>
      <w:marBottom w:val="0"/>
      <w:divBdr>
        <w:top w:val="none" w:sz="0" w:space="0" w:color="auto"/>
        <w:left w:val="none" w:sz="0" w:space="0" w:color="auto"/>
        <w:bottom w:val="none" w:sz="0" w:space="0" w:color="auto"/>
        <w:right w:val="none" w:sz="0" w:space="0" w:color="auto"/>
      </w:divBdr>
    </w:div>
    <w:div w:id="243420985">
      <w:bodyDiv w:val="1"/>
      <w:marLeft w:val="0"/>
      <w:marRight w:val="0"/>
      <w:marTop w:val="0"/>
      <w:marBottom w:val="0"/>
      <w:divBdr>
        <w:top w:val="none" w:sz="0" w:space="0" w:color="auto"/>
        <w:left w:val="none" w:sz="0" w:space="0" w:color="auto"/>
        <w:bottom w:val="none" w:sz="0" w:space="0" w:color="auto"/>
        <w:right w:val="none" w:sz="0" w:space="0" w:color="auto"/>
      </w:divBdr>
    </w:div>
    <w:div w:id="247159749">
      <w:bodyDiv w:val="1"/>
      <w:marLeft w:val="0"/>
      <w:marRight w:val="0"/>
      <w:marTop w:val="0"/>
      <w:marBottom w:val="0"/>
      <w:divBdr>
        <w:top w:val="none" w:sz="0" w:space="0" w:color="auto"/>
        <w:left w:val="none" w:sz="0" w:space="0" w:color="auto"/>
        <w:bottom w:val="none" w:sz="0" w:space="0" w:color="auto"/>
        <w:right w:val="none" w:sz="0" w:space="0" w:color="auto"/>
      </w:divBdr>
    </w:div>
    <w:div w:id="263928468">
      <w:bodyDiv w:val="1"/>
      <w:marLeft w:val="0"/>
      <w:marRight w:val="0"/>
      <w:marTop w:val="0"/>
      <w:marBottom w:val="0"/>
      <w:divBdr>
        <w:top w:val="none" w:sz="0" w:space="0" w:color="auto"/>
        <w:left w:val="none" w:sz="0" w:space="0" w:color="auto"/>
        <w:bottom w:val="none" w:sz="0" w:space="0" w:color="auto"/>
        <w:right w:val="none" w:sz="0" w:space="0" w:color="auto"/>
      </w:divBdr>
    </w:div>
    <w:div w:id="268321797">
      <w:bodyDiv w:val="1"/>
      <w:marLeft w:val="0"/>
      <w:marRight w:val="0"/>
      <w:marTop w:val="0"/>
      <w:marBottom w:val="0"/>
      <w:divBdr>
        <w:top w:val="none" w:sz="0" w:space="0" w:color="auto"/>
        <w:left w:val="none" w:sz="0" w:space="0" w:color="auto"/>
        <w:bottom w:val="none" w:sz="0" w:space="0" w:color="auto"/>
        <w:right w:val="none" w:sz="0" w:space="0" w:color="auto"/>
      </w:divBdr>
    </w:div>
    <w:div w:id="289477920">
      <w:bodyDiv w:val="1"/>
      <w:marLeft w:val="0"/>
      <w:marRight w:val="0"/>
      <w:marTop w:val="0"/>
      <w:marBottom w:val="0"/>
      <w:divBdr>
        <w:top w:val="none" w:sz="0" w:space="0" w:color="auto"/>
        <w:left w:val="none" w:sz="0" w:space="0" w:color="auto"/>
        <w:bottom w:val="none" w:sz="0" w:space="0" w:color="auto"/>
        <w:right w:val="none" w:sz="0" w:space="0" w:color="auto"/>
      </w:divBdr>
    </w:div>
    <w:div w:id="350762283">
      <w:bodyDiv w:val="1"/>
      <w:marLeft w:val="0"/>
      <w:marRight w:val="0"/>
      <w:marTop w:val="0"/>
      <w:marBottom w:val="0"/>
      <w:divBdr>
        <w:top w:val="none" w:sz="0" w:space="0" w:color="auto"/>
        <w:left w:val="none" w:sz="0" w:space="0" w:color="auto"/>
        <w:bottom w:val="none" w:sz="0" w:space="0" w:color="auto"/>
        <w:right w:val="none" w:sz="0" w:space="0" w:color="auto"/>
      </w:divBdr>
    </w:div>
    <w:div w:id="351535664">
      <w:bodyDiv w:val="1"/>
      <w:marLeft w:val="0"/>
      <w:marRight w:val="0"/>
      <w:marTop w:val="0"/>
      <w:marBottom w:val="0"/>
      <w:divBdr>
        <w:top w:val="none" w:sz="0" w:space="0" w:color="auto"/>
        <w:left w:val="none" w:sz="0" w:space="0" w:color="auto"/>
        <w:bottom w:val="none" w:sz="0" w:space="0" w:color="auto"/>
        <w:right w:val="none" w:sz="0" w:space="0" w:color="auto"/>
      </w:divBdr>
    </w:div>
    <w:div w:id="354573098">
      <w:bodyDiv w:val="1"/>
      <w:marLeft w:val="0"/>
      <w:marRight w:val="0"/>
      <w:marTop w:val="0"/>
      <w:marBottom w:val="0"/>
      <w:divBdr>
        <w:top w:val="none" w:sz="0" w:space="0" w:color="auto"/>
        <w:left w:val="none" w:sz="0" w:space="0" w:color="auto"/>
        <w:bottom w:val="none" w:sz="0" w:space="0" w:color="auto"/>
        <w:right w:val="none" w:sz="0" w:space="0" w:color="auto"/>
      </w:divBdr>
    </w:div>
    <w:div w:id="405147599">
      <w:bodyDiv w:val="1"/>
      <w:marLeft w:val="0"/>
      <w:marRight w:val="0"/>
      <w:marTop w:val="0"/>
      <w:marBottom w:val="0"/>
      <w:divBdr>
        <w:top w:val="none" w:sz="0" w:space="0" w:color="auto"/>
        <w:left w:val="none" w:sz="0" w:space="0" w:color="auto"/>
        <w:bottom w:val="none" w:sz="0" w:space="0" w:color="auto"/>
        <w:right w:val="none" w:sz="0" w:space="0" w:color="auto"/>
      </w:divBdr>
    </w:div>
    <w:div w:id="456798103">
      <w:bodyDiv w:val="1"/>
      <w:marLeft w:val="0"/>
      <w:marRight w:val="0"/>
      <w:marTop w:val="0"/>
      <w:marBottom w:val="0"/>
      <w:divBdr>
        <w:top w:val="none" w:sz="0" w:space="0" w:color="auto"/>
        <w:left w:val="none" w:sz="0" w:space="0" w:color="auto"/>
        <w:bottom w:val="none" w:sz="0" w:space="0" w:color="auto"/>
        <w:right w:val="none" w:sz="0" w:space="0" w:color="auto"/>
      </w:divBdr>
    </w:div>
    <w:div w:id="471869951">
      <w:bodyDiv w:val="1"/>
      <w:marLeft w:val="0"/>
      <w:marRight w:val="0"/>
      <w:marTop w:val="0"/>
      <w:marBottom w:val="0"/>
      <w:divBdr>
        <w:top w:val="none" w:sz="0" w:space="0" w:color="auto"/>
        <w:left w:val="none" w:sz="0" w:space="0" w:color="auto"/>
        <w:bottom w:val="none" w:sz="0" w:space="0" w:color="auto"/>
        <w:right w:val="none" w:sz="0" w:space="0" w:color="auto"/>
      </w:divBdr>
    </w:div>
    <w:div w:id="490221621">
      <w:bodyDiv w:val="1"/>
      <w:marLeft w:val="0"/>
      <w:marRight w:val="0"/>
      <w:marTop w:val="0"/>
      <w:marBottom w:val="0"/>
      <w:divBdr>
        <w:top w:val="none" w:sz="0" w:space="0" w:color="auto"/>
        <w:left w:val="none" w:sz="0" w:space="0" w:color="auto"/>
        <w:bottom w:val="none" w:sz="0" w:space="0" w:color="auto"/>
        <w:right w:val="none" w:sz="0" w:space="0" w:color="auto"/>
      </w:divBdr>
    </w:div>
    <w:div w:id="500658582">
      <w:bodyDiv w:val="1"/>
      <w:marLeft w:val="0"/>
      <w:marRight w:val="0"/>
      <w:marTop w:val="0"/>
      <w:marBottom w:val="0"/>
      <w:divBdr>
        <w:top w:val="none" w:sz="0" w:space="0" w:color="auto"/>
        <w:left w:val="none" w:sz="0" w:space="0" w:color="auto"/>
        <w:bottom w:val="none" w:sz="0" w:space="0" w:color="auto"/>
        <w:right w:val="none" w:sz="0" w:space="0" w:color="auto"/>
      </w:divBdr>
    </w:div>
    <w:div w:id="507600032">
      <w:bodyDiv w:val="1"/>
      <w:marLeft w:val="0"/>
      <w:marRight w:val="0"/>
      <w:marTop w:val="0"/>
      <w:marBottom w:val="0"/>
      <w:divBdr>
        <w:top w:val="none" w:sz="0" w:space="0" w:color="auto"/>
        <w:left w:val="none" w:sz="0" w:space="0" w:color="auto"/>
        <w:bottom w:val="none" w:sz="0" w:space="0" w:color="auto"/>
        <w:right w:val="none" w:sz="0" w:space="0" w:color="auto"/>
      </w:divBdr>
    </w:div>
    <w:div w:id="508720046">
      <w:bodyDiv w:val="1"/>
      <w:marLeft w:val="0"/>
      <w:marRight w:val="0"/>
      <w:marTop w:val="0"/>
      <w:marBottom w:val="0"/>
      <w:divBdr>
        <w:top w:val="none" w:sz="0" w:space="0" w:color="auto"/>
        <w:left w:val="none" w:sz="0" w:space="0" w:color="auto"/>
        <w:bottom w:val="none" w:sz="0" w:space="0" w:color="auto"/>
        <w:right w:val="none" w:sz="0" w:space="0" w:color="auto"/>
      </w:divBdr>
      <w:divsChild>
        <w:div w:id="1018510173">
          <w:marLeft w:val="0"/>
          <w:marRight w:val="0"/>
          <w:marTop w:val="0"/>
          <w:marBottom w:val="0"/>
          <w:divBdr>
            <w:top w:val="none" w:sz="0" w:space="0" w:color="auto"/>
            <w:left w:val="none" w:sz="0" w:space="0" w:color="auto"/>
            <w:bottom w:val="none" w:sz="0" w:space="0" w:color="auto"/>
            <w:right w:val="none" w:sz="0" w:space="0" w:color="auto"/>
          </w:divBdr>
        </w:div>
        <w:div w:id="1976719484">
          <w:marLeft w:val="0"/>
          <w:marRight w:val="0"/>
          <w:marTop w:val="0"/>
          <w:marBottom w:val="0"/>
          <w:divBdr>
            <w:top w:val="none" w:sz="0" w:space="0" w:color="auto"/>
            <w:left w:val="none" w:sz="0" w:space="0" w:color="auto"/>
            <w:bottom w:val="none" w:sz="0" w:space="0" w:color="auto"/>
            <w:right w:val="none" w:sz="0" w:space="0" w:color="auto"/>
          </w:divBdr>
        </w:div>
      </w:divsChild>
    </w:div>
    <w:div w:id="517811194">
      <w:bodyDiv w:val="1"/>
      <w:marLeft w:val="0"/>
      <w:marRight w:val="0"/>
      <w:marTop w:val="0"/>
      <w:marBottom w:val="0"/>
      <w:divBdr>
        <w:top w:val="none" w:sz="0" w:space="0" w:color="auto"/>
        <w:left w:val="none" w:sz="0" w:space="0" w:color="auto"/>
        <w:bottom w:val="none" w:sz="0" w:space="0" w:color="auto"/>
        <w:right w:val="none" w:sz="0" w:space="0" w:color="auto"/>
      </w:divBdr>
    </w:div>
    <w:div w:id="526909837">
      <w:bodyDiv w:val="1"/>
      <w:marLeft w:val="0"/>
      <w:marRight w:val="0"/>
      <w:marTop w:val="0"/>
      <w:marBottom w:val="0"/>
      <w:divBdr>
        <w:top w:val="none" w:sz="0" w:space="0" w:color="auto"/>
        <w:left w:val="none" w:sz="0" w:space="0" w:color="auto"/>
        <w:bottom w:val="none" w:sz="0" w:space="0" w:color="auto"/>
        <w:right w:val="none" w:sz="0" w:space="0" w:color="auto"/>
      </w:divBdr>
    </w:div>
    <w:div w:id="541746553">
      <w:bodyDiv w:val="1"/>
      <w:marLeft w:val="0"/>
      <w:marRight w:val="0"/>
      <w:marTop w:val="0"/>
      <w:marBottom w:val="0"/>
      <w:divBdr>
        <w:top w:val="none" w:sz="0" w:space="0" w:color="auto"/>
        <w:left w:val="none" w:sz="0" w:space="0" w:color="auto"/>
        <w:bottom w:val="none" w:sz="0" w:space="0" w:color="auto"/>
        <w:right w:val="none" w:sz="0" w:space="0" w:color="auto"/>
      </w:divBdr>
      <w:divsChild>
        <w:div w:id="2130512681">
          <w:marLeft w:val="0"/>
          <w:marRight w:val="0"/>
          <w:marTop w:val="0"/>
          <w:marBottom w:val="0"/>
          <w:divBdr>
            <w:top w:val="none" w:sz="0" w:space="0" w:color="auto"/>
            <w:left w:val="none" w:sz="0" w:space="0" w:color="auto"/>
            <w:bottom w:val="none" w:sz="0" w:space="0" w:color="auto"/>
            <w:right w:val="none" w:sz="0" w:space="0" w:color="auto"/>
          </w:divBdr>
          <w:divsChild>
            <w:div w:id="1312052687">
              <w:marLeft w:val="0"/>
              <w:marRight w:val="0"/>
              <w:marTop w:val="0"/>
              <w:marBottom w:val="0"/>
              <w:divBdr>
                <w:top w:val="none" w:sz="0" w:space="0" w:color="auto"/>
                <w:left w:val="none" w:sz="0" w:space="0" w:color="auto"/>
                <w:bottom w:val="none" w:sz="0" w:space="0" w:color="auto"/>
                <w:right w:val="none" w:sz="0" w:space="0" w:color="auto"/>
              </w:divBdr>
              <w:divsChild>
                <w:div w:id="1526558129">
                  <w:marLeft w:val="0"/>
                  <w:marRight w:val="0"/>
                  <w:marTop w:val="0"/>
                  <w:marBottom w:val="0"/>
                  <w:divBdr>
                    <w:top w:val="none" w:sz="0" w:space="0" w:color="auto"/>
                    <w:left w:val="none" w:sz="0" w:space="0" w:color="auto"/>
                    <w:bottom w:val="none" w:sz="0" w:space="0" w:color="auto"/>
                    <w:right w:val="none" w:sz="0" w:space="0" w:color="auto"/>
                  </w:divBdr>
                  <w:divsChild>
                    <w:div w:id="1548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072421">
      <w:bodyDiv w:val="1"/>
      <w:marLeft w:val="0"/>
      <w:marRight w:val="0"/>
      <w:marTop w:val="0"/>
      <w:marBottom w:val="0"/>
      <w:divBdr>
        <w:top w:val="none" w:sz="0" w:space="0" w:color="auto"/>
        <w:left w:val="none" w:sz="0" w:space="0" w:color="auto"/>
        <w:bottom w:val="none" w:sz="0" w:space="0" w:color="auto"/>
        <w:right w:val="none" w:sz="0" w:space="0" w:color="auto"/>
      </w:divBdr>
    </w:div>
    <w:div w:id="555942438">
      <w:bodyDiv w:val="1"/>
      <w:marLeft w:val="0"/>
      <w:marRight w:val="0"/>
      <w:marTop w:val="0"/>
      <w:marBottom w:val="0"/>
      <w:divBdr>
        <w:top w:val="none" w:sz="0" w:space="0" w:color="auto"/>
        <w:left w:val="none" w:sz="0" w:space="0" w:color="auto"/>
        <w:bottom w:val="none" w:sz="0" w:space="0" w:color="auto"/>
        <w:right w:val="none" w:sz="0" w:space="0" w:color="auto"/>
      </w:divBdr>
    </w:div>
    <w:div w:id="572468195">
      <w:bodyDiv w:val="1"/>
      <w:marLeft w:val="0"/>
      <w:marRight w:val="0"/>
      <w:marTop w:val="0"/>
      <w:marBottom w:val="0"/>
      <w:divBdr>
        <w:top w:val="none" w:sz="0" w:space="0" w:color="auto"/>
        <w:left w:val="none" w:sz="0" w:space="0" w:color="auto"/>
        <w:bottom w:val="none" w:sz="0" w:space="0" w:color="auto"/>
        <w:right w:val="none" w:sz="0" w:space="0" w:color="auto"/>
      </w:divBdr>
    </w:div>
    <w:div w:id="591814540">
      <w:bodyDiv w:val="1"/>
      <w:marLeft w:val="0"/>
      <w:marRight w:val="0"/>
      <w:marTop w:val="0"/>
      <w:marBottom w:val="0"/>
      <w:divBdr>
        <w:top w:val="none" w:sz="0" w:space="0" w:color="auto"/>
        <w:left w:val="none" w:sz="0" w:space="0" w:color="auto"/>
        <w:bottom w:val="none" w:sz="0" w:space="0" w:color="auto"/>
        <w:right w:val="none" w:sz="0" w:space="0" w:color="auto"/>
      </w:divBdr>
    </w:div>
    <w:div w:id="618873533">
      <w:bodyDiv w:val="1"/>
      <w:marLeft w:val="0"/>
      <w:marRight w:val="0"/>
      <w:marTop w:val="0"/>
      <w:marBottom w:val="0"/>
      <w:divBdr>
        <w:top w:val="none" w:sz="0" w:space="0" w:color="auto"/>
        <w:left w:val="none" w:sz="0" w:space="0" w:color="auto"/>
        <w:bottom w:val="none" w:sz="0" w:space="0" w:color="auto"/>
        <w:right w:val="none" w:sz="0" w:space="0" w:color="auto"/>
      </w:divBdr>
    </w:div>
    <w:div w:id="661660289">
      <w:bodyDiv w:val="1"/>
      <w:marLeft w:val="0"/>
      <w:marRight w:val="0"/>
      <w:marTop w:val="0"/>
      <w:marBottom w:val="0"/>
      <w:divBdr>
        <w:top w:val="none" w:sz="0" w:space="0" w:color="auto"/>
        <w:left w:val="none" w:sz="0" w:space="0" w:color="auto"/>
        <w:bottom w:val="none" w:sz="0" w:space="0" w:color="auto"/>
        <w:right w:val="none" w:sz="0" w:space="0" w:color="auto"/>
      </w:divBdr>
    </w:div>
    <w:div w:id="663171556">
      <w:bodyDiv w:val="1"/>
      <w:marLeft w:val="0"/>
      <w:marRight w:val="0"/>
      <w:marTop w:val="0"/>
      <w:marBottom w:val="0"/>
      <w:divBdr>
        <w:top w:val="none" w:sz="0" w:space="0" w:color="auto"/>
        <w:left w:val="none" w:sz="0" w:space="0" w:color="auto"/>
        <w:bottom w:val="none" w:sz="0" w:space="0" w:color="auto"/>
        <w:right w:val="none" w:sz="0" w:space="0" w:color="auto"/>
      </w:divBdr>
    </w:div>
    <w:div w:id="668482729">
      <w:bodyDiv w:val="1"/>
      <w:marLeft w:val="0"/>
      <w:marRight w:val="0"/>
      <w:marTop w:val="0"/>
      <w:marBottom w:val="0"/>
      <w:divBdr>
        <w:top w:val="none" w:sz="0" w:space="0" w:color="auto"/>
        <w:left w:val="none" w:sz="0" w:space="0" w:color="auto"/>
        <w:bottom w:val="none" w:sz="0" w:space="0" w:color="auto"/>
        <w:right w:val="none" w:sz="0" w:space="0" w:color="auto"/>
      </w:divBdr>
    </w:div>
    <w:div w:id="717243833">
      <w:bodyDiv w:val="1"/>
      <w:marLeft w:val="0"/>
      <w:marRight w:val="0"/>
      <w:marTop w:val="0"/>
      <w:marBottom w:val="0"/>
      <w:divBdr>
        <w:top w:val="none" w:sz="0" w:space="0" w:color="auto"/>
        <w:left w:val="none" w:sz="0" w:space="0" w:color="auto"/>
        <w:bottom w:val="none" w:sz="0" w:space="0" w:color="auto"/>
        <w:right w:val="none" w:sz="0" w:space="0" w:color="auto"/>
      </w:divBdr>
    </w:div>
    <w:div w:id="727848187">
      <w:bodyDiv w:val="1"/>
      <w:marLeft w:val="0"/>
      <w:marRight w:val="0"/>
      <w:marTop w:val="0"/>
      <w:marBottom w:val="0"/>
      <w:divBdr>
        <w:top w:val="none" w:sz="0" w:space="0" w:color="auto"/>
        <w:left w:val="none" w:sz="0" w:space="0" w:color="auto"/>
        <w:bottom w:val="none" w:sz="0" w:space="0" w:color="auto"/>
        <w:right w:val="none" w:sz="0" w:space="0" w:color="auto"/>
      </w:divBdr>
    </w:div>
    <w:div w:id="731002573">
      <w:bodyDiv w:val="1"/>
      <w:marLeft w:val="0"/>
      <w:marRight w:val="0"/>
      <w:marTop w:val="0"/>
      <w:marBottom w:val="0"/>
      <w:divBdr>
        <w:top w:val="none" w:sz="0" w:space="0" w:color="auto"/>
        <w:left w:val="none" w:sz="0" w:space="0" w:color="auto"/>
        <w:bottom w:val="none" w:sz="0" w:space="0" w:color="auto"/>
        <w:right w:val="none" w:sz="0" w:space="0" w:color="auto"/>
      </w:divBdr>
    </w:div>
    <w:div w:id="765737133">
      <w:bodyDiv w:val="1"/>
      <w:marLeft w:val="0"/>
      <w:marRight w:val="0"/>
      <w:marTop w:val="0"/>
      <w:marBottom w:val="0"/>
      <w:divBdr>
        <w:top w:val="none" w:sz="0" w:space="0" w:color="auto"/>
        <w:left w:val="none" w:sz="0" w:space="0" w:color="auto"/>
        <w:bottom w:val="none" w:sz="0" w:space="0" w:color="auto"/>
        <w:right w:val="none" w:sz="0" w:space="0" w:color="auto"/>
      </w:divBdr>
    </w:div>
    <w:div w:id="806438760">
      <w:bodyDiv w:val="1"/>
      <w:marLeft w:val="0"/>
      <w:marRight w:val="0"/>
      <w:marTop w:val="0"/>
      <w:marBottom w:val="0"/>
      <w:divBdr>
        <w:top w:val="none" w:sz="0" w:space="0" w:color="auto"/>
        <w:left w:val="none" w:sz="0" w:space="0" w:color="auto"/>
        <w:bottom w:val="none" w:sz="0" w:space="0" w:color="auto"/>
        <w:right w:val="none" w:sz="0" w:space="0" w:color="auto"/>
      </w:divBdr>
    </w:div>
    <w:div w:id="819999722">
      <w:bodyDiv w:val="1"/>
      <w:marLeft w:val="0"/>
      <w:marRight w:val="0"/>
      <w:marTop w:val="0"/>
      <w:marBottom w:val="0"/>
      <w:divBdr>
        <w:top w:val="none" w:sz="0" w:space="0" w:color="auto"/>
        <w:left w:val="none" w:sz="0" w:space="0" w:color="auto"/>
        <w:bottom w:val="none" w:sz="0" w:space="0" w:color="auto"/>
        <w:right w:val="none" w:sz="0" w:space="0" w:color="auto"/>
      </w:divBdr>
    </w:div>
    <w:div w:id="844831525">
      <w:bodyDiv w:val="1"/>
      <w:marLeft w:val="0"/>
      <w:marRight w:val="0"/>
      <w:marTop w:val="0"/>
      <w:marBottom w:val="0"/>
      <w:divBdr>
        <w:top w:val="none" w:sz="0" w:space="0" w:color="auto"/>
        <w:left w:val="none" w:sz="0" w:space="0" w:color="auto"/>
        <w:bottom w:val="none" w:sz="0" w:space="0" w:color="auto"/>
        <w:right w:val="none" w:sz="0" w:space="0" w:color="auto"/>
      </w:divBdr>
    </w:div>
    <w:div w:id="853231783">
      <w:bodyDiv w:val="1"/>
      <w:marLeft w:val="0"/>
      <w:marRight w:val="0"/>
      <w:marTop w:val="0"/>
      <w:marBottom w:val="0"/>
      <w:divBdr>
        <w:top w:val="none" w:sz="0" w:space="0" w:color="auto"/>
        <w:left w:val="none" w:sz="0" w:space="0" w:color="auto"/>
        <w:bottom w:val="none" w:sz="0" w:space="0" w:color="auto"/>
        <w:right w:val="none" w:sz="0" w:space="0" w:color="auto"/>
      </w:divBdr>
    </w:div>
    <w:div w:id="863206632">
      <w:bodyDiv w:val="1"/>
      <w:marLeft w:val="0"/>
      <w:marRight w:val="0"/>
      <w:marTop w:val="0"/>
      <w:marBottom w:val="0"/>
      <w:divBdr>
        <w:top w:val="none" w:sz="0" w:space="0" w:color="auto"/>
        <w:left w:val="none" w:sz="0" w:space="0" w:color="auto"/>
        <w:bottom w:val="none" w:sz="0" w:space="0" w:color="auto"/>
        <w:right w:val="none" w:sz="0" w:space="0" w:color="auto"/>
      </w:divBdr>
      <w:divsChild>
        <w:div w:id="608510268">
          <w:marLeft w:val="0"/>
          <w:marRight w:val="0"/>
          <w:marTop w:val="0"/>
          <w:marBottom w:val="0"/>
          <w:divBdr>
            <w:top w:val="none" w:sz="0" w:space="0" w:color="auto"/>
            <w:left w:val="none" w:sz="0" w:space="0" w:color="auto"/>
            <w:bottom w:val="none" w:sz="0" w:space="0" w:color="auto"/>
            <w:right w:val="none" w:sz="0" w:space="0" w:color="auto"/>
          </w:divBdr>
        </w:div>
        <w:div w:id="1438670082">
          <w:marLeft w:val="0"/>
          <w:marRight w:val="0"/>
          <w:marTop w:val="0"/>
          <w:marBottom w:val="0"/>
          <w:divBdr>
            <w:top w:val="none" w:sz="0" w:space="0" w:color="auto"/>
            <w:left w:val="none" w:sz="0" w:space="0" w:color="auto"/>
            <w:bottom w:val="none" w:sz="0" w:space="0" w:color="auto"/>
            <w:right w:val="none" w:sz="0" w:space="0" w:color="auto"/>
          </w:divBdr>
          <w:divsChild>
            <w:div w:id="148787161">
              <w:marLeft w:val="0"/>
              <w:marRight w:val="0"/>
              <w:marTop w:val="0"/>
              <w:marBottom w:val="0"/>
              <w:divBdr>
                <w:top w:val="none" w:sz="0" w:space="0" w:color="auto"/>
                <w:left w:val="none" w:sz="0" w:space="0" w:color="auto"/>
                <w:bottom w:val="none" w:sz="0" w:space="0" w:color="auto"/>
                <w:right w:val="none" w:sz="0" w:space="0" w:color="auto"/>
              </w:divBdr>
            </w:div>
            <w:div w:id="574246709">
              <w:marLeft w:val="0"/>
              <w:marRight w:val="0"/>
              <w:marTop w:val="0"/>
              <w:marBottom w:val="0"/>
              <w:divBdr>
                <w:top w:val="none" w:sz="0" w:space="0" w:color="auto"/>
                <w:left w:val="none" w:sz="0" w:space="0" w:color="auto"/>
                <w:bottom w:val="none" w:sz="0" w:space="0" w:color="auto"/>
                <w:right w:val="none" w:sz="0" w:space="0" w:color="auto"/>
              </w:divBdr>
            </w:div>
            <w:div w:id="12158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764">
      <w:bodyDiv w:val="1"/>
      <w:marLeft w:val="0"/>
      <w:marRight w:val="0"/>
      <w:marTop w:val="0"/>
      <w:marBottom w:val="0"/>
      <w:divBdr>
        <w:top w:val="none" w:sz="0" w:space="0" w:color="auto"/>
        <w:left w:val="none" w:sz="0" w:space="0" w:color="auto"/>
        <w:bottom w:val="none" w:sz="0" w:space="0" w:color="auto"/>
        <w:right w:val="none" w:sz="0" w:space="0" w:color="auto"/>
      </w:divBdr>
    </w:div>
    <w:div w:id="886330571">
      <w:bodyDiv w:val="1"/>
      <w:marLeft w:val="0"/>
      <w:marRight w:val="0"/>
      <w:marTop w:val="0"/>
      <w:marBottom w:val="0"/>
      <w:divBdr>
        <w:top w:val="none" w:sz="0" w:space="0" w:color="auto"/>
        <w:left w:val="none" w:sz="0" w:space="0" w:color="auto"/>
        <w:bottom w:val="none" w:sz="0" w:space="0" w:color="auto"/>
        <w:right w:val="none" w:sz="0" w:space="0" w:color="auto"/>
      </w:divBdr>
    </w:div>
    <w:div w:id="903686046">
      <w:bodyDiv w:val="1"/>
      <w:marLeft w:val="0"/>
      <w:marRight w:val="0"/>
      <w:marTop w:val="0"/>
      <w:marBottom w:val="0"/>
      <w:divBdr>
        <w:top w:val="none" w:sz="0" w:space="0" w:color="auto"/>
        <w:left w:val="none" w:sz="0" w:space="0" w:color="auto"/>
        <w:bottom w:val="none" w:sz="0" w:space="0" w:color="auto"/>
        <w:right w:val="none" w:sz="0" w:space="0" w:color="auto"/>
      </w:divBdr>
    </w:div>
    <w:div w:id="912395761">
      <w:bodyDiv w:val="1"/>
      <w:marLeft w:val="0"/>
      <w:marRight w:val="0"/>
      <w:marTop w:val="0"/>
      <w:marBottom w:val="0"/>
      <w:divBdr>
        <w:top w:val="none" w:sz="0" w:space="0" w:color="auto"/>
        <w:left w:val="none" w:sz="0" w:space="0" w:color="auto"/>
        <w:bottom w:val="none" w:sz="0" w:space="0" w:color="auto"/>
        <w:right w:val="none" w:sz="0" w:space="0" w:color="auto"/>
      </w:divBdr>
    </w:div>
    <w:div w:id="942883262">
      <w:bodyDiv w:val="1"/>
      <w:marLeft w:val="0"/>
      <w:marRight w:val="0"/>
      <w:marTop w:val="0"/>
      <w:marBottom w:val="0"/>
      <w:divBdr>
        <w:top w:val="none" w:sz="0" w:space="0" w:color="auto"/>
        <w:left w:val="none" w:sz="0" w:space="0" w:color="auto"/>
        <w:bottom w:val="none" w:sz="0" w:space="0" w:color="auto"/>
        <w:right w:val="none" w:sz="0" w:space="0" w:color="auto"/>
      </w:divBdr>
      <w:divsChild>
        <w:div w:id="171066198">
          <w:marLeft w:val="0"/>
          <w:marRight w:val="0"/>
          <w:marTop w:val="0"/>
          <w:marBottom w:val="0"/>
          <w:divBdr>
            <w:top w:val="none" w:sz="0" w:space="0" w:color="auto"/>
            <w:left w:val="none" w:sz="0" w:space="0" w:color="auto"/>
            <w:bottom w:val="none" w:sz="0" w:space="0" w:color="auto"/>
            <w:right w:val="none" w:sz="0" w:space="0" w:color="auto"/>
          </w:divBdr>
        </w:div>
        <w:div w:id="212816339">
          <w:marLeft w:val="0"/>
          <w:marRight w:val="0"/>
          <w:marTop w:val="0"/>
          <w:marBottom w:val="0"/>
          <w:divBdr>
            <w:top w:val="none" w:sz="0" w:space="0" w:color="auto"/>
            <w:left w:val="none" w:sz="0" w:space="0" w:color="auto"/>
            <w:bottom w:val="none" w:sz="0" w:space="0" w:color="auto"/>
            <w:right w:val="none" w:sz="0" w:space="0" w:color="auto"/>
          </w:divBdr>
        </w:div>
        <w:div w:id="227569346">
          <w:marLeft w:val="0"/>
          <w:marRight w:val="0"/>
          <w:marTop w:val="0"/>
          <w:marBottom w:val="0"/>
          <w:divBdr>
            <w:top w:val="none" w:sz="0" w:space="0" w:color="auto"/>
            <w:left w:val="none" w:sz="0" w:space="0" w:color="auto"/>
            <w:bottom w:val="none" w:sz="0" w:space="0" w:color="auto"/>
            <w:right w:val="none" w:sz="0" w:space="0" w:color="auto"/>
          </w:divBdr>
        </w:div>
        <w:div w:id="319775602">
          <w:marLeft w:val="0"/>
          <w:marRight w:val="0"/>
          <w:marTop w:val="0"/>
          <w:marBottom w:val="0"/>
          <w:divBdr>
            <w:top w:val="none" w:sz="0" w:space="0" w:color="auto"/>
            <w:left w:val="none" w:sz="0" w:space="0" w:color="auto"/>
            <w:bottom w:val="none" w:sz="0" w:space="0" w:color="auto"/>
            <w:right w:val="none" w:sz="0" w:space="0" w:color="auto"/>
          </w:divBdr>
        </w:div>
        <w:div w:id="420638726">
          <w:marLeft w:val="0"/>
          <w:marRight w:val="0"/>
          <w:marTop w:val="0"/>
          <w:marBottom w:val="0"/>
          <w:divBdr>
            <w:top w:val="none" w:sz="0" w:space="0" w:color="auto"/>
            <w:left w:val="none" w:sz="0" w:space="0" w:color="auto"/>
            <w:bottom w:val="none" w:sz="0" w:space="0" w:color="auto"/>
            <w:right w:val="none" w:sz="0" w:space="0" w:color="auto"/>
          </w:divBdr>
        </w:div>
        <w:div w:id="653145242">
          <w:marLeft w:val="0"/>
          <w:marRight w:val="0"/>
          <w:marTop w:val="0"/>
          <w:marBottom w:val="0"/>
          <w:divBdr>
            <w:top w:val="none" w:sz="0" w:space="0" w:color="auto"/>
            <w:left w:val="none" w:sz="0" w:space="0" w:color="auto"/>
            <w:bottom w:val="none" w:sz="0" w:space="0" w:color="auto"/>
            <w:right w:val="none" w:sz="0" w:space="0" w:color="auto"/>
          </w:divBdr>
        </w:div>
        <w:div w:id="860162543">
          <w:marLeft w:val="0"/>
          <w:marRight w:val="0"/>
          <w:marTop w:val="0"/>
          <w:marBottom w:val="0"/>
          <w:divBdr>
            <w:top w:val="none" w:sz="0" w:space="0" w:color="auto"/>
            <w:left w:val="none" w:sz="0" w:space="0" w:color="auto"/>
            <w:bottom w:val="none" w:sz="0" w:space="0" w:color="auto"/>
            <w:right w:val="none" w:sz="0" w:space="0" w:color="auto"/>
          </w:divBdr>
        </w:div>
        <w:div w:id="918516866">
          <w:marLeft w:val="0"/>
          <w:marRight w:val="0"/>
          <w:marTop w:val="0"/>
          <w:marBottom w:val="0"/>
          <w:divBdr>
            <w:top w:val="none" w:sz="0" w:space="0" w:color="auto"/>
            <w:left w:val="none" w:sz="0" w:space="0" w:color="auto"/>
            <w:bottom w:val="none" w:sz="0" w:space="0" w:color="auto"/>
            <w:right w:val="none" w:sz="0" w:space="0" w:color="auto"/>
          </w:divBdr>
        </w:div>
        <w:div w:id="945622765">
          <w:marLeft w:val="0"/>
          <w:marRight w:val="0"/>
          <w:marTop w:val="0"/>
          <w:marBottom w:val="0"/>
          <w:divBdr>
            <w:top w:val="none" w:sz="0" w:space="0" w:color="auto"/>
            <w:left w:val="none" w:sz="0" w:space="0" w:color="auto"/>
            <w:bottom w:val="none" w:sz="0" w:space="0" w:color="auto"/>
            <w:right w:val="none" w:sz="0" w:space="0" w:color="auto"/>
          </w:divBdr>
        </w:div>
        <w:div w:id="1125539628">
          <w:marLeft w:val="0"/>
          <w:marRight w:val="0"/>
          <w:marTop w:val="0"/>
          <w:marBottom w:val="0"/>
          <w:divBdr>
            <w:top w:val="none" w:sz="0" w:space="0" w:color="auto"/>
            <w:left w:val="none" w:sz="0" w:space="0" w:color="auto"/>
            <w:bottom w:val="none" w:sz="0" w:space="0" w:color="auto"/>
            <w:right w:val="none" w:sz="0" w:space="0" w:color="auto"/>
          </w:divBdr>
        </w:div>
        <w:div w:id="1138035604">
          <w:marLeft w:val="0"/>
          <w:marRight w:val="0"/>
          <w:marTop w:val="0"/>
          <w:marBottom w:val="0"/>
          <w:divBdr>
            <w:top w:val="none" w:sz="0" w:space="0" w:color="auto"/>
            <w:left w:val="none" w:sz="0" w:space="0" w:color="auto"/>
            <w:bottom w:val="none" w:sz="0" w:space="0" w:color="auto"/>
            <w:right w:val="none" w:sz="0" w:space="0" w:color="auto"/>
          </w:divBdr>
        </w:div>
        <w:div w:id="1317417905">
          <w:marLeft w:val="0"/>
          <w:marRight w:val="0"/>
          <w:marTop w:val="0"/>
          <w:marBottom w:val="0"/>
          <w:divBdr>
            <w:top w:val="none" w:sz="0" w:space="0" w:color="auto"/>
            <w:left w:val="none" w:sz="0" w:space="0" w:color="auto"/>
            <w:bottom w:val="none" w:sz="0" w:space="0" w:color="auto"/>
            <w:right w:val="none" w:sz="0" w:space="0" w:color="auto"/>
          </w:divBdr>
        </w:div>
        <w:div w:id="1327050897">
          <w:marLeft w:val="0"/>
          <w:marRight w:val="0"/>
          <w:marTop w:val="0"/>
          <w:marBottom w:val="0"/>
          <w:divBdr>
            <w:top w:val="none" w:sz="0" w:space="0" w:color="auto"/>
            <w:left w:val="none" w:sz="0" w:space="0" w:color="auto"/>
            <w:bottom w:val="none" w:sz="0" w:space="0" w:color="auto"/>
            <w:right w:val="none" w:sz="0" w:space="0" w:color="auto"/>
          </w:divBdr>
        </w:div>
        <w:div w:id="1387685291">
          <w:marLeft w:val="0"/>
          <w:marRight w:val="0"/>
          <w:marTop w:val="0"/>
          <w:marBottom w:val="0"/>
          <w:divBdr>
            <w:top w:val="none" w:sz="0" w:space="0" w:color="auto"/>
            <w:left w:val="none" w:sz="0" w:space="0" w:color="auto"/>
            <w:bottom w:val="none" w:sz="0" w:space="0" w:color="auto"/>
            <w:right w:val="none" w:sz="0" w:space="0" w:color="auto"/>
          </w:divBdr>
        </w:div>
        <w:div w:id="2070567292">
          <w:marLeft w:val="0"/>
          <w:marRight w:val="0"/>
          <w:marTop w:val="0"/>
          <w:marBottom w:val="0"/>
          <w:divBdr>
            <w:top w:val="none" w:sz="0" w:space="0" w:color="auto"/>
            <w:left w:val="none" w:sz="0" w:space="0" w:color="auto"/>
            <w:bottom w:val="none" w:sz="0" w:space="0" w:color="auto"/>
            <w:right w:val="none" w:sz="0" w:space="0" w:color="auto"/>
          </w:divBdr>
        </w:div>
      </w:divsChild>
    </w:div>
    <w:div w:id="962926301">
      <w:bodyDiv w:val="1"/>
      <w:marLeft w:val="0"/>
      <w:marRight w:val="0"/>
      <w:marTop w:val="0"/>
      <w:marBottom w:val="0"/>
      <w:divBdr>
        <w:top w:val="none" w:sz="0" w:space="0" w:color="auto"/>
        <w:left w:val="none" w:sz="0" w:space="0" w:color="auto"/>
        <w:bottom w:val="none" w:sz="0" w:space="0" w:color="auto"/>
        <w:right w:val="none" w:sz="0" w:space="0" w:color="auto"/>
      </w:divBdr>
    </w:div>
    <w:div w:id="967012075">
      <w:bodyDiv w:val="1"/>
      <w:marLeft w:val="0"/>
      <w:marRight w:val="0"/>
      <w:marTop w:val="0"/>
      <w:marBottom w:val="0"/>
      <w:divBdr>
        <w:top w:val="none" w:sz="0" w:space="0" w:color="auto"/>
        <w:left w:val="none" w:sz="0" w:space="0" w:color="auto"/>
        <w:bottom w:val="none" w:sz="0" w:space="0" w:color="auto"/>
        <w:right w:val="none" w:sz="0" w:space="0" w:color="auto"/>
      </w:divBdr>
    </w:div>
    <w:div w:id="973101413">
      <w:bodyDiv w:val="1"/>
      <w:marLeft w:val="0"/>
      <w:marRight w:val="0"/>
      <w:marTop w:val="0"/>
      <w:marBottom w:val="0"/>
      <w:divBdr>
        <w:top w:val="none" w:sz="0" w:space="0" w:color="auto"/>
        <w:left w:val="none" w:sz="0" w:space="0" w:color="auto"/>
        <w:bottom w:val="none" w:sz="0" w:space="0" w:color="auto"/>
        <w:right w:val="none" w:sz="0" w:space="0" w:color="auto"/>
      </w:divBdr>
    </w:div>
    <w:div w:id="1012492941">
      <w:bodyDiv w:val="1"/>
      <w:marLeft w:val="0"/>
      <w:marRight w:val="0"/>
      <w:marTop w:val="0"/>
      <w:marBottom w:val="0"/>
      <w:divBdr>
        <w:top w:val="none" w:sz="0" w:space="0" w:color="auto"/>
        <w:left w:val="none" w:sz="0" w:space="0" w:color="auto"/>
        <w:bottom w:val="none" w:sz="0" w:space="0" w:color="auto"/>
        <w:right w:val="none" w:sz="0" w:space="0" w:color="auto"/>
      </w:divBdr>
      <w:divsChild>
        <w:div w:id="167062844">
          <w:marLeft w:val="0"/>
          <w:marRight w:val="0"/>
          <w:marTop w:val="0"/>
          <w:marBottom w:val="0"/>
          <w:divBdr>
            <w:top w:val="none" w:sz="0" w:space="0" w:color="auto"/>
            <w:left w:val="none" w:sz="0" w:space="0" w:color="auto"/>
            <w:bottom w:val="none" w:sz="0" w:space="0" w:color="auto"/>
            <w:right w:val="none" w:sz="0" w:space="0" w:color="auto"/>
          </w:divBdr>
          <w:divsChild>
            <w:div w:id="176694325">
              <w:marLeft w:val="0"/>
              <w:marRight w:val="0"/>
              <w:marTop w:val="0"/>
              <w:marBottom w:val="0"/>
              <w:divBdr>
                <w:top w:val="none" w:sz="0" w:space="0" w:color="auto"/>
                <w:left w:val="none" w:sz="0" w:space="0" w:color="auto"/>
                <w:bottom w:val="none" w:sz="0" w:space="0" w:color="auto"/>
                <w:right w:val="none" w:sz="0" w:space="0" w:color="auto"/>
              </w:divBdr>
              <w:divsChild>
                <w:div w:id="540167651">
                  <w:marLeft w:val="0"/>
                  <w:marRight w:val="0"/>
                  <w:marTop w:val="0"/>
                  <w:marBottom w:val="0"/>
                  <w:divBdr>
                    <w:top w:val="none" w:sz="0" w:space="0" w:color="auto"/>
                    <w:left w:val="none" w:sz="0" w:space="0" w:color="auto"/>
                    <w:bottom w:val="none" w:sz="0" w:space="0" w:color="auto"/>
                    <w:right w:val="none" w:sz="0" w:space="0" w:color="auto"/>
                  </w:divBdr>
                  <w:divsChild>
                    <w:div w:id="1297417884">
                      <w:marLeft w:val="0"/>
                      <w:marRight w:val="0"/>
                      <w:marTop w:val="0"/>
                      <w:marBottom w:val="0"/>
                      <w:divBdr>
                        <w:top w:val="none" w:sz="0" w:space="0" w:color="auto"/>
                        <w:left w:val="none" w:sz="0" w:space="0" w:color="auto"/>
                        <w:bottom w:val="none" w:sz="0" w:space="0" w:color="auto"/>
                        <w:right w:val="none" w:sz="0" w:space="0" w:color="auto"/>
                      </w:divBdr>
                      <w:divsChild>
                        <w:div w:id="60106122">
                          <w:marLeft w:val="0"/>
                          <w:marRight w:val="0"/>
                          <w:marTop w:val="0"/>
                          <w:marBottom w:val="0"/>
                          <w:divBdr>
                            <w:top w:val="none" w:sz="0" w:space="0" w:color="auto"/>
                            <w:left w:val="none" w:sz="0" w:space="0" w:color="auto"/>
                            <w:bottom w:val="none" w:sz="0" w:space="0" w:color="auto"/>
                            <w:right w:val="none" w:sz="0" w:space="0" w:color="auto"/>
                          </w:divBdr>
                        </w:div>
                        <w:div w:id="599071602">
                          <w:marLeft w:val="0"/>
                          <w:marRight w:val="0"/>
                          <w:marTop w:val="0"/>
                          <w:marBottom w:val="0"/>
                          <w:divBdr>
                            <w:top w:val="none" w:sz="0" w:space="0" w:color="auto"/>
                            <w:left w:val="none" w:sz="0" w:space="0" w:color="auto"/>
                            <w:bottom w:val="none" w:sz="0" w:space="0" w:color="auto"/>
                            <w:right w:val="none" w:sz="0" w:space="0" w:color="auto"/>
                          </w:divBdr>
                        </w:div>
                        <w:div w:id="1118912291">
                          <w:marLeft w:val="0"/>
                          <w:marRight w:val="0"/>
                          <w:marTop w:val="0"/>
                          <w:marBottom w:val="0"/>
                          <w:divBdr>
                            <w:top w:val="none" w:sz="0" w:space="0" w:color="auto"/>
                            <w:left w:val="none" w:sz="0" w:space="0" w:color="auto"/>
                            <w:bottom w:val="none" w:sz="0" w:space="0" w:color="auto"/>
                            <w:right w:val="none" w:sz="0" w:space="0" w:color="auto"/>
                          </w:divBdr>
                          <w:divsChild>
                            <w:div w:id="118692297">
                              <w:marLeft w:val="0"/>
                              <w:marRight w:val="0"/>
                              <w:marTop w:val="0"/>
                              <w:marBottom w:val="0"/>
                              <w:divBdr>
                                <w:top w:val="none" w:sz="0" w:space="0" w:color="auto"/>
                                <w:left w:val="none" w:sz="0" w:space="0" w:color="auto"/>
                                <w:bottom w:val="none" w:sz="0" w:space="0" w:color="auto"/>
                                <w:right w:val="none" w:sz="0" w:space="0" w:color="auto"/>
                              </w:divBdr>
                            </w:div>
                            <w:div w:id="1058438630">
                              <w:marLeft w:val="0"/>
                              <w:marRight w:val="0"/>
                              <w:marTop w:val="0"/>
                              <w:marBottom w:val="0"/>
                              <w:divBdr>
                                <w:top w:val="none" w:sz="0" w:space="0" w:color="auto"/>
                                <w:left w:val="none" w:sz="0" w:space="0" w:color="auto"/>
                                <w:bottom w:val="none" w:sz="0" w:space="0" w:color="auto"/>
                                <w:right w:val="none" w:sz="0" w:space="0" w:color="auto"/>
                              </w:divBdr>
                            </w:div>
                            <w:div w:id="2093434111">
                              <w:marLeft w:val="0"/>
                              <w:marRight w:val="0"/>
                              <w:marTop w:val="0"/>
                              <w:marBottom w:val="0"/>
                              <w:divBdr>
                                <w:top w:val="none" w:sz="0" w:space="0" w:color="auto"/>
                                <w:left w:val="none" w:sz="0" w:space="0" w:color="auto"/>
                                <w:bottom w:val="none" w:sz="0" w:space="0" w:color="auto"/>
                                <w:right w:val="none" w:sz="0" w:space="0" w:color="auto"/>
                              </w:divBdr>
                            </w:div>
                          </w:divsChild>
                        </w:div>
                        <w:div w:id="1131904966">
                          <w:marLeft w:val="0"/>
                          <w:marRight w:val="0"/>
                          <w:marTop w:val="0"/>
                          <w:marBottom w:val="0"/>
                          <w:divBdr>
                            <w:top w:val="none" w:sz="0" w:space="0" w:color="auto"/>
                            <w:left w:val="none" w:sz="0" w:space="0" w:color="auto"/>
                            <w:bottom w:val="none" w:sz="0" w:space="0" w:color="auto"/>
                            <w:right w:val="none" w:sz="0" w:space="0" w:color="auto"/>
                          </w:divBdr>
                        </w:div>
                        <w:div w:id="1147165594">
                          <w:marLeft w:val="0"/>
                          <w:marRight w:val="0"/>
                          <w:marTop w:val="0"/>
                          <w:marBottom w:val="0"/>
                          <w:divBdr>
                            <w:top w:val="none" w:sz="0" w:space="0" w:color="auto"/>
                            <w:left w:val="none" w:sz="0" w:space="0" w:color="auto"/>
                            <w:bottom w:val="none" w:sz="0" w:space="0" w:color="auto"/>
                            <w:right w:val="none" w:sz="0" w:space="0" w:color="auto"/>
                          </w:divBdr>
                        </w:div>
                        <w:div w:id="1626813989">
                          <w:marLeft w:val="0"/>
                          <w:marRight w:val="0"/>
                          <w:marTop w:val="0"/>
                          <w:marBottom w:val="0"/>
                          <w:divBdr>
                            <w:top w:val="none" w:sz="0" w:space="0" w:color="auto"/>
                            <w:left w:val="none" w:sz="0" w:space="0" w:color="auto"/>
                            <w:bottom w:val="none" w:sz="0" w:space="0" w:color="auto"/>
                            <w:right w:val="none" w:sz="0" w:space="0" w:color="auto"/>
                          </w:divBdr>
                          <w:divsChild>
                            <w:div w:id="592856061">
                              <w:marLeft w:val="0"/>
                              <w:marRight w:val="0"/>
                              <w:marTop w:val="0"/>
                              <w:marBottom w:val="0"/>
                              <w:divBdr>
                                <w:top w:val="none" w:sz="0" w:space="0" w:color="auto"/>
                                <w:left w:val="none" w:sz="0" w:space="0" w:color="auto"/>
                                <w:bottom w:val="none" w:sz="0" w:space="0" w:color="auto"/>
                                <w:right w:val="none" w:sz="0" w:space="0" w:color="auto"/>
                              </w:divBdr>
                              <w:divsChild>
                                <w:div w:id="1147089755">
                                  <w:marLeft w:val="0"/>
                                  <w:marRight w:val="0"/>
                                  <w:marTop w:val="0"/>
                                  <w:marBottom w:val="0"/>
                                  <w:divBdr>
                                    <w:top w:val="none" w:sz="0" w:space="0" w:color="auto"/>
                                    <w:left w:val="none" w:sz="0" w:space="0" w:color="auto"/>
                                    <w:bottom w:val="none" w:sz="0" w:space="0" w:color="auto"/>
                                    <w:right w:val="none" w:sz="0" w:space="0" w:color="auto"/>
                                  </w:divBdr>
                                </w:div>
                                <w:div w:id="1385639393">
                                  <w:marLeft w:val="0"/>
                                  <w:marRight w:val="0"/>
                                  <w:marTop w:val="0"/>
                                  <w:marBottom w:val="0"/>
                                  <w:divBdr>
                                    <w:top w:val="none" w:sz="0" w:space="0" w:color="auto"/>
                                    <w:left w:val="none" w:sz="0" w:space="0" w:color="auto"/>
                                    <w:bottom w:val="none" w:sz="0" w:space="0" w:color="auto"/>
                                    <w:right w:val="none" w:sz="0" w:space="0" w:color="auto"/>
                                  </w:divBdr>
                                </w:div>
                              </w:divsChild>
                            </w:div>
                            <w:div w:id="910314830">
                              <w:marLeft w:val="0"/>
                              <w:marRight w:val="0"/>
                              <w:marTop w:val="0"/>
                              <w:marBottom w:val="0"/>
                              <w:divBdr>
                                <w:top w:val="none" w:sz="0" w:space="0" w:color="auto"/>
                                <w:left w:val="none" w:sz="0" w:space="0" w:color="auto"/>
                                <w:bottom w:val="none" w:sz="0" w:space="0" w:color="auto"/>
                                <w:right w:val="none" w:sz="0" w:space="0" w:color="auto"/>
                              </w:divBdr>
                              <w:divsChild>
                                <w:div w:id="897085896">
                                  <w:marLeft w:val="0"/>
                                  <w:marRight w:val="0"/>
                                  <w:marTop w:val="0"/>
                                  <w:marBottom w:val="0"/>
                                  <w:divBdr>
                                    <w:top w:val="none" w:sz="0" w:space="0" w:color="auto"/>
                                    <w:left w:val="none" w:sz="0" w:space="0" w:color="auto"/>
                                    <w:bottom w:val="none" w:sz="0" w:space="0" w:color="auto"/>
                                    <w:right w:val="none" w:sz="0" w:space="0" w:color="auto"/>
                                  </w:divBdr>
                                </w:div>
                                <w:div w:id="2074504698">
                                  <w:marLeft w:val="0"/>
                                  <w:marRight w:val="0"/>
                                  <w:marTop w:val="0"/>
                                  <w:marBottom w:val="0"/>
                                  <w:divBdr>
                                    <w:top w:val="none" w:sz="0" w:space="0" w:color="auto"/>
                                    <w:left w:val="none" w:sz="0" w:space="0" w:color="auto"/>
                                    <w:bottom w:val="none" w:sz="0" w:space="0" w:color="auto"/>
                                    <w:right w:val="none" w:sz="0" w:space="0" w:color="auto"/>
                                  </w:divBdr>
                                </w:div>
                              </w:divsChild>
                            </w:div>
                            <w:div w:id="1241210866">
                              <w:marLeft w:val="0"/>
                              <w:marRight w:val="0"/>
                              <w:marTop w:val="0"/>
                              <w:marBottom w:val="0"/>
                              <w:divBdr>
                                <w:top w:val="none" w:sz="0" w:space="0" w:color="auto"/>
                                <w:left w:val="none" w:sz="0" w:space="0" w:color="auto"/>
                                <w:bottom w:val="none" w:sz="0" w:space="0" w:color="auto"/>
                                <w:right w:val="none" w:sz="0" w:space="0" w:color="auto"/>
                              </w:divBdr>
                              <w:divsChild>
                                <w:div w:id="32971004">
                                  <w:marLeft w:val="0"/>
                                  <w:marRight w:val="0"/>
                                  <w:marTop w:val="0"/>
                                  <w:marBottom w:val="0"/>
                                  <w:divBdr>
                                    <w:top w:val="none" w:sz="0" w:space="0" w:color="auto"/>
                                    <w:left w:val="none" w:sz="0" w:space="0" w:color="auto"/>
                                    <w:bottom w:val="none" w:sz="0" w:space="0" w:color="auto"/>
                                    <w:right w:val="none" w:sz="0" w:space="0" w:color="auto"/>
                                  </w:divBdr>
                                </w:div>
                                <w:div w:id="3578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5320">
                          <w:marLeft w:val="0"/>
                          <w:marRight w:val="0"/>
                          <w:marTop w:val="0"/>
                          <w:marBottom w:val="0"/>
                          <w:divBdr>
                            <w:top w:val="none" w:sz="0" w:space="0" w:color="auto"/>
                            <w:left w:val="none" w:sz="0" w:space="0" w:color="auto"/>
                            <w:bottom w:val="none" w:sz="0" w:space="0" w:color="auto"/>
                            <w:right w:val="none" w:sz="0" w:space="0" w:color="auto"/>
                          </w:divBdr>
                        </w:div>
                        <w:div w:id="20264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332">
          <w:marLeft w:val="0"/>
          <w:marRight w:val="0"/>
          <w:marTop w:val="0"/>
          <w:marBottom w:val="0"/>
          <w:divBdr>
            <w:top w:val="none" w:sz="0" w:space="0" w:color="auto"/>
            <w:left w:val="none" w:sz="0" w:space="0" w:color="auto"/>
            <w:bottom w:val="none" w:sz="0" w:space="0" w:color="auto"/>
            <w:right w:val="none" w:sz="0" w:space="0" w:color="auto"/>
          </w:divBdr>
          <w:divsChild>
            <w:div w:id="1669938366">
              <w:marLeft w:val="0"/>
              <w:marRight w:val="0"/>
              <w:marTop w:val="0"/>
              <w:marBottom w:val="0"/>
              <w:divBdr>
                <w:top w:val="none" w:sz="0" w:space="0" w:color="auto"/>
                <w:left w:val="none" w:sz="0" w:space="0" w:color="auto"/>
                <w:bottom w:val="none" w:sz="0" w:space="0" w:color="auto"/>
                <w:right w:val="none" w:sz="0" w:space="0" w:color="auto"/>
              </w:divBdr>
              <w:divsChild>
                <w:div w:id="12267095">
                  <w:marLeft w:val="0"/>
                  <w:marRight w:val="0"/>
                  <w:marTop w:val="0"/>
                  <w:marBottom w:val="0"/>
                  <w:divBdr>
                    <w:top w:val="none" w:sz="0" w:space="0" w:color="auto"/>
                    <w:left w:val="none" w:sz="0" w:space="0" w:color="auto"/>
                    <w:bottom w:val="none" w:sz="0" w:space="0" w:color="auto"/>
                    <w:right w:val="none" w:sz="0" w:space="0" w:color="auto"/>
                  </w:divBdr>
                  <w:divsChild>
                    <w:div w:id="914900893">
                      <w:marLeft w:val="0"/>
                      <w:marRight w:val="0"/>
                      <w:marTop w:val="0"/>
                      <w:marBottom w:val="0"/>
                      <w:divBdr>
                        <w:top w:val="none" w:sz="0" w:space="0" w:color="auto"/>
                        <w:left w:val="none" w:sz="0" w:space="0" w:color="auto"/>
                        <w:bottom w:val="none" w:sz="0" w:space="0" w:color="auto"/>
                        <w:right w:val="none" w:sz="0" w:space="0" w:color="auto"/>
                      </w:divBdr>
                      <w:divsChild>
                        <w:div w:id="439448843">
                          <w:marLeft w:val="0"/>
                          <w:marRight w:val="0"/>
                          <w:marTop w:val="0"/>
                          <w:marBottom w:val="0"/>
                          <w:divBdr>
                            <w:top w:val="none" w:sz="0" w:space="0" w:color="auto"/>
                            <w:left w:val="none" w:sz="0" w:space="0" w:color="auto"/>
                            <w:bottom w:val="none" w:sz="0" w:space="0" w:color="auto"/>
                            <w:right w:val="none" w:sz="0" w:space="0" w:color="auto"/>
                          </w:divBdr>
                        </w:div>
                        <w:div w:id="733358008">
                          <w:marLeft w:val="0"/>
                          <w:marRight w:val="0"/>
                          <w:marTop w:val="0"/>
                          <w:marBottom w:val="0"/>
                          <w:divBdr>
                            <w:top w:val="none" w:sz="0" w:space="0" w:color="auto"/>
                            <w:left w:val="none" w:sz="0" w:space="0" w:color="auto"/>
                            <w:bottom w:val="none" w:sz="0" w:space="0" w:color="auto"/>
                            <w:right w:val="none" w:sz="0" w:space="0" w:color="auto"/>
                          </w:divBdr>
                        </w:div>
                        <w:div w:id="1145900591">
                          <w:marLeft w:val="0"/>
                          <w:marRight w:val="0"/>
                          <w:marTop w:val="0"/>
                          <w:marBottom w:val="0"/>
                          <w:divBdr>
                            <w:top w:val="none" w:sz="0" w:space="0" w:color="auto"/>
                            <w:left w:val="none" w:sz="0" w:space="0" w:color="auto"/>
                            <w:bottom w:val="none" w:sz="0" w:space="0" w:color="auto"/>
                            <w:right w:val="none" w:sz="0" w:space="0" w:color="auto"/>
                          </w:divBdr>
                        </w:div>
                        <w:div w:id="1178958863">
                          <w:marLeft w:val="0"/>
                          <w:marRight w:val="0"/>
                          <w:marTop w:val="0"/>
                          <w:marBottom w:val="0"/>
                          <w:divBdr>
                            <w:top w:val="none" w:sz="0" w:space="0" w:color="auto"/>
                            <w:left w:val="none" w:sz="0" w:space="0" w:color="auto"/>
                            <w:bottom w:val="none" w:sz="0" w:space="0" w:color="auto"/>
                            <w:right w:val="none" w:sz="0" w:space="0" w:color="auto"/>
                          </w:divBdr>
                          <w:divsChild>
                            <w:div w:id="765806931">
                              <w:marLeft w:val="0"/>
                              <w:marRight w:val="0"/>
                              <w:marTop w:val="0"/>
                              <w:marBottom w:val="0"/>
                              <w:divBdr>
                                <w:top w:val="none" w:sz="0" w:space="0" w:color="auto"/>
                                <w:left w:val="none" w:sz="0" w:space="0" w:color="auto"/>
                                <w:bottom w:val="none" w:sz="0" w:space="0" w:color="auto"/>
                                <w:right w:val="none" w:sz="0" w:space="0" w:color="auto"/>
                              </w:divBdr>
                              <w:divsChild>
                                <w:div w:id="245313297">
                                  <w:marLeft w:val="0"/>
                                  <w:marRight w:val="0"/>
                                  <w:marTop w:val="0"/>
                                  <w:marBottom w:val="0"/>
                                  <w:divBdr>
                                    <w:top w:val="none" w:sz="0" w:space="0" w:color="auto"/>
                                    <w:left w:val="none" w:sz="0" w:space="0" w:color="auto"/>
                                    <w:bottom w:val="none" w:sz="0" w:space="0" w:color="auto"/>
                                    <w:right w:val="none" w:sz="0" w:space="0" w:color="auto"/>
                                  </w:divBdr>
                                </w:div>
                                <w:div w:id="1374891545">
                                  <w:marLeft w:val="0"/>
                                  <w:marRight w:val="0"/>
                                  <w:marTop w:val="0"/>
                                  <w:marBottom w:val="0"/>
                                  <w:divBdr>
                                    <w:top w:val="none" w:sz="0" w:space="0" w:color="auto"/>
                                    <w:left w:val="none" w:sz="0" w:space="0" w:color="auto"/>
                                    <w:bottom w:val="none" w:sz="0" w:space="0" w:color="auto"/>
                                    <w:right w:val="none" w:sz="0" w:space="0" w:color="auto"/>
                                  </w:divBdr>
                                </w:div>
                              </w:divsChild>
                            </w:div>
                            <w:div w:id="865094056">
                              <w:marLeft w:val="0"/>
                              <w:marRight w:val="0"/>
                              <w:marTop w:val="0"/>
                              <w:marBottom w:val="0"/>
                              <w:divBdr>
                                <w:top w:val="none" w:sz="0" w:space="0" w:color="auto"/>
                                <w:left w:val="none" w:sz="0" w:space="0" w:color="auto"/>
                                <w:bottom w:val="none" w:sz="0" w:space="0" w:color="auto"/>
                                <w:right w:val="none" w:sz="0" w:space="0" w:color="auto"/>
                              </w:divBdr>
                              <w:divsChild>
                                <w:div w:id="634801355">
                                  <w:marLeft w:val="0"/>
                                  <w:marRight w:val="0"/>
                                  <w:marTop w:val="0"/>
                                  <w:marBottom w:val="0"/>
                                  <w:divBdr>
                                    <w:top w:val="none" w:sz="0" w:space="0" w:color="auto"/>
                                    <w:left w:val="none" w:sz="0" w:space="0" w:color="auto"/>
                                    <w:bottom w:val="none" w:sz="0" w:space="0" w:color="auto"/>
                                    <w:right w:val="none" w:sz="0" w:space="0" w:color="auto"/>
                                  </w:divBdr>
                                </w:div>
                                <w:div w:id="864517157">
                                  <w:marLeft w:val="0"/>
                                  <w:marRight w:val="0"/>
                                  <w:marTop w:val="0"/>
                                  <w:marBottom w:val="0"/>
                                  <w:divBdr>
                                    <w:top w:val="none" w:sz="0" w:space="0" w:color="auto"/>
                                    <w:left w:val="none" w:sz="0" w:space="0" w:color="auto"/>
                                    <w:bottom w:val="none" w:sz="0" w:space="0" w:color="auto"/>
                                    <w:right w:val="none" w:sz="0" w:space="0" w:color="auto"/>
                                  </w:divBdr>
                                </w:div>
                              </w:divsChild>
                            </w:div>
                            <w:div w:id="1377705578">
                              <w:marLeft w:val="0"/>
                              <w:marRight w:val="0"/>
                              <w:marTop w:val="0"/>
                              <w:marBottom w:val="0"/>
                              <w:divBdr>
                                <w:top w:val="none" w:sz="0" w:space="0" w:color="auto"/>
                                <w:left w:val="none" w:sz="0" w:space="0" w:color="auto"/>
                                <w:bottom w:val="none" w:sz="0" w:space="0" w:color="auto"/>
                                <w:right w:val="none" w:sz="0" w:space="0" w:color="auto"/>
                              </w:divBdr>
                              <w:divsChild>
                                <w:div w:id="1504390884">
                                  <w:marLeft w:val="0"/>
                                  <w:marRight w:val="0"/>
                                  <w:marTop w:val="0"/>
                                  <w:marBottom w:val="0"/>
                                  <w:divBdr>
                                    <w:top w:val="none" w:sz="0" w:space="0" w:color="auto"/>
                                    <w:left w:val="none" w:sz="0" w:space="0" w:color="auto"/>
                                    <w:bottom w:val="none" w:sz="0" w:space="0" w:color="auto"/>
                                    <w:right w:val="none" w:sz="0" w:space="0" w:color="auto"/>
                                  </w:divBdr>
                                </w:div>
                                <w:div w:id="1903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218">
                          <w:marLeft w:val="0"/>
                          <w:marRight w:val="0"/>
                          <w:marTop w:val="0"/>
                          <w:marBottom w:val="0"/>
                          <w:divBdr>
                            <w:top w:val="none" w:sz="0" w:space="0" w:color="auto"/>
                            <w:left w:val="none" w:sz="0" w:space="0" w:color="auto"/>
                            <w:bottom w:val="none" w:sz="0" w:space="0" w:color="auto"/>
                            <w:right w:val="none" w:sz="0" w:space="0" w:color="auto"/>
                          </w:divBdr>
                        </w:div>
                        <w:div w:id="2116366283">
                          <w:marLeft w:val="0"/>
                          <w:marRight w:val="0"/>
                          <w:marTop w:val="0"/>
                          <w:marBottom w:val="0"/>
                          <w:divBdr>
                            <w:top w:val="none" w:sz="0" w:space="0" w:color="auto"/>
                            <w:left w:val="none" w:sz="0" w:space="0" w:color="auto"/>
                            <w:bottom w:val="none" w:sz="0" w:space="0" w:color="auto"/>
                            <w:right w:val="none" w:sz="0" w:space="0" w:color="auto"/>
                          </w:divBdr>
                        </w:div>
                        <w:div w:id="2117404140">
                          <w:marLeft w:val="0"/>
                          <w:marRight w:val="0"/>
                          <w:marTop w:val="0"/>
                          <w:marBottom w:val="0"/>
                          <w:divBdr>
                            <w:top w:val="none" w:sz="0" w:space="0" w:color="auto"/>
                            <w:left w:val="none" w:sz="0" w:space="0" w:color="auto"/>
                            <w:bottom w:val="none" w:sz="0" w:space="0" w:color="auto"/>
                            <w:right w:val="none" w:sz="0" w:space="0" w:color="auto"/>
                          </w:divBdr>
                        </w:div>
                      </w:divsChild>
                    </w:div>
                    <w:div w:id="1771120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1433">
      <w:bodyDiv w:val="1"/>
      <w:marLeft w:val="0"/>
      <w:marRight w:val="0"/>
      <w:marTop w:val="0"/>
      <w:marBottom w:val="0"/>
      <w:divBdr>
        <w:top w:val="none" w:sz="0" w:space="0" w:color="auto"/>
        <w:left w:val="none" w:sz="0" w:space="0" w:color="auto"/>
        <w:bottom w:val="none" w:sz="0" w:space="0" w:color="auto"/>
        <w:right w:val="none" w:sz="0" w:space="0" w:color="auto"/>
      </w:divBdr>
    </w:div>
    <w:div w:id="1178230784">
      <w:bodyDiv w:val="1"/>
      <w:marLeft w:val="0"/>
      <w:marRight w:val="0"/>
      <w:marTop w:val="0"/>
      <w:marBottom w:val="0"/>
      <w:divBdr>
        <w:top w:val="none" w:sz="0" w:space="0" w:color="auto"/>
        <w:left w:val="none" w:sz="0" w:space="0" w:color="auto"/>
        <w:bottom w:val="none" w:sz="0" w:space="0" w:color="auto"/>
        <w:right w:val="none" w:sz="0" w:space="0" w:color="auto"/>
      </w:divBdr>
    </w:div>
    <w:div w:id="1229028369">
      <w:bodyDiv w:val="1"/>
      <w:marLeft w:val="0"/>
      <w:marRight w:val="0"/>
      <w:marTop w:val="0"/>
      <w:marBottom w:val="0"/>
      <w:divBdr>
        <w:top w:val="none" w:sz="0" w:space="0" w:color="auto"/>
        <w:left w:val="none" w:sz="0" w:space="0" w:color="auto"/>
        <w:bottom w:val="none" w:sz="0" w:space="0" w:color="auto"/>
        <w:right w:val="none" w:sz="0" w:space="0" w:color="auto"/>
      </w:divBdr>
    </w:div>
    <w:div w:id="1237592629">
      <w:bodyDiv w:val="1"/>
      <w:marLeft w:val="0"/>
      <w:marRight w:val="0"/>
      <w:marTop w:val="0"/>
      <w:marBottom w:val="0"/>
      <w:divBdr>
        <w:top w:val="none" w:sz="0" w:space="0" w:color="auto"/>
        <w:left w:val="none" w:sz="0" w:space="0" w:color="auto"/>
        <w:bottom w:val="none" w:sz="0" w:space="0" w:color="auto"/>
        <w:right w:val="none" w:sz="0" w:space="0" w:color="auto"/>
      </w:divBdr>
      <w:divsChild>
        <w:div w:id="29960947">
          <w:marLeft w:val="0"/>
          <w:marRight w:val="0"/>
          <w:marTop w:val="0"/>
          <w:marBottom w:val="0"/>
          <w:divBdr>
            <w:top w:val="none" w:sz="0" w:space="0" w:color="auto"/>
            <w:left w:val="none" w:sz="0" w:space="0" w:color="auto"/>
            <w:bottom w:val="none" w:sz="0" w:space="0" w:color="auto"/>
            <w:right w:val="none" w:sz="0" w:space="0" w:color="auto"/>
          </w:divBdr>
        </w:div>
        <w:div w:id="245459536">
          <w:marLeft w:val="0"/>
          <w:marRight w:val="0"/>
          <w:marTop w:val="0"/>
          <w:marBottom w:val="0"/>
          <w:divBdr>
            <w:top w:val="none" w:sz="0" w:space="0" w:color="auto"/>
            <w:left w:val="none" w:sz="0" w:space="0" w:color="auto"/>
            <w:bottom w:val="none" w:sz="0" w:space="0" w:color="auto"/>
            <w:right w:val="none" w:sz="0" w:space="0" w:color="auto"/>
          </w:divBdr>
        </w:div>
        <w:div w:id="279336036">
          <w:marLeft w:val="0"/>
          <w:marRight w:val="0"/>
          <w:marTop w:val="0"/>
          <w:marBottom w:val="0"/>
          <w:divBdr>
            <w:top w:val="none" w:sz="0" w:space="0" w:color="auto"/>
            <w:left w:val="none" w:sz="0" w:space="0" w:color="auto"/>
            <w:bottom w:val="none" w:sz="0" w:space="0" w:color="auto"/>
            <w:right w:val="none" w:sz="0" w:space="0" w:color="auto"/>
          </w:divBdr>
        </w:div>
        <w:div w:id="508374531">
          <w:marLeft w:val="0"/>
          <w:marRight w:val="0"/>
          <w:marTop w:val="0"/>
          <w:marBottom w:val="0"/>
          <w:divBdr>
            <w:top w:val="none" w:sz="0" w:space="0" w:color="auto"/>
            <w:left w:val="none" w:sz="0" w:space="0" w:color="auto"/>
            <w:bottom w:val="none" w:sz="0" w:space="0" w:color="auto"/>
            <w:right w:val="none" w:sz="0" w:space="0" w:color="auto"/>
          </w:divBdr>
        </w:div>
        <w:div w:id="527448085">
          <w:marLeft w:val="0"/>
          <w:marRight w:val="0"/>
          <w:marTop w:val="0"/>
          <w:marBottom w:val="0"/>
          <w:divBdr>
            <w:top w:val="none" w:sz="0" w:space="0" w:color="auto"/>
            <w:left w:val="none" w:sz="0" w:space="0" w:color="auto"/>
            <w:bottom w:val="none" w:sz="0" w:space="0" w:color="auto"/>
            <w:right w:val="none" w:sz="0" w:space="0" w:color="auto"/>
          </w:divBdr>
        </w:div>
        <w:div w:id="700127940">
          <w:marLeft w:val="0"/>
          <w:marRight w:val="0"/>
          <w:marTop w:val="0"/>
          <w:marBottom w:val="0"/>
          <w:divBdr>
            <w:top w:val="none" w:sz="0" w:space="0" w:color="auto"/>
            <w:left w:val="none" w:sz="0" w:space="0" w:color="auto"/>
            <w:bottom w:val="none" w:sz="0" w:space="0" w:color="auto"/>
            <w:right w:val="none" w:sz="0" w:space="0" w:color="auto"/>
          </w:divBdr>
        </w:div>
        <w:div w:id="706837994">
          <w:marLeft w:val="0"/>
          <w:marRight w:val="0"/>
          <w:marTop w:val="0"/>
          <w:marBottom w:val="0"/>
          <w:divBdr>
            <w:top w:val="none" w:sz="0" w:space="0" w:color="auto"/>
            <w:left w:val="none" w:sz="0" w:space="0" w:color="auto"/>
            <w:bottom w:val="none" w:sz="0" w:space="0" w:color="auto"/>
            <w:right w:val="none" w:sz="0" w:space="0" w:color="auto"/>
          </w:divBdr>
        </w:div>
        <w:div w:id="784887696">
          <w:marLeft w:val="0"/>
          <w:marRight w:val="0"/>
          <w:marTop w:val="0"/>
          <w:marBottom w:val="0"/>
          <w:divBdr>
            <w:top w:val="none" w:sz="0" w:space="0" w:color="auto"/>
            <w:left w:val="none" w:sz="0" w:space="0" w:color="auto"/>
            <w:bottom w:val="none" w:sz="0" w:space="0" w:color="auto"/>
            <w:right w:val="none" w:sz="0" w:space="0" w:color="auto"/>
          </w:divBdr>
        </w:div>
        <w:div w:id="856777653">
          <w:marLeft w:val="0"/>
          <w:marRight w:val="0"/>
          <w:marTop w:val="0"/>
          <w:marBottom w:val="0"/>
          <w:divBdr>
            <w:top w:val="none" w:sz="0" w:space="0" w:color="auto"/>
            <w:left w:val="none" w:sz="0" w:space="0" w:color="auto"/>
            <w:bottom w:val="none" w:sz="0" w:space="0" w:color="auto"/>
            <w:right w:val="none" w:sz="0" w:space="0" w:color="auto"/>
          </w:divBdr>
        </w:div>
        <w:div w:id="1077829271">
          <w:marLeft w:val="0"/>
          <w:marRight w:val="0"/>
          <w:marTop w:val="0"/>
          <w:marBottom w:val="0"/>
          <w:divBdr>
            <w:top w:val="none" w:sz="0" w:space="0" w:color="auto"/>
            <w:left w:val="none" w:sz="0" w:space="0" w:color="auto"/>
            <w:bottom w:val="none" w:sz="0" w:space="0" w:color="auto"/>
            <w:right w:val="none" w:sz="0" w:space="0" w:color="auto"/>
          </w:divBdr>
        </w:div>
        <w:div w:id="1384140251">
          <w:marLeft w:val="0"/>
          <w:marRight w:val="0"/>
          <w:marTop w:val="0"/>
          <w:marBottom w:val="0"/>
          <w:divBdr>
            <w:top w:val="none" w:sz="0" w:space="0" w:color="auto"/>
            <w:left w:val="none" w:sz="0" w:space="0" w:color="auto"/>
            <w:bottom w:val="none" w:sz="0" w:space="0" w:color="auto"/>
            <w:right w:val="none" w:sz="0" w:space="0" w:color="auto"/>
          </w:divBdr>
        </w:div>
        <w:div w:id="1515654496">
          <w:marLeft w:val="0"/>
          <w:marRight w:val="0"/>
          <w:marTop w:val="0"/>
          <w:marBottom w:val="0"/>
          <w:divBdr>
            <w:top w:val="none" w:sz="0" w:space="0" w:color="auto"/>
            <w:left w:val="none" w:sz="0" w:space="0" w:color="auto"/>
            <w:bottom w:val="none" w:sz="0" w:space="0" w:color="auto"/>
            <w:right w:val="none" w:sz="0" w:space="0" w:color="auto"/>
          </w:divBdr>
        </w:div>
        <w:div w:id="1654791077">
          <w:marLeft w:val="0"/>
          <w:marRight w:val="0"/>
          <w:marTop w:val="0"/>
          <w:marBottom w:val="0"/>
          <w:divBdr>
            <w:top w:val="none" w:sz="0" w:space="0" w:color="auto"/>
            <w:left w:val="none" w:sz="0" w:space="0" w:color="auto"/>
            <w:bottom w:val="none" w:sz="0" w:space="0" w:color="auto"/>
            <w:right w:val="none" w:sz="0" w:space="0" w:color="auto"/>
          </w:divBdr>
        </w:div>
        <w:div w:id="1778023355">
          <w:marLeft w:val="0"/>
          <w:marRight w:val="0"/>
          <w:marTop w:val="0"/>
          <w:marBottom w:val="0"/>
          <w:divBdr>
            <w:top w:val="none" w:sz="0" w:space="0" w:color="auto"/>
            <w:left w:val="none" w:sz="0" w:space="0" w:color="auto"/>
            <w:bottom w:val="none" w:sz="0" w:space="0" w:color="auto"/>
            <w:right w:val="none" w:sz="0" w:space="0" w:color="auto"/>
          </w:divBdr>
        </w:div>
        <w:div w:id="1935045107">
          <w:marLeft w:val="0"/>
          <w:marRight w:val="0"/>
          <w:marTop w:val="0"/>
          <w:marBottom w:val="0"/>
          <w:divBdr>
            <w:top w:val="none" w:sz="0" w:space="0" w:color="auto"/>
            <w:left w:val="none" w:sz="0" w:space="0" w:color="auto"/>
            <w:bottom w:val="none" w:sz="0" w:space="0" w:color="auto"/>
            <w:right w:val="none" w:sz="0" w:space="0" w:color="auto"/>
          </w:divBdr>
        </w:div>
      </w:divsChild>
    </w:div>
    <w:div w:id="1262101265">
      <w:bodyDiv w:val="1"/>
      <w:marLeft w:val="0"/>
      <w:marRight w:val="0"/>
      <w:marTop w:val="0"/>
      <w:marBottom w:val="0"/>
      <w:divBdr>
        <w:top w:val="none" w:sz="0" w:space="0" w:color="auto"/>
        <w:left w:val="none" w:sz="0" w:space="0" w:color="auto"/>
        <w:bottom w:val="none" w:sz="0" w:space="0" w:color="auto"/>
        <w:right w:val="none" w:sz="0" w:space="0" w:color="auto"/>
      </w:divBdr>
    </w:div>
    <w:div w:id="1349989321">
      <w:bodyDiv w:val="1"/>
      <w:marLeft w:val="0"/>
      <w:marRight w:val="0"/>
      <w:marTop w:val="0"/>
      <w:marBottom w:val="0"/>
      <w:divBdr>
        <w:top w:val="none" w:sz="0" w:space="0" w:color="auto"/>
        <w:left w:val="none" w:sz="0" w:space="0" w:color="auto"/>
        <w:bottom w:val="none" w:sz="0" w:space="0" w:color="auto"/>
        <w:right w:val="none" w:sz="0" w:space="0" w:color="auto"/>
      </w:divBdr>
    </w:div>
    <w:div w:id="1438404305">
      <w:bodyDiv w:val="1"/>
      <w:marLeft w:val="0"/>
      <w:marRight w:val="0"/>
      <w:marTop w:val="0"/>
      <w:marBottom w:val="0"/>
      <w:divBdr>
        <w:top w:val="none" w:sz="0" w:space="0" w:color="auto"/>
        <w:left w:val="none" w:sz="0" w:space="0" w:color="auto"/>
        <w:bottom w:val="none" w:sz="0" w:space="0" w:color="auto"/>
        <w:right w:val="none" w:sz="0" w:space="0" w:color="auto"/>
      </w:divBdr>
      <w:divsChild>
        <w:div w:id="2118789058">
          <w:marLeft w:val="0"/>
          <w:marRight w:val="0"/>
          <w:marTop w:val="0"/>
          <w:marBottom w:val="0"/>
          <w:divBdr>
            <w:top w:val="none" w:sz="0" w:space="0" w:color="auto"/>
            <w:left w:val="none" w:sz="0" w:space="0" w:color="auto"/>
            <w:bottom w:val="none" w:sz="0" w:space="0" w:color="auto"/>
            <w:right w:val="none" w:sz="0" w:space="0" w:color="auto"/>
          </w:divBdr>
          <w:divsChild>
            <w:div w:id="2130970331">
              <w:marLeft w:val="0"/>
              <w:marRight w:val="0"/>
              <w:marTop w:val="0"/>
              <w:marBottom w:val="0"/>
              <w:divBdr>
                <w:top w:val="none" w:sz="0" w:space="0" w:color="auto"/>
                <w:left w:val="none" w:sz="0" w:space="0" w:color="auto"/>
                <w:bottom w:val="none" w:sz="0" w:space="0" w:color="auto"/>
                <w:right w:val="none" w:sz="0" w:space="0" w:color="auto"/>
              </w:divBdr>
              <w:divsChild>
                <w:div w:id="765804185">
                  <w:marLeft w:val="-240"/>
                  <w:marRight w:val="-240"/>
                  <w:marTop w:val="0"/>
                  <w:marBottom w:val="0"/>
                  <w:divBdr>
                    <w:top w:val="none" w:sz="0" w:space="0" w:color="auto"/>
                    <w:left w:val="none" w:sz="0" w:space="0" w:color="auto"/>
                    <w:bottom w:val="none" w:sz="0" w:space="0" w:color="auto"/>
                    <w:right w:val="none" w:sz="0" w:space="0" w:color="auto"/>
                  </w:divBdr>
                  <w:divsChild>
                    <w:div w:id="1004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9593">
      <w:bodyDiv w:val="1"/>
      <w:marLeft w:val="0"/>
      <w:marRight w:val="0"/>
      <w:marTop w:val="0"/>
      <w:marBottom w:val="0"/>
      <w:divBdr>
        <w:top w:val="none" w:sz="0" w:space="0" w:color="auto"/>
        <w:left w:val="none" w:sz="0" w:space="0" w:color="auto"/>
        <w:bottom w:val="none" w:sz="0" w:space="0" w:color="auto"/>
        <w:right w:val="none" w:sz="0" w:space="0" w:color="auto"/>
      </w:divBdr>
    </w:div>
    <w:div w:id="1449007490">
      <w:bodyDiv w:val="1"/>
      <w:marLeft w:val="0"/>
      <w:marRight w:val="0"/>
      <w:marTop w:val="0"/>
      <w:marBottom w:val="0"/>
      <w:divBdr>
        <w:top w:val="none" w:sz="0" w:space="0" w:color="auto"/>
        <w:left w:val="none" w:sz="0" w:space="0" w:color="auto"/>
        <w:bottom w:val="none" w:sz="0" w:space="0" w:color="auto"/>
        <w:right w:val="none" w:sz="0" w:space="0" w:color="auto"/>
      </w:divBdr>
    </w:div>
    <w:div w:id="1473711739">
      <w:bodyDiv w:val="1"/>
      <w:marLeft w:val="0"/>
      <w:marRight w:val="0"/>
      <w:marTop w:val="0"/>
      <w:marBottom w:val="0"/>
      <w:divBdr>
        <w:top w:val="none" w:sz="0" w:space="0" w:color="auto"/>
        <w:left w:val="none" w:sz="0" w:space="0" w:color="auto"/>
        <w:bottom w:val="none" w:sz="0" w:space="0" w:color="auto"/>
        <w:right w:val="none" w:sz="0" w:space="0" w:color="auto"/>
      </w:divBdr>
    </w:div>
    <w:div w:id="1482425471">
      <w:bodyDiv w:val="1"/>
      <w:marLeft w:val="0"/>
      <w:marRight w:val="0"/>
      <w:marTop w:val="0"/>
      <w:marBottom w:val="0"/>
      <w:divBdr>
        <w:top w:val="none" w:sz="0" w:space="0" w:color="auto"/>
        <w:left w:val="none" w:sz="0" w:space="0" w:color="auto"/>
        <w:bottom w:val="none" w:sz="0" w:space="0" w:color="auto"/>
        <w:right w:val="none" w:sz="0" w:space="0" w:color="auto"/>
      </w:divBdr>
    </w:div>
    <w:div w:id="1499538814">
      <w:bodyDiv w:val="1"/>
      <w:marLeft w:val="0"/>
      <w:marRight w:val="0"/>
      <w:marTop w:val="0"/>
      <w:marBottom w:val="0"/>
      <w:divBdr>
        <w:top w:val="none" w:sz="0" w:space="0" w:color="auto"/>
        <w:left w:val="none" w:sz="0" w:space="0" w:color="auto"/>
        <w:bottom w:val="none" w:sz="0" w:space="0" w:color="auto"/>
        <w:right w:val="none" w:sz="0" w:space="0" w:color="auto"/>
      </w:divBdr>
      <w:divsChild>
        <w:div w:id="9534141">
          <w:marLeft w:val="0"/>
          <w:marRight w:val="0"/>
          <w:marTop w:val="0"/>
          <w:marBottom w:val="0"/>
          <w:divBdr>
            <w:top w:val="none" w:sz="0" w:space="0" w:color="auto"/>
            <w:left w:val="none" w:sz="0" w:space="0" w:color="auto"/>
            <w:bottom w:val="none" w:sz="0" w:space="0" w:color="auto"/>
            <w:right w:val="none" w:sz="0" w:space="0" w:color="auto"/>
          </w:divBdr>
          <w:divsChild>
            <w:div w:id="1368140956">
              <w:marLeft w:val="0"/>
              <w:marRight w:val="0"/>
              <w:marTop w:val="0"/>
              <w:marBottom w:val="0"/>
              <w:divBdr>
                <w:top w:val="none" w:sz="0" w:space="0" w:color="auto"/>
                <w:left w:val="none" w:sz="0" w:space="0" w:color="auto"/>
                <w:bottom w:val="none" w:sz="0" w:space="0" w:color="auto"/>
                <w:right w:val="none" w:sz="0" w:space="0" w:color="auto"/>
              </w:divBdr>
              <w:divsChild>
                <w:div w:id="1130978553">
                  <w:marLeft w:val="0"/>
                  <w:marRight w:val="0"/>
                  <w:marTop w:val="0"/>
                  <w:marBottom w:val="0"/>
                  <w:divBdr>
                    <w:top w:val="none" w:sz="0" w:space="0" w:color="auto"/>
                    <w:left w:val="none" w:sz="0" w:space="0" w:color="auto"/>
                    <w:bottom w:val="none" w:sz="0" w:space="0" w:color="auto"/>
                    <w:right w:val="none" w:sz="0" w:space="0" w:color="auto"/>
                  </w:divBdr>
                  <w:divsChild>
                    <w:div w:id="1575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13710">
      <w:bodyDiv w:val="1"/>
      <w:marLeft w:val="0"/>
      <w:marRight w:val="0"/>
      <w:marTop w:val="0"/>
      <w:marBottom w:val="0"/>
      <w:divBdr>
        <w:top w:val="none" w:sz="0" w:space="0" w:color="auto"/>
        <w:left w:val="none" w:sz="0" w:space="0" w:color="auto"/>
        <w:bottom w:val="none" w:sz="0" w:space="0" w:color="auto"/>
        <w:right w:val="none" w:sz="0" w:space="0" w:color="auto"/>
      </w:divBdr>
      <w:divsChild>
        <w:div w:id="219831649">
          <w:marLeft w:val="0"/>
          <w:marRight w:val="0"/>
          <w:marTop w:val="0"/>
          <w:marBottom w:val="0"/>
          <w:divBdr>
            <w:top w:val="none" w:sz="0" w:space="0" w:color="auto"/>
            <w:left w:val="none" w:sz="0" w:space="0" w:color="auto"/>
            <w:bottom w:val="none" w:sz="0" w:space="0" w:color="auto"/>
            <w:right w:val="none" w:sz="0" w:space="0" w:color="auto"/>
          </w:divBdr>
        </w:div>
        <w:div w:id="346297910">
          <w:marLeft w:val="0"/>
          <w:marRight w:val="0"/>
          <w:marTop w:val="0"/>
          <w:marBottom w:val="0"/>
          <w:divBdr>
            <w:top w:val="none" w:sz="0" w:space="0" w:color="auto"/>
            <w:left w:val="none" w:sz="0" w:space="0" w:color="auto"/>
            <w:bottom w:val="none" w:sz="0" w:space="0" w:color="auto"/>
            <w:right w:val="none" w:sz="0" w:space="0" w:color="auto"/>
          </w:divBdr>
        </w:div>
        <w:div w:id="391857779">
          <w:marLeft w:val="0"/>
          <w:marRight w:val="0"/>
          <w:marTop w:val="0"/>
          <w:marBottom w:val="0"/>
          <w:divBdr>
            <w:top w:val="none" w:sz="0" w:space="0" w:color="auto"/>
            <w:left w:val="none" w:sz="0" w:space="0" w:color="auto"/>
            <w:bottom w:val="none" w:sz="0" w:space="0" w:color="auto"/>
            <w:right w:val="none" w:sz="0" w:space="0" w:color="auto"/>
          </w:divBdr>
        </w:div>
        <w:div w:id="470369017">
          <w:marLeft w:val="0"/>
          <w:marRight w:val="0"/>
          <w:marTop w:val="0"/>
          <w:marBottom w:val="0"/>
          <w:divBdr>
            <w:top w:val="none" w:sz="0" w:space="0" w:color="auto"/>
            <w:left w:val="none" w:sz="0" w:space="0" w:color="auto"/>
            <w:bottom w:val="none" w:sz="0" w:space="0" w:color="auto"/>
            <w:right w:val="none" w:sz="0" w:space="0" w:color="auto"/>
          </w:divBdr>
        </w:div>
        <w:div w:id="559172061">
          <w:marLeft w:val="0"/>
          <w:marRight w:val="0"/>
          <w:marTop w:val="0"/>
          <w:marBottom w:val="0"/>
          <w:divBdr>
            <w:top w:val="none" w:sz="0" w:space="0" w:color="auto"/>
            <w:left w:val="none" w:sz="0" w:space="0" w:color="auto"/>
            <w:bottom w:val="none" w:sz="0" w:space="0" w:color="auto"/>
            <w:right w:val="none" w:sz="0" w:space="0" w:color="auto"/>
          </w:divBdr>
        </w:div>
        <w:div w:id="628976666">
          <w:marLeft w:val="0"/>
          <w:marRight w:val="0"/>
          <w:marTop w:val="0"/>
          <w:marBottom w:val="0"/>
          <w:divBdr>
            <w:top w:val="none" w:sz="0" w:space="0" w:color="auto"/>
            <w:left w:val="none" w:sz="0" w:space="0" w:color="auto"/>
            <w:bottom w:val="none" w:sz="0" w:space="0" w:color="auto"/>
            <w:right w:val="none" w:sz="0" w:space="0" w:color="auto"/>
          </w:divBdr>
        </w:div>
        <w:div w:id="886528965">
          <w:marLeft w:val="0"/>
          <w:marRight w:val="0"/>
          <w:marTop w:val="0"/>
          <w:marBottom w:val="0"/>
          <w:divBdr>
            <w:top w:val="none" w:sz="0" w:space="0" w:color="auto"/>
            <w:left w:val="none" w:sz="0" w:space="0" w:color="auto"/>
            <w:bottom w:val="none" w:sz="0" w:space="0" w:color="auto"/>
            <w:right w:val="none" w:sz="0" w:space="0" w:color="auto"/>
          </w:divBdr>
        </w:div>
        <w:div w:id="1017274045">
          <w:marLeft w:val="0"/>
          <w:marRight w:val="0"/>
          <w:marTop w:val="0"/>
          <w:marBottom w:val="0"/>
          <w:divBdr>
            <w:top w:val="none" w:sz="0" w:space="0" w:color="auto"/>
            <w:left w:val="none" w:sz="0" w:space="0" w:color="auto"/>
            <w:bottom w:val="none" w:sz="0" w:space="0" w:color="auto"/>
            <w:right w:val="none" w:sz="0" w:space="0" w:color="auto"/>
          </w:divBdr>
        </w:div>
        <w:div w:id="1258565616">
          <w:marLeft w:val="0"/>
          <w:marRight w:val="0"/>
          <w:marTop w:val="0"/>
          <w:marBottom w:val="0"/>
          <w:divBdr>
            <w:top w:val="none" w:sz="0" w:space="0" w:color="auto"/>
            <w:left w:val="none" w:sz="0" w:space="0" w:color="auto"/>
            <w:bottom w:val="none" w:sz="0" w:space="0" w:color="auto"/>
            <w:right w:val="none" w:sz="0" w:space="0" w:color="auto"/>
          </w:divBdr>
        </w:div>
        <w:div w:id="1286161713">
          <w:marLeft w:val="0"/>
          <w:marRight w:val="0"/>
          <w:marTop w:val="0"/>
          <w:marBottom w:val="0"/>
          <w:divBdr>
            <w:top w:val="none" w:sz="0" w:space="0" w:color="auto"/>
            <w:left w:val="none" w:sz="0" w:space="0" w:color="auto"/>
            <w:bottom w:val="none" w:sz="0" w:space="0" w:color="auto"/>
            <w:right w:val="none" w:sz="0" w:space="0" w:color="auto"/>
          </w:divBdr>
        </w:div>
        <w:div w:id="1363282186">
          <w:marLeft w:val="0"/>
          <w:marRight w:val="0"/>
          <w:marTop w:val="0"/>
          <w:marBottom w:val="0"/>
          <w:divBdr>
            <w:top w:val="none" w:sz="0" w:space="0" w:color="auto"/>
            <w:left w:val="none" w:sz="0" w:space="0" w:color="auto"/>
            <w:bottom w:val="none" w:sz="0" w:space="0" w:color="auto"/>
            <w:right w:val="none" w:sz="0" w:space="0" w:color="auto"/>
          </w:divBdr>
        </w:div>
        <w:div w:id="1421372694">
          <w:marLeft w:val="0"/>
          <w:marRight w:val="0"/>
          <w:marTop w:val="0"/>
          <w:marBottom w:val="0"/>
          <w:divBdr>
            <w:top w:val="none" w:sz="0" w:space="0" w:color="auto"/>
            <w:left w:val="none" w:sz="0" w:space="0" w:color="auto"/>
            <w:bottom w:val="none" w:sz="0" w:space="0" w:color="auto"/>
            <w:right w:val="none" w:sz="0" w:space="0" w:color="auto"/>
          </w:divBdr>
        </w:div>
        <w:div w:id="1621761069">
          <w:marLeft w:val="0"/>
          <w:marRight w:val="0"/>
          <w:marTop w:val="0"/>
          <w:marBottom w:val="0"/>
          <w:divBdr>
            <w:top w:val="none" w:sz="0" w:space="0" w:color="auto"/>
            <w:left w:val="none" w:sz="0" w:space="0" w:color="auto"/>
            <w:bottom w:val="none" w:sz="0" w:space="0" w:color="auto"/>
            <w:right w:val="none" w:sz="0" w:space="0" w:color="auto"/>
          </w:divBdr>
        </w:div>
        <w:div w:id="1969119844">
          <w:marLeft w:val="0"/>
          <w:marRight w:val="0"/>
          <w:marTop w:val="0"/>
          <w:marBottom w:val="0"/>
          <w:divBdr>
            <w:top w:val="none" w:sz="0" w:space="0" w:color="auto"/>
            <w:left w:val="none" w:sz="0" w:space="0" w:color="auto"/>
            <w:bottom w:val="none" w:sz="0" w:space="0" w:color="auto"/>
            <w:right w:val="none" w:sz="0" w:space="0" w:color="auto"/>
          </w:divBdr>
        </w:div>
        <w:div w:id="2127460435">
          <w:marLeft w:val="0"/>
          <w:marRight w:val="0"/>
          <w:marTop w:val="0"/>
          <w:marBottom w:val="0"/>
          <w:divBdr>
            <w:top w:val="none" w:sz="0" w:space="0" w:color="auto"/>
            <w:left w:val="none" w:sz="0" w:space="0" w:color="auto"/>
            <w:bottom w:val="none" w:sz="0" w:space="0" w:color="auto"/>
            <w:right w:val="none" w:sz="0" w:space="0" w:color="auto"/>
          </w:divBdr>
        </w:div>
      </w:divsChild>
    </w:div>
    <w:div w:id="1522431893">
      <w:bodyDiv w:val="1"/>
      <w:marLeft w:val="0"/>
      <w:marRight w:val="0"/>
      <w:marTop w:val="0"/>
      <w:marBottom w:val="0"/>
      <w:divBdr>
        <w:top w:val="none" w:sz="0" w:space="0" w:color="auto"/>
        <w:left w:val="none" w:sz="0" w:space="0" w:color="auto"/>
        <w:bottom w:val="none" w:sz="0" w:space="0" w:color="auto"/>
        <w:right w:val="none" w:sz="0" w:space="0" w:color="auto"/>
      </w:divBdr>
    </w:div>
    <w:div w:id="1603219972">
      <w:bodyDiv w:val="1"/>
      <w:marLeft w:val="0"/>
      <w:marRight w:val="0"/>
      <w:marTop w:val="0"/>
      <w:marBottom w:val="0"/>
      <w:divBdr>
        <w:top w:val="none" w:sz="0" w:space="0" w:color="auto"/>
        <w:left w:val="none" w:sz="0" w:space="0" w:color="auto"/>
        <w:bottom w:val="none" w:sz="0" w:space="0" w:color="auto"/>
        <w:right w:val="none" w:sz="0" w:space="0" w:color="auto"/>
      </w:divBdr>
      <w:divsChild>
        <w:div w:id="346030459">
          <w:marLeft w:val="0"/>
          <w:marRight w:val="0"/>
          <w:marTop w:val="0"/>
          <w:marBottom w:val="0"/>
          <w:divBdr>
            <w:top w:val="none" w:sz="0" w:space="0" w:color="auto"/>
            <w:left w:val="none" w:sz="0" w:space="0" w:color="auto"/>
            <w:bottom w:val="none" w:sz="0" w:space="0" w:color="auto"/>
            <w:right w:val="none" w:sz="0" w:space="0" w:color="auto"/>
          </w:divBdr>
          <w:divsChild>
            <w:div w:id="1362317168">
              <w:marLeft w:val="0"/>
              <w:marRight w:val="0"/>
              <w:marTop w:val="0"/>
              <w:marBottom w:val="0"/>
              <w:divBdr>
                <w:top w:val="none" w:sz="0" w:space="0" w:color="auto"/>
                <w:left w:val="none" w:sz="0" w:space="0" w:color="auto"/>
                <w:bottom w:val="none" w:sz="0" w:space="0" w:color="auto"/>
                <w:right w:val="none" w:sz="0" w:space="0" w:color="auto"/>
              </w:divBdr>
              <w:divsChild>
                <w:div w:id="2031754945">
                  <w:marLeft w:val="-240"/>
                  <w:marRight w:val="-240"/>
                  <w:marTop w:val="0"/>
                  <w:marBottom w:val="0"/>
                  <w:divBdr>
                    <w:top w:val="none" w:sz="0" w:space="0" w:color="auto"/>
                    <w:left w:val="none" w:sz="0" w:space="0" w:color="auto"/>
                    <w:bottom w:val="none" w:sz="0" w:space="0" w:color="auto"/>
                    <w:right w:val="none" w:sz="0" w:space="0" w:color="auto"/>
                  </w:divBdr>
                  <w:divsChild>
                    <w:div w:id="16477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06623">
      <w:bodyDiv w:val="1"/>
      <w:marLeft w:val="0"/>
      <w:marRight w:val="0"/>
      <w:marTop w:val="0"/>
      <w:marBottom w:val="0"/>
      <w:divBdr>
        <w:top w:val="none" w:sz="0" w:space="0" w:color="auto"/>
        <w:left w:val="none" w:sz="0" w:space="0" w:color="auto"/>
        <w:bottom w:val="none" w:sz="0" w:space="0" w:color="auto"/>
        <w:right w:val="none" w:sz="0" w:space="0" w:color="auto"/>
      </w:divBdr>
    </w:div>
    <w:div w:id="1633709973">
      <w:bodyDiv w:val="1"/>
      <w:marLeft w:val="0"/>
      <w:marRight w:val="0"/>
      <w:marTop w:val="0"/>
      <w:marBottom w:val="0"/>
      <w:divBdr>
        <w:top w:val="none" w:sz="0" w:space="0" w:color="auto"/>
        <w:left w:val="none" w:sz="0" w:space="0" w:color="auto"/>
        <w:bottom w:val="none" w:sz="0" w:space="0" w:color="auto"/>
        <w:right w:val="none" w:sz="0" w:space="0" w:color="auto"/>
      </w:divBdr>
    </w:div>
    <w:div w:id="1656764343">
      <w:bodyDiv w:val="1"/>
      <w:marLeft w:val="0"/>
      <w:marRight w:val="0"/>
      <w:marTop w:val="0"/>
      <w:marBottom w:val="0"/>
      <w:divBdr>
        <w:top w:val="none" w:sz="0" w:space="0" w:color="auto"/>
        <w:left w:val="none" w:sz="0" w:space="0" w:color="auto"/>
        <w:bottom w:val="none" w:sz="0" w:space="0" w:color="auto"/>
        <w:right w:val="none" w:sz="0" w:space="0" w:color="auto"/>
      </w:divBdr>
    </w:div>
    <w:div w:id="1657758254">
      <w:bodyDiv w:val="1"/>
      <w:marLeft w:val="0"/>
      <w:marRight w:val="0"/>
      <w:marTop w:val="0"/>
      <w:marBottom w:val="0"/>
      <w:divBdr>
        <w:top w:val="none" w:sz="0" w:space="0" w:color="auto"/>
        <w:left w:val="none" w:sz="0" w:space="0" w:color="auto"/>
        <w:bottom w:val="none" w:sz="0" w:space="0" w:color="auto"/>
        <w:right w:val="none" w:sz="0" w:space="0" w:color="auto"/>
      </w:divBdr>
    </w:div>
    <w:div w:id="1676109960">
      <w:bodyDiv w:val="1"/>
      <w:marLeft w:val="0"/>
      <w:marRight w:val="0"/>
      <w:marTop w:val="0"/>
      <w:marBottom w:val="0"/>
      <w:divBdr>
        <w:top w:val="none" w:sz="0" w:space="0" w:color="auto"/>
        <w:left w:val="none" w:sz="0" w:space="0" w:color="auto"/>
        <w:bottom w:val="none" w:sz="0" w:space="0" w:color="auto"/>
        <w:right w:val="none" w:sz="0" w:space="0" w:color="auto"/>
      </w:divBdr>
    </w:div>
    <w:div w:id="1680692525">
      <w:bodyDiv w:val="1"/>
      <w:marLeft w:val="0"/>
      <w:marRight w:val="0"/>
      <w:marTop w:val="0"/>
      <w:marBottom w:val="0"/>
      <w:divBdr>
        <w:top w:val="none" w:sz="0" w:space="0" w:color="auto"/>
        <w:left w:val="none" w:sz="0" w:space="0" w:color="auto"/>
        <w:bottom w:val="none" w:sz="0" w:space="0" w:color="auto"/>
        <w:right w:val="none" w:sz="0" w:space="0" w:color="auto"/>
      </w:divBdr>
    </w:div>
    <w:div w:id="1741707323">
      <w:bodyDiv w:val="1"/>
      <w:marLeft w:val="0"/>
      <w:marRight w:val="0"/>
      <w:marTop w:val="0"/>
      <w:marBottom w:val="0"/>
      <w:divBdr>
        <w:top w:val="none" w:sz="0" w:space="0" w:color="auto"/>
        <w:left w:val="none" w:sz="0" w:space="0" w:color="auto"/>
        <w:bottom w:val="none" w:sz="0" w:space="0" w:color="auto"/>
        <w:right w:val="none" w:sz="0" w:space="0" w:color="auto"/>
      </w:divBdr>
    </w:div>
    <w:div w:id="1788742790">
      <w:bodyDiv w:val="1"/>
      <w:marLeft w:val="0"/>
      <w:marRight w:val="0"/>
      <w:marTop w:val="0"/>
      <w:marBottom w:val="0"/>
      <w:divBdr>
        <w:top w:val="none" w:sz="0" w:space="0" w:color="auto"/>
        <w:left w:val="none" w:sz="0" w:space="0" w:color="auto"/>
        <w:bottom w:val="none" w:sz="0" w:space="0" w:color="auto"/>
        <w:right w:val="none" w:sz="0" w:space="0" w:color="auto"/>
      </w:divBdr>
    </w:div>
    <w:div w:id="1793133758">
      <w:bodyDiv w:val="1"/>
      <w:marLeft w:val="0"/>
      <w:marRight w:val="0"/>
      <w:marTop w:val="0"/>
      <w:marBottom w:val="0"/>
      <w:divBdr>
        <w:top w:val="none" w:sz="0" w:space="0" w:color="auto"/>
        <w:left w:val="none" w:sz="0" w:space="0" w:color="auto"/>
        <w:bottom w:val="none" w:sz="0" w:space="0" w:color="auto"/>
        <w:right w:val="none" w:sz="0" w:space="0" w:color="auto"/>
      </w:divBdr>
    </w:div>
    <w:div w:id="1837573180">
      <w:bodyDiv w:val="1"/>
      <w:marLeft w:val="0"/>
      <w:marRight w:val="0"/>
      <w:marTop w:val="0"/>
      <w:marBottom w:val="0"/>
      <w:divBdr>
        <w:top w:val="none" w:sz="0" w:space="0" w:color="auto"/>
        <w:left w:val="none" w:sz="0" w:space="0" w:color="auto"/>
        <w:bottom w:val="none" w:sz="0" w:space="0" w:color="auto"/>
        <w:right w:val="none" w:sz="0" w:space="0" w:color="auto"/>
      </w:divBdr>
    </w:div>
    <w:div w:id="1853450196">
      <w:bodyDiv w:val="1"/>
      <w:marLeft w:val="0"/>
      <w:marRight w:val="0"/>
      <w:marTop w:val="0"/>
      <w:marBottom w:val="0"/>
      <w:divBdr>
        <w:top w:val="none" w:sz="0" w:space="0" w:color="auto"/>
        <w:left w:val="none" w:sz="0" w:space="0" w:color="auto"/>
        <w:bottom w:val="none" w:sz="0" w:space="0" w:color="auto"/>
        <w:right w:val="none" w:sz="0" w:space="0" w:color="auto"/>
      </w:divBdr>
    </w:div>
    <w:div w:id="1919288915">
      <w:bodyDiv w:val="1"/>
      <w:marLeft w:val="0"/>
      <w:marRight w:val="0"/>
      <w:marTop w:val="0"/>
      <w:marBottom w:val="0"/>
      <w:divBdr>
        <w:top w:val="none" w:sz="0" w:space="0" w:color="auto"/>
        <w:left w:val="none" w:sz="0" w:space="0" w:color="auto"/>
        <w:bottom w:val="none" w:sz="0" w:space="0" w:color="auto"/>
        <w:right w:val="none" w:sz="0" w:space="0" w:color="auto"/>
      </w:divBdr>
    </w:div>
    <w:div w:id="1969043332">
      <w:bodyDiv w:val="1"/>
      <w:marLeft w:val="0"/>
      <w:marRight w:val="0"/>
      <w:marTop w:val="0"/>
      <w:marBottom w:val="0"/>
      <w:divBdr>
        <w:top w:val="none" w:sz="0" w:space="0" w:color="auto"/>
        <w:left w:val="none" w:sz="0" w:space="0" w:color="auto"/>
        <w:bottom w:val="none" w:sz="0" w:space="0" w:color="auto"/>
        <w:right w:val="none" w:sz="0" w:space="0" w:color="auto"/>
      </w:divBdr>
    </w:div>
    <w:div w:id="1987932541">
      <w:bodyDiv w:val="1"/>
      <w:marLeft w:val="0"/>
      <w:marRight w:val="0"/>
      <w:marTop w:val="0"/>
      <w:marBottom w:val="0"/>
      <w:divBdr>
        <w:top w:val="none" w:sz="0" w:space="0" w:color="auto"/>
        <w:left w:val="none" w:sz="0" w:space="0" w:color="auto"/>
        <w:bottom w:val="none" w:sz="0" w:space="0" w:color="auto"/>
        <w:right w:val="none" w:sz="0" w:space="0" w:color="auto"/>
      </w:divBdr>
    </w:div>
    <w:div w:id="2027291951">
      <w:bodyDiv w:val="1"/>
      <w:marLeft w:val="0"/>
      <w:marRight w:val="0"/>
      <w:marTop w:val="0"/>
      <w:marBottom w:val="0"/>
      <w:divBdr>
        <w:top w:val="none" w:sz="0" w:space="0" w:color="auto"/>
        <w:left w:val="none" w:sz="0" w:space="0" w:color="auto"/>
        <w:bottom w:val="none" w:sz="0" w:space="0" w:color="auto"/>
        <w:right w:val="none" w:sz="0" w:space="0" w:color="auto"/>
      </w:divBdr>
    </w:div>
    <w:div w:id="2035576481">
      <w:bodyDiv w:val="1"/>
      <w:marLeft w:val="0"/>
      <w:marRight w:val="0"/>
      <w:marTop w:val="0"/>
      <w:marBottom w:val="0"/>
      <w:divBdr>
        <w:top w:val="none" w:sz="0" w:space="0" w:color="auto"/>
        <w:left w:val="none" w:sz="0" w:space="0" w:color="auto"/>
        <w:bottom w:val="none" w:sz="0" w:space="0" w:color="auto"/>
        <w:right w:val="none" w:sz="0" w:space="0" w:color="auto"/>
      </w:divBdr>
    </w:div>
    <w:div w:id="2132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CHI@Mass.gov" TargetMode="External"/><Relationship Id="rId18" Type="http://schemas.openxmlformats.org/officeDocument/2006/relationships/hyperlink" Target="https://www.nibib.nih.gov/science-education/science-topics/computed-tomography-ct" TargetMode="External"/><Relationship Id="rId26" Type="http://schemas.openxmlformats.org/officeDocument/2006/relationships/hyperlink" Target="https://www.fda.gov/radiation-emitting-products/medical-x-ray-imaging/computed-tomography-ct" TargetMode="External"/><Relationship Id="rId39" Type="http://schemas.openxmlformats.org/officeDocument/2006/relationships/hyperlink" Target="http://pressroom.cancer.org/LDCTScanLCS" TargetMode="External"/><Relationship Id="rId21" Type="http://schemas.openxmlformats.org/officeDocument/2006/relationships/hyperlink" Target="https://www.mayoclinic.org/tests-procedures/ct-scan/about/pac-20393675" TargetMode="External"/><Relationship Id="rId34" Type="http://schemas.openxmlformats.org/officeDocument/2006/relationships/hyperlink" Target="https://www.mayoclinic.org/tests-procedures/heart-scan/about/pac-20384686" TargetMode="External"/><Relationship Id="rId42" Type="http://schemas.openxmlformats.org/officeDocument/2006/relationships/hyperlink" Target="https://www.lung.org/research/state-of-lung-cancer/key-finding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amanetwork.com/journals/jama/fullarticle/1182858" TargetMode="External"/><Relationship Id="rId29" Type="http://schemas.openxmlformats.org/officeDocument/2006/relationships/hyperlink" Target="https://www.dignityhealth.org/articles/what-is-interventional-radiology" TargetMode="External"/><Relationship Id="rId11" Type="http://schemas.openxmlformats.org/officeDocument/2006/relationships/hyperlink" Target="mailto:DONCHI@Mass.gov" TargetMode="External"/><Relationship Id="rId24" Type="http://schemas.openxmlformats.org/officeDocument/2006/relationships/hyperlink" Target="https://lwww.ncbi.nlm.nih.gov/pmclarticles/PMC4467659" TargetMode="External"/><Relationship Id="rId32" Type="http://schemas.openxmlformats.org/officeDocument/2006/relationships/hyperlink" Target="https://www.heart.org/en/health-topics/heart-attack/diagnosing-a-heart-attack/cardiac-computed-tomography" TargetMode="External"/><Relationship Id="rId37" Type="http://schemas.openxmlformats.org/officeDocument/2006/relationships/hyperlink" Target="https://www.yalemedicine.org/conditions/ct-scan-for-coronary-artery-disease" TargetMode="External"/><Relationship Id="rId40" Type="http://schemas.openxmlformats.org/officeDocument/2006/relationships/hyperlink" Target="http://dx.doi.org/10.15585/mmwr.mm6908a1"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ncbi.nlm.nih.gov/pmc/articles/PMC2765780/pdf/nihms-137739.pdf" TargetMode="External"/><Relationship Id="rId23" Type="http://schemas.openxmlformats.org/officeDocument/2006/relationships/hyperlink" Target="https://www.medicalnewstoday.com/articles/153201" TargetMode="External"/><Relationship Id="rId28" Type="http://schemas.openxmlformats.org/officeDocument/2006/relationships/hyperlink" Target="https://www.dignityhealth.org/articles/what-is-interventional-radiology" TargetMode="External"/><Relationship Id="rId36" Type="http://schemas.openxmlformats.org/officeDocument/2006/relationships/hyperlink" Target="https://www.yalemedicine.org/conditions/ct-scan-for-coronary-artery-disease"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ibib.nih.gov/science-education/science-topics/computed-tomography-ct" TargetMode="External"/><Relationship Id="rId31" Type="http://schemas.openxmlformats.org/officeDocument/2006/relationships/hyperlink" Target="https://www.radiologyinfo.org/en/info/angiocoroct"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2765780/pdf/nihms-137739.pdf" TargetMode="External"/><Relationship Id="rId22" Type="http://schemas.openxmlformats.org/officeDocument/2006/relationships/hyperlink" Target="https://www.medicalnewstoday.com/articles/153201" TargetMode="External"/><Relationship Id="rId27" Type="http://schemas.openxmlformats.org/officeDocument/2006/relationships/hyperlink" Target="https://www.fda.gov/radiation-emitting-products/medical-x-ray-imaging/computed-tomography-ct" TargetMode="External"/><Relationship Id="rId30" Type="http://schemas.openxmlformats.org/officeDocument/2006/relationships/hyperlink" Target="https://www.radiologyinfo.org/en/info/angiocoroct" TargetMode="External"/><Relationship Id="rId35" Type="http://schemas.openxmlformats.org/officeDocument/2006/relationships/hyperlink" Target="https://www.mayoclinic.org/tests-procedures/heart-scan/about/pac-20384686" TargetMode="External"/><Relationship Id="rId43" Type="http://schemas.openxmlformats.org/officeDocument/2006/relationships/hyperlink" Target="https://www.lung.org/research/state-of-lung-cancer/key-finding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ongrants@hria.org" TargetMode="External"/><Relationship Id="rId17" Type="http://schemas.openxmlformats.org/officeDocument/2006/relationships/hyperlink" Target="https://jamanetwork.com/journals/jama/fullarticle/1182858" TargetMode="External"/><Relationship Id="rId25" Type="http://schemas.openxmlformats.org/officeDocument/2006/relationships/hyperlink" Target="https://lwww.ncbi.nlm.nih.gov/pmclarticles/PMC4467659" TargetMode="External"/><Relationship Id="rId33" Type="http://schemas.openxmlformats.org/officeDocument/2006/relationships/hyperlink" Target="https://www.heart.org/en/health-topics/heart-attack/diagnosing-a-heart-attack/cardiac-computed-tomography" TargetMode="External"/><Relationship Id="rId38" Type="http://schemas.openxmlformats.org/officeDocument/2006/relationships/hyperlink" Target="http://pressroom.cancer.org/LDCTScanLCS" TargetMode="External"/><Relationship Id="rId46" Type="http://schemas.openxmlformats.org/officeDocument/2006/relationships/footer" Target="footer1.xml"/><Relationship Id="rId20" Type="http://schemas.openxmlformats.org/officeDocument/2006/relationships/hyperlink" Target="https://www.mayoclinic.org/tests-procedures/ct-scan/about/pac-20393675" TargetMode="External"/><Relationship Id="rId41" Type="http://schemas.openxmlformats.org/officeDocument/2006/relationships/hyperlink" Target="http://dx.doi.org/10.15585/mmwr.mm6908a1" TargetMode="Externa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8" Type="http://schemas.openxmlformats.org/officeDocument/2006/relationships/hyperlink" Target="https://www.jacr.org/article/S1546-1440(17)30583-5/abstract" TargetMode="External"/><Relationship Id="rId13" Type="http://schemas.openxmlformats.org/officeDocument/2006/relationships/hyperlink" Target="https://www.healthit.gov/topic/health-it-and-health-information-exchange-basics/improved-diagnostics-patient-outcomes." TargetMode="External"/><Relationship Id="rId18" Type="http://schemas.openxmlformats.org/officeDocument/2006/relationships/hyperlink" Target="https://doi.org/10.1080/03007995.2022.2047536" TargetMode="External"/><Relationship Id="rId3" Type="http://schemas.openxmlformats.org/officeDocument/2006/relationships/hyperlink" Target="https://www.chiamass.gov/assets/docs/r/hospital-profiles/2023/FY23-Massachusetts-Hospital-Profiles-Technical-Appendix.pdf" TargetMode="External"/><Relationship Id="rId7" Type="http://schemas.openxmlformats.org/officeDocument/2006/relationships/hyperlink" Target="https://radiologybusiness.com/topics/medical-imaging/ultrasound-imaging/no-shows-radiology-most-common-mammogram-ultrasound" TargetMode="External"/><Relationship Id="rId12" Type="http://schemas.openxmlformats.org/officeDocument/2006/relationships/hyperlink" Target="https://www.census.gov/quickfacts/fact/table/lynncitymassachusetts/PST045224" TargetMode="External"/><Relationship Id="rId17" Type="http://schemas.openxmlformats.org/officeDocument/2006/relationships/hyperlink" Target="https://doi.org/10.1080/03007995.2022.2047536" TargetMode="External"/><Relationship Id="rId2" Type="http://schemas.openxmlformats.org/officeDocument/2006/relationships/hyperlink" Target="https://www.chiamass.gov/massachusetts-acute-hospital-profiles/" TargetMode="External"/><Relationship Id="rId16" Type="http://schemas.openxmlformats.org/officeDocument/2006/relationships/hyperlink" Target="https://www.gehealthcare.com/insights/article/improving-access-to-medical-imaging-for-more-patients?srsltid=AfmBOorzocXYUd0Dix_fTAOrxPVUA5wF5qHZPvCE0bnTRtDtUUR5yCN6" TargetMode="External"/><Relationship Id="rId1" Type="http://schemas.openxmlformats.org/officeDocument/2006/relationships/hyperlink" Target="https://www.chiamass.gov/assets/docs/r/hospital-profiles/2023/FY23-Massachusetts-Hospital-Profiles-Technical-Appendix.pdf" TargetMode="External"/><Relationship Id="rId6" Type="http://schemas.openxmlformats.org/officeDocument/2006/relationships/hyperlink" Target="https://www.diagnosticimaging.com/view/decreasing-no-show-rates-radiology" TargetMode="External"/><Relationship Id="rId11" Type="http://schemas.openxmlformats.org/officeDocument/2006/relationships/hyperlink" Target="http://www.pep.donahue-institute.org/" TargetMode="External"/><Relationship Id="rId5" Type="http://schemas.openxmlformats.org/officeDocument/2006/relationships/hyperlink" Target="https://doi.org/10.1016/j.jacr.2023.02.014" TargetMode="External"/><Relationship Id="rId15" Type="http://schemas.openxmlformats.org/officeDocument/2006/relationships/hyperlink" Target="https://www.gehealthcare.com/insights/article/improving-access-to-medical-imaging-for-more-patients?srsltid=AfmBOorzocXYUd0Dix_fTAOrxPVUA5wF5qHZPvCE0bnTRtDtUUR5yCN6" TargetMode="External"/><Relationship Id="rId10" Type="http://schemas.openxmlformats.org/officeDocument/2006/relationships/hyperlink" Target="http://www.pep.donahue-institute.org/" TargetMode="External"/><Relationship Id="rId4" Type="http://schemas.openxmlformats.org/officeDocument/2006/relationships/hyperlink" Target="https://doi.org/10.1016/j.jacr.2023.02.014" TargetMode="External"/><Relationship Id="rId9" Type="http://schemas.openxmlformats.org/officeDocument/2006/relationships/hyperlink" Target="https://www.jacr.org/article/S1546-1440(17)30583-5/abstract" TargetMode="External"/><Relationship Id="rId14" Type="http://schemas.openxmlformats.org/officeDocument/2006/relationships/hyperlink" Target="https://www.healthit.gov/topic/health-it-and-health-information-exchange-basics/improved-diagnostics-patient-outcom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doc/community-engagement-guidelines-for-community-health-planning-pdf/download" TargetMode="External"/><Relationship Id="rId2" Type="http://schemas.openxmlformats.org/officeDocument/2006/relationships/hyperlink" Target="https://matracking.ehs.state.ma.us/eohhs_regions/eohhs_regions.html" TargetMode="External"/><Relationship Id="rId1" Type="http://schemas.openxmlformats.org/officeDocument/2006/relationships/hyperlink" Target="https://matracking.ehs.state.ma.us/eohhs_regions/eohhs_regions.html" TargetMode="External"/><Relationship Id="rId4" Type="http://schemas.openxmlformats.org/officeDocument/2006/relationships/hyperlink" Target="https://www.mass.gov/files/documents/2018/12/31/jud-lib-105cmr100.pdf" TargetMode="Externa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b1e1941-e971-4fcd-9647-5c92aa44abc0">
      <UserInfo>
        <DisplayName>Jacques-Curewitz, Jocelyn (DPH)</DisplayName>
        <AccountId>44</AccountId>
        <AccountType/>
      </UserInfo>
      <UserInfo>
        <DisplayName>Catulle, Fabiola (DPH)</DisplayName>
        <AccountId>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BAB72-1F4A-4E9A-9930-5AD8E4C28577}">
  <ds:schemaRefs>
    <ds:schemaRef ds:uri="http://schemas.microsoft.com/sharepoint/v3/contenttype/forms"/>
  </ds:schemaRefs>
</ds:datastoreItem>
</file>

<file path=customXml/itemProps2.xml><?xml version="1.0" encoding="utf-8"?>
<ds:datastoreItem xmlns:ds="http://schemas.openxmlformats.org/officeDocument/2006/customXml" ds:itemID="{40F68E3F-0763-491E-B4CB-915CC07B5F5A}">
  <ds:schemaRefs>
    <ds:schemaRef ds:uri="http://schemas.openxmlformats.org/officeDocument/2006/bibliography"/>
  </ds:schemaRefs>
</ds:datastoreItem>
</file>

<file path=customXml/itemProps3.xml><?xml version="1.0" encoding="utf-8"?>
<ds:datastoreItem xmlns:ds="http://schemas.openxmlformats.org/officeDocument/2006/customXml" ds:itemID="{88DCE998-AB79-4279-A92E-F6F3E66224C5}">
  <ds:schemaRefs>
    <ds:schemaRef ds:uri="http://schemas.microsoft.com/office/2006/metadata/properties"/>
    <ds:schemaRef ds:uri="http://schemas.microsoft.com/office/infopath/2007/PartnerControls"/>
    <ds:schemaRef ds:uri="fb1e1941-e971-4fcd-9647-5c92aa44abc0"/>
  </ds:schemaRefs>
</ds:datastoreItem>
</file>

<file path=customXml/itemProps4.xml><?xml version="1.0" encoding="utf-8"?>
<ds:datastoreItem xmlns:ds="http://schemas.openxmlformats.org/officeDocument/2006/customXml" ds:itemID="{3131241C-FC29-4801-AFDB-97B581C9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115</TotalTime>
  <Pages>22</Pages>
  <Words>8075</Words>
  <Characters>46030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cp:lastModifiedBy>Marks, Brett (DPH)</cp:lastModifiedBy>
  <cp:revision>5</cp:revision>
  <cp:lastPrinted>2025-04-16T17:25:00Z</cp:lastPrinted>
  <dcterms:created xsi:type="dcterms:W3CDTF">2025-04-16T20:18:00Z</dcterms:created>
  <dcterms:modified xsi:type="dcterms:W3CDTF">2025-04-24T15:42:00Z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