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E68FC" w14:textId="77777777" w:rsidR="00500A63" w:rsidRPr="00C706F0" w:rsidRDefault="000C4905" w:rsidP="00C706F0">
      <w:pPr>
        <w:spacing w:line="480" w:lineRule="auto"/>
        <w:rPr>
          <w:b/>
          <w:sz w:val="24"/>
          <w:szCs w:val="24"/>
          <w:u w:val="single"/>
        </w:rPr>
      </w:pPr>
      <w:r w:rsidRPr="00C706F0">
        <w:rPr>
          <w:b/>
          <w:sz w:val="24"/>
          <w:szCs w:val="24"/>
          <w:u w:val="single"/>
        </w:rPr>
        <w:t>Introduction</w:t>
      </w:r>
    </w:p>
    <w:p w14:paraId="2A7E68FD" w14:textId="77777777" w:rsidR="0005626C" w:rsidRPr="00C706F0" w:rsidRDefault="0005626C" w:rsidP="00C706F0">
      <w:pPr>
        <w:spacing w:line="480" w:lineRule="auto"/>
        <w:rPr>
          <w:sz w:val="24"/>
          <w:szCs w:val="24"/>
        </w:rPr>
      </w:pPr>
    </w:p>
    <w:p w14:paraId="2A7E68FE" w14:textId="2610BAC1" w:rsidR="00BE6C80" w:rsidRPr="00C706F0" w:rsidRDefault="000C4905" w:rsidP="00C706F0">
      <w:pPr>
        <w:spacing w:line="480" w:lineRule="auto"/>
        <w:rPr>
          <w:sz w:val="24"/>
          <w:szCs w:val="24"/>
        </w:rPr>
      </w:pPr>
      <w:r w:rsidRPr="00C706F0">
        <w:rPr>
          <w:sz w:val="24"/>
          <w:szCs w:val="24"/>
        </w:rPr>
        <w:t xml:space="preserve">Good </w:t>
      </w:r>
      <w:proofErr w:type="gramStart"/>
      <w:r w:rsidR="008E32CA" w:rsidRPr="00C706F0">
        <w:rPr>
          <w:sz w:val="24"/>
          <w:szCs w:val="24"/>
        </w:rPr>
        <w:t>Afternoon</w:t>
      </w:r>
      <w:proofErr w:type="gramEnd"/>
      <w:r w:rsidRPr="00C706F0">
        <w:rPr>
          <w:sz w:val="24"/>
          <w:szCs w:val="24"/>
        </w:rPr>
        <w:t xml:space="preserve">.  </w:t>
      </w:r>
      <w:r w:rsidR="001D694C" w:rsidRPr="00C706F0">
        <w:rPr>
          <w:sz w:val="24"/>
          <w:szCs w:val="24"/>
        </w:rPr>
        <w:t xml:space="preserve">My name </w:t>
      </w:r>
      <w:r w:rsidR="00DA3C0F" w:rsidRPr="00C706F0">
        <w:rPr>
          <w:sz w:val="24"/>
          <w:szCs w:val="24"/>
        </w:rPr>
        <w:t xml:space="preserve">is </w:t>
      </w:r>
      <w:r w:rsidR="008D619D">
        <w:rPr>
          <w:sz w:val="24"/>
          <w:szCs w:val="24"/>
        </w:rPr>
        <w:t>Jeannie Sosa</w:t>
      </w:r>
      <w:r w:rsidR="00DA3C0F" w:rsidRPr="00C706F0">
        <w:rPr>
          <w:sz w:val="24"/>
          <w:szCs w:val="24"/>
        </w:rPr>
        <w:t xml:space="preserve">, </w:t>
      </w:r>
      <w:r w:rsidR="008D619D">
        <w:rPr>
          <w:sz w:val="24"/>
          <w:szCs w:val="24"/>
        </w:rPr>
        <w:t xml:space="preserve">Program Coordinator for </w:t>
      </w:r>
      <w:r w:rsidR="00DA3C0F" w:rsidRPr="00C706F0">
        <w:rPr>
          <w:sz w:val="24"/>
          <w:szCs w:val="24"/>
        </w:rPr>
        <w:t>the Personal Care Attendant Program</w:t>
      </w:r>
      <w:r w:rsidR="00142B97" w:rsidRPr="00C706F0">
        <w:rPr>
          <w:sz w:val="24"/>
          <w:szCs w:val="24"/>
        </w:rPr>
        <w:t xml:space="preserve"> </w:t>
      </w:r>
      <w:r w:rsidR="001D694C" w:rsidRPr="00C706F0">
        <w:rPr>
          <w:sz w:val="24"/>
          <w:szCs w:val="24"/>
        </w:rPr>
        <w:t xml:space="preserve">at the </w:t>
      </w:r>
      <w:r w:rsidR="00652CEA" w:rsidRPr="00C706F0">
        <w:rPr>
          <w:sz w:val="24"/>
          <w:szCs w:val="24"/>
        </w:rPr>
        <w:t xml:space="preserve">MassHealth </w:t>
      </w:r>
      <w:r w:rsidR="001D694C" w:rsidRPr="00C706F0">
        <w:rPr>
          <w:sz w:val="24"/>
          <w:szCs w:val="24"/>
        </w:rPr>
        <w:t>Office of Long Term Services and Supports</w:t>
      </w:r>
      <w:r w:rsidR="00142B97" w:rsidRPr="00C706F0">
        <w:rPr>
          <w:sz w:val="24"/>
          <w:szCs w:val="24"/>
        </w:rPr>
        <w:t xml:space="preserve"> of the</w:t>
      </w:r>
      <w:r w:rsidR="001D694C" w:rsidRPr="00C706F0">
        <w:rPr>
          <w:sz w:val="24"/>
          <w:szCs w:val="24"/>
        </w:rPr>
        <w:t xml:space="preserve"> Executive Office of Health and Human Services (EOHHS).  </w:t>
      </w:r>
      <w:r w:rsidRPr="00C706F0">
        <w:rPr>
          <w:sz w:val="24"/>
          <w:szCs w:val="24"/>
        </w:rPr>
        <w:t xml:space="preserve">I am here to present testimony on proposed amendments to regulation </w:t>
      </w:r>
      <w:r w:rsidR="008E32CA" w:rsidRPr="007D219B">
        <w:rPr>
          <w:sz w:val="24"/>
          <w:szCs w:val="24"/>
        </w:rPr>
        <w:t>130 CMR 422.0</w:t>
      </w:r>
      <w:r w:rsidR="000461A7">
        <w:rPr>
          <w:sz w:val="24"/>
          <w:szCs w:val="24"/>
        </w:rPr>
        <w:t>0</w:t>
      </w:r>
      <w:r w:rsidR="008E32CA" w:rsidRPr="007D219B">
        <w:rPr>
          <w:sz w:val="24"/>
          <w:szCs w:val="24"/>
        </w:rPr>
        <w:t>0:</w:t>
      </w:r>
      <w:r w:rsidR="008E32CA" w:rsidRPr="00C706F0">
        <w:rPr>
          <w:sz w:val="24"/>
          <w:szCs w:val="24"/>
        </w:rPr>
        <w:t xml:space="preserve"> </w:t>
      </w:r>
      <w:r w:rsidR="008E32CA" w:rsidRPr="00303EC5">
        <w:rPr>
          <w:i/>
          <w:iCs/>
          <w:sz w:val="24"/>
          <w:szCs w:val="24"/>
        </w:rPr>
        <w:t>Personal Care</w:t>
      </w:r>
      <w:r w:rsidR="00303EC5" w:rsidRPr="00303EC5">
        <w:rPr>
          <w:i/>
          <w:iCs/>
          <w:sz w:val="24"/>
          <w:szCs w:val="24"/>
        </w:rPr>
        <w:t xml:space="preserve"> Attendant</w:t>
      </w:r>
      <w:r w:rsidR="008E32CA" w:rsidRPr="00303EC5">
        <w:rPr>
          <w:i/>
          <w:iCs/>
          <w:sz w:val="24"/>
          <w:szCs w:val="24"/>
        </w:rPr>
        <w:t xml:space="preserve"> Services</w:t>
      </w:r>
      <w:r w:rsidR="005E291C" w:rsidRPr="00303EC5">
        <w:rPr>
          <w:i/>
          <w:iCs/>
          <w:sz w:val="24"/>
          <w:szCs w:val="24"/>
        </w:rPr>
        <w:t>.</w:t>
      </w:r>
      <w:r w:rsidRPr="00C706F0">
        <w:rPr>
          <w:sz w:val="24"/>
          <w:szCs w:val="24"/>
        </w:rPr>
        <w:t xml:space="preserve">  </w:t>
      </w:r>
    </w:p>
    <w:p w14:paraId="2A7E68FF" w14:textId="77777777" w:rsidR="00500A63" w:rsidRPr="00C706F0" w:rsidRDefault="00500A63" w:rsidP="00C706F0">
      <w:pPr>
        <w:spacing w:line="480" w:lineRule="auto"/>
        <w:rPr>
          <w:sz w:val="24"/>
          <w:szCs w:val="24"/>
        </w:rPr>
      </w:pPr>
    </w:p>
    <w:p w14:paraId="2A7E6900" w14:textId="77777777" w:rsidR="000C4905" w:rsidRPr="00C706F0" w:rsidRDefault="000C4905">
      <w:pPr>
        <w:spacing w:line="480" w:lineRule="auto"/>
        <w:rPr>
          <w:b/>
          <w:sz w:val="24"/>
          <w:szCs w:val="24"/>
          <w:u w:val="single"/>
        </w:rPr>
      </w:pPr>
      <w:r w:rsidRPr="00C706F0">
        <w:rPr>
          <w:b/>
          <w:sz w:val="24"/>
          <w:szCs w:val="24"/>
          <w:u w:val="single"/>
        </w:rPr>
        <w:t>Background</w:t>
      </w:r>
    </w:p>
    <w:p w14:paraId="708F1C76" w14:textId="50A48594" w:rsidR="00996657" w:rsidRDefault="00016371" w:rsidP="00996657">
      <w:pPr>
        <w:spacing w:line="480" w:lineRule="auto"/>
        <w:rPr>
          <w:sz w:val="24"/>
          <w:szCs w:val="24"/>
        </w:rPr>
      </w:pPr>
      <w:r w:rsidRPr="009977CD">
        <w:rPr>
          <w:bCs/>
          <w:sz w:val="24"/>
          <w:szCs w:val="24"/>
        </w:rPr>
        <w:t>MassHealth’s Personal Care Attendant (PCA) program helps people with permanent or chronic disabilities keep their independence, stay in the community, and manage their own personal care by providing funds and other support for hiring PCAs.</w:t>
      </w:r>
      <w:r>
        <w:rPr>
          <w:bCs/>
          <w:sz w:val="24"/>
          <w:szCs w:val="24"/>
        </w:rPr>
        <w:t xml:space="preserve"> </w:t>
      </w:r>
      <w:r w:rsidR="00DE6665" w:rsidRPr="00DE6665">
        <w:rPr>
          <w:bCs/>
          <w:sz w:val="24"/>
          <w:szCs w:val="24"/>
        </w:rPr>
        <w:t>The PCA program is self-directed, which means the MassHealth member is responsible for recruiting, hiring, training, scheduling, and managing their PCA. This includes reviewing and approving activities and hours worked, requesting approval for PCAs to work overtime, and terminating PCAs when necessary.</w:t>
      </w:r>
    </w:p>
    <w:p w14:paraId="176F234F" w14:textId="77777777" w:rsidR="000461A7" w:rsidRDefault="000461A7" w:rsidP="00996657">
      <w:pPr>
        <w:spacing w:line="480" w:lineRule="auto"/>
        <w:rPr>
          <w:sz w:val="24"/>
          <w:szCs w:val="24"/>
        </w:rPr>
      </w:pPr>
    </w:p>
    <w:p w14:paraId="14CBBEF5" w14:textId="2A0D7F82" w:rsidR="00996657" w:rsidRDefault="00996657">
      <w:pPr>
        <w:spacing w:line="480" w:lineRule="auto"/>
        <w:rPr>
          <w:sz w:val="24"/>
          <w:szCs w:val="24"/>
        </w:rPr>
      </w:pPr>
      <w:r w:rsidRPr="00C706F0">
        <w:rPr>
          <w:sz w:val="24"/>
          <w:szCs w:val="24"/>
        </w:rPr>
        <w:t>MassHealth is committed to a sustainable PCA</w:t>
      </w:r>
      <w:r w:rsidR="00714D0E">
        <w:rPr>
          <w:sz w:val="24"/>
          <w:szCs w:val="24"/>
        </w:rPr>
        <w:t xml:space="preserve"> </w:t>
      </w:r>
      <w:r w:rsidRPr="00C706F0">
        <w:rPr>
          <w:sz w:val="24"/>
          <w:szCs w:val="24"/>
        </w:rPr>
        <w:t xml:space="preserve">program that can continue to provide its members with </w:t>
      </w:r>
      <w:r>
        <w:rPr>
          <w:sz w:val="24"/>
          <w:szCs w:val="24"/>
        </w:rPr>
        <w:t xml:space="preserve">fiscally responsible </w:t>
      </w:r>
      <w:r w:rsidRPr="00C706F0">
        <w:rPr>
          <w:sz w:val="24"/>
          <w:szCs w:val="24"/>
        </w:rPr>
        <w:t>per</w:t>
      </w:r>
      <w:r>
        <w:rPr>
          <w:sz w:val="24"/>
          <w:szCs w:val="24"/>
        </w:rPr>
        <w:t xml:space="preserve">sonal assistance services, while </w:t>
      </w:r>
      <w:r w:rsidRPr="00C706F0">
        <w:rPr>
          <w:sz w:val="24"/>
          <w:szCs w:val="24"/>
        </w:rPr>
        <w:t>maintaining and enhancing quality of lif</w:t>
      </w:r>
      <w:r>
        <w:rPr>
          <w:sz w:val="24"/>
          <w:szCs w:val="24"/>
        </w:rPr>
        <w:t>e.</w:t>
      </w:r>
    </w:p>
    <w:p w14:paraId="42E99EE4" w14:textId="77777777" w:rsidR="009977CD" w:rsidRPr="00996657" w:rsidRDefault="009977CD">
      <w:pPr>
        <w:spacing w:line="480" w:lineRule="auto"/>
        <w:rPr>
          <w:sz w:val="24"/>
          <w:szCs w:val="24"/>
        </w:rPr>
      </w:pPr>
    </w:p>
    <w:p w14:paraId="7FCF9C09" w14:textId="272A9BF1" w:rsidR="00996657" w:rsidRPr="00C706F0" w:rsidRDefault="00E17B8E">
      <w:pPr>
        <w:spacing w:line="480" w:lineRule="auto"/>
        <w:rPr>
          <w:sz w:val="24"/>
          <w:szCs w:val="24"/>
        </w:rPr>
      </w:pPr>
      <w:r w:rsidRPr="00C706F0">
        <w:rPr>
          <w:b/>
          <w:sz w:val="24"/>
          <w:szCs w:val="24"/>
          <w:u w:val="single"/>
        </w:rPr>
        <w:t xml:space="preserve">Proposed Amendments </w:t>
      </w:r>
    </w:p>
    <w:p w14:paraId="1FA95280" w14:textId="66EE67EC" w:rsidR="00996657" w:rsidRPr="00996657" w:rsidRDefault="00996657" w:rsidP="00996657">
      <w:pPr>
        <w:spacing w:line="480" w:lineRule="auto"/>
        <w:rPr>
          <w:sz w:val="24"/>
          <w:szCs w:val="24"/>
        </w:rPr>
      </w:pPr>
      <w:r w:rsidRPr="00996657">
        <w:rPr>
          <w:sz w:val="24"/>
          <w:szCs w:val="24"/>
        </w:rPr>
        <w:t>The proposed amendments to 130 CMR 422.000 update and clarify certain requirements of the MassHealth Personal Care Attendant (PCA) program. The proposed amendments</w:t>
      </w:r>
      <w:r w:rsidR="002D6AA3">
        <w:rPr>
          <w:sz w:val="24"/>
          <w:szCs w:val="24"/>
        </w:rPr>
        <w:t>:</w:t>
      </w:r>
    </w:p>
    <w:p w14:paraId="4171C076" w14:textId="21691710" w:rsidR="00996657" w:rsidRPr="002D3BE5" w:rsidRDefault="00996657" w:rsidP="00996657">
      <w:pPr>
        <w:pStyle w:val="ListParagraph"/>
        <w:numPr>
          <w:ilvl w:val="0"/>
          <w:numId w:val="18"/>
        </w:numPr>
        <w:spacing w:line="480" w:lineRule="auto"/>
        <w:rPr>
          <w:rFonts w:ascii="Times New Roman" w:hAnsi="Times New Roman" w:cs="Times New Roman"/>
          <w:sz w:val="24"/>
          <w:szCs w:val="24"/>
        </w:rPr>
      </w:pPr>
      <w:r w:rsidRPr="002D3BE5">
        <w:rPr>
          <w:rFonts w:ascii="Times New Roman" w:hAnsi="Times New Roman" w:cs="Times New Roman"/>
          <w:sz w:val="24"/>
          <w:szCs w:val="24"/>
        </w:rPr>
        <w:lastRenderedPageBreak/>
        <w:t>establish requirement for consumers, PCAs, surrogates, and administrative proxies</w:t>
      </w:r>
      <w:r w:rsidR="003C0BD5">
        <w:rPr>
          <w:rFonts w:ascii="Times New Roman" w:hAnsi="Times New Roman" w:cs="Times New Roman"/>
          <w:sz w:val="24"/>
          <w:szCs w:val="24"/>
        </w:rPr>
        <w:t xml:space="preserve"> to provide email address contact </w:t>
      </w:r>
      <w:proofErr w:type="gramStart"/>
      <w:r w:rsidR="003C0BD5">
        <w:rPr>
          <w:rFonts w:ascii="Times New Roman" w:hAnsi="Times New Roman" w:cs="Times New Roman"/>
          <w:sz w:val="24"/>
          <w:szCs w:val="24"/>
        </w:rPr>
        <w:t>information</w:t>
      </w:r>
      <w:r w:rsidRPr="002D3BE5">
        <w:rPr>
          <w:rFonts w:ascii="Times New Roman" w:hAnsi="Times New Roman" w:cs="Times New Roman"/>
          <w:sz w:val="24"/>
          <w:szCs w:val="24"/>
        </w:rPr>
        <w:t>;</w:t>
      </w:r>
      <w:proofErr w:type="gramEnd"/>
    </w:p>
    <w:p w14:paraId="65ABED4D" w14:textId="53D43EBD" w:rsidR="00996657" w:rsidRPr="002D3BE5" w:rsidRDefault="00996657" w:rsidP="00996657">
      <w:pPr>
        <w:pStyle w:val="ListParagraph"/>
        <w:numPr>
          <w:ilvl w:val="0"/>
          <w:numId w:val="18"/>
        </w:numPr>
        <w:spacing w:line="480" w:lineRule="auto"/>
        <w:rPr>
          <w:rFonts w:ascii="Times New Roman" w:hAnsi="Times New Roman" w:cs="Times New Roman"/>
          <w:sz w:val="24"/>
          <w:szCs w:val="24"/>
        </w:rPr>
      </w:pPr>
      <w:r w:rsidRPr="002D3BE5">
        <w:rPr>
          <w:rFonts w:ascii="Times New Roman" w:hAnsi="Times New Roman" w:cs="Times New Roman"/>
          <w:sz w:val="24"/>
          <w:szCs w:val="24"/>
        </w:rPr>
        <w:t xml:space="preserve">establish prior authorization </w:t>
      </w:r>
      <w:r w:rsidR="003C0BD5">
        <w:rPr>
          <w:rFonts w:ascii="Times New Roman" w:hAnsi="Times New Roman" w:cs="Times New Roman"/>
          <w:sz w:val="24"/>
          <w:szCs w:val="24"/>
        </w:rPr>
        <w:t>requirements for the</w:t>
      </w:r>
      <w:r w:rsidR="003C0BD5" w:rsidRPr="002D3BE5">
        <w:rPr>
          <w:rFonts w:ascii="Times New Roman" w:hAnsi="Times New Roman" w:cs="Times New Roman"/>
          <w:sz w:val="24"/>
          <w:szCs w:val="24"/>
        </w:rPr>
        <w:t xml:space="preserve"> </w:t>
      </w:r>
      <w:r w:rsidRPr="002D3BE5">
        <w:rPr>
          <w:rFonts w:ascii="Times New Roman" w:hAnsi="Times New Roman" w:cs="Times New Roman"/>
          <w:sz w:val="24"/>
          <w:szCs w:val="24"/>
        </w:rPr>
        <w:t>complex care</w:t>
      </w:r>
      <w:r w:rsidR="003C0BD5">
        <w:rPr>
          <w:rFonts w:ascii="Times New Roman" w:hAnsi="Times New Roman" w:cs="Times New Roman"/>
          <w:sz w:val="24"/>
          <w:szCs w:val="24"/>
        </w:rPr>
        <w:t xml:space="preserve"> payment differential and the scope of PCA tasks that constitute complex care for purposes of the payment differential. The PCA tasks that fall within the scope of complex care for purposes of the complex care payment differential </w:t>
      </w:r>
      <w:r w:rsidR="004E4C95">
        <w:rPr>
          <w:rFonts w:ascii="Times New Roman" w:hAnsi="Times New Roman" w:cs="Times New Roman"/>
          <w:sz w:val="24"/>
          <w:szCs w:val="24"/>
        </w:rPr>
        <w:t>are digital stimulation, and enteral tube feeding</w:t>
      </w:r>
      <w:r w:rsidR="003C0BD5">
        <w:rPr>
          <w:rFonts w:ascii="Times New Roman" w:hAnsi="Times New Roman" w:cs="Times New Roman"/>
          <w:sz w:val="24"/>
          <w:szCs w:val="24"/>
        </w:rPr>
        <w:t xml:space="preserve"> when medically necessary, and as determined through the prior authorization </w:t>
      </w:r>
      <w:proofErr w:type="gramStart"/>
      <w:r w:rsidR="003C0BD5">
        <w:rPr>
          <w:rFonts w:ascii="Times New Roman" w:hAnsi="Times New Roman" w:cs="Times New Roman"/>
          <w:sz w:val="24"/>
          <w:szCs w:val="24"/>
        </w:rPr>
        <w:t>process</w:t>
      </w:r>
      <w:r w:rsidR="00721B43">
        <w:rPr>
          <w:rFonts w:ascii="Times New Roman" w:hAnsi="Times New Roman" w:cs="Times New Roman"/>
          <w:sz w:val="24"/>
          <w:szCs w:val="24"/>
        </w:rPr>
        <w:t>;</w:t>
      </w:r>
      <w:proofErr w:type="gramEnd"/>
    </w:p>
    <w:p w14:paraId="51D9951B" w14:textId="64CC3998" w:rsidR="00996657" w:rsidRPr="002D3BE5" w:rsidRDefault="00996657" w:rsidP="00996657">
      <w:pPr>
        <w:pStyle w:val="ListParagraph"/>
        <w:numPr>
          <w:ilvl w:val="0"/>
          <w:numId w:val="18"/>
        </w:numPr>
        <w:spacing w:line="480" w:lineRule="auto"/>
        <w:rPr>
          <w:rFonts w:ascii="Times New Roman" w:hAnsi="Times New Roman" w:cs="Times New Roman"/>
          <w:sz w:val="24"/>
          <w:szCs w:val="24"/>
        </w:rPr>
      </w:pPr>
      <w:r w:rsidRPr="002D3BE5">
        <w:rPr>
          <w:rFonts w:ascii="Times New Roman" w:hAnsi="Times New Roman" w:cs="Times New Roman"/>
          <w:sz w:val="24"/>
          <w:szCs w:val="24"/>
        </w:rPr>
        <w:t xml:space="preserve">update the holidays observed for purposes of PCA </w:t>
      </w:r>
      <w:r w:rsidR="003C0BD5">
        <w:rPr>
          <w:rFonts w:ascii="Times New Roman" w:hAnsi="Times New Roman" w:cs="Times New Roman"/>
          <w:sz w:val="24"/>
          <w:szCs w:val="24"/>
        </w:rPr>
        <w:t xml:space="preserve">holiday pay by adding two additional holidays.  The two additional holidays are </w:t>
      </w:r>
      <w:r w:rsidR="005A5FEA" w:rsidRPr="005A5FEA">
        <w:rPr>
          <w:rFonts w:ascii="Times New Roman" w:hAnsi="Times New Roman" w:cs="Times New Roman"/>
          <w:sz w:val="24"/>
          <w:szCs w:val="24"/>
        </w:rPr>
        <w:t>Martin Luther King, Jr. Day</w:t>
      </w:r>
      <w:r w:rsidR="003C0BD5">
        <w:rPr>
          <w:rFonts w:ascii="Times New Roman" w:hAnsi="Times New Roman" w:cs="Times New Roman"/>
          <w:sz w:val="24"/>
          <w:szCs w:val="24"/>
        </w:rPr>
        <w:t xml:space="preserve"> and </w:t>
      </w:r>
      <w:proofErr w:type="gramStart"/>
      <w:r w:rsidR="005A5FEA" w:rsidRPr="005A5FEA">
        <w:rPr>
          <w:rFonts w:ascii="Times New Roman" w:hAnsi="Times New Roman" w:cs="Times New Roman"/>
          <w:sz w:val="24"/>
          <w:szCs w:val="24"/>
        </w:rPr>
        <w:t>Juneteenth</w:t>
      </w:r>
      <w:r w:rsidR="003C0BD5">
        <w:rPr>
          <w:rFonts w:ascii="Times New Roman" w:hAnsi="Times New Roman" w:cs="Times New Roman"/>
          <w:sz w:val="24"/>
          <w:szCs w:val="24"/>
        </w:rPr>
        <w:t>;</w:t>
      </w:r>
      <w:proofErr w:type="gramEnd"/>
    </w:p>
    <w:p w14:paraId="3FEA1DC5" w14:textId="4C8DAA3B" w:rsidR="00996657" w:rsidRPr="002D3BE5" w:rsidRDefault="003C0BD5" w:rsidP="00996657">
      <w:pPr>
        <w:pStyle w:val="ListParagraph"/>
        <w:numPr>
          <w:ilvl w:val="0"/>
          <w:numId w:val="18"/>
        </w:numPr>
        <w:spacing w:line="480" w:lineRule="auto"/>
        <w:rPr>
          <w:rFonts w:ascii="Times New Roman" w:hAnsi="Times New Roman" w:cs="Times New Roman"/>
          <w:sz w:val="24"/>
          <w:szCs w:val="24"/>
        </w:rPr>
      </w:pPr>
      <w:r>
        <w:rPr>
          <w:rFonts w:ascii="Times New Roman" w:hAnsi="Times New Roman" w:cs="Times New Roman"/>
          <w:sz w:val="24"/>
          <w:szCs w:val="24"/>
        </w:rPr>
        <w:t xml:space="preserve">provide clarifying language in the regulation for the existing requirement that </w:t>
      </w:r>
      <w:r w:rsidR="00996657" w:rsidRPr="002D3BE5">
        <w:rPr>
          <w:rFonts w:ascii="Times New Roman" w:hAnsi="Times New Roman" w:cs="Times New Roman"/>
          <w:sz w:val="24"/>
          <w:szCs w:val="24"/>
        </w:rPr>
        <w:t>consumers, PCAs, surrogates</w:t>
      </w:r>
      <w:r w:rsidR="00F647D2">
        <w:rPr>
          <w:rFonts w:ascii="Times New Roman" w:hAnsi="Times New Roman" w:cs="Times New Roman"/>
          <w:sz w:val="24"/>
          <w:szCs w:val="24"/>
        </w:rPr>
        <w:t>,</w:t>
      </w:r>
      <w:r w:rsidR="00996657" w:rsidRPr="002D3BE5">
        <w:rPr>
          <w:rFonts w:ascii="Times New Roman" w:hAnsi="Times New Roman" w:cs="Times New Roman"/>
          <w:sz w:val="24"/>
          <w:szCs w:val="24"/>
        </w:rPr>
        <w:t xml:space="preserve"> and administrative proxies </w:t>
      </w:r>
      <w:r>
        <w:rPr>
          <w:rFonts w:ascii="Times New Roman" w:hAnsi="Times New Roman" w:cs="Times New Roman"/>
          <w:sz w:val="24"/>
          <w:szCs w:val="24"/>
        </w:rPr>
        <w:t>must</w:t>
      </w:r>
      <w:r w:rsidRPr="002D3BE5">
        <w:rPr>
          <w:rFonts w:ascii="Times New Roman" w:hAnsi="Times New Roman" w:cs="Times New Roman"/>
          <w:sz w:val="24"/>
          <w:szCs w:val="24"/>
        </w:rPr>
        <w:t xml:space="preserve"> </w:t>
      </w:r>
      <w:r w:rsidR="00996657" w:rsidRPr="002D3BE5">
        <w:rPr>
          <w:rFonts w:ascii="Times New Roman" w:hAnsi="Times New Roman" w:cs="Times New Roman"/>
          <w:sz w:val="24"/>
          <w:szCs w:val="24"/>
        </w:rPr>
        <w:t xml:space="preserve">submit accurate and true attestations </w:t>
      </w:r>
      <w:r>
        <w:rPr>
          <w:rFonts w:ascii="Times New Roman" w:hAnsi="Times New Roman" w:cs="Times New Roman"/>
          <w:sz w:val="24"/>
          <w:szCs w:val="24"/>
        </w:rPr>
        <w:t>for</w:t>
      </w:r>
      <w:r w:rsidR="00996657" w:rsidRPr="002D3BE5">
        <w:rPr>
          <w:rFonts w:ascii="Times New Roman" w:hAnsi="Times New Roman" w:cs="Times New Roman"/>
          <w:sz w:val="24"/>
          <w:szCs w:val="24"/>
        </w:rPr>
        <w:t xml:space="preserve"> EVV exemption </w:t>
      </w:r>
      <w:proofErr w:type="gramStart"/>
      <w:r w:rsidR="00996657" w:rsidRPr="002D3BE5">
        <w:rPr>
          <w:rFonts w:ascii="Times New Roman" w:hAnsi="Times New Roman" w:cs="Times New Roman"/>
          <w:sz w:val="24"/>
          <w:szCs w:val="24"/>
        </w:rPr>
        <w:t>requests;</w:t>
      </w:r>
      <w:proofErr w:type="gramEnd"/>
    </w:p>
    <w:p w14:paraId="5270EB7A" w14:textId="61CD0732" w:rsidR="00996657" w:rsidRPr="002D3BE5" w:rsidRDefault="003C0BD5" w:rsidP="00996657">
      <w:pPr>
        <w:pStyle w:val="ListParagraph"/>
        <w:numPr>
          <w:ilvl w:val="0"/>
          <w:numId w:val="18"/>
        </w:numPr>
        <w:spacing w:line="480" w:lineRule="auto"/>
        <w:rPr>
          <w:rFonts w:ascii="Times New Roman" w:hAnsi="Times New Roman" w:cs="Times New Roman"/>
          <w:sz w:val="24"/>
          <w:szCs w:val="24"/>
        </w:rPr>
      </w:pPr>
      <w:r>
        <w:rPr>
          <w:rFonts w:ascii="Times New Roman" w:hAnsi="Times New Roman" w:cs="Times New Roman"/>
          <w:sz w:val="24"/>
          <w:szCs w:val="24"/>
        </w:rPr>
        <w:t>clarify</w:t>
      </w:r>
      <w:r w:rsidR="00996657" w:rsidRPr="002D3BE5">
        <w:rPr>
          <w:rFonts w:ascii="Times New Roman" w:hAnsi="Times New Roman" w:cs="Times New Roman"/>
          <w:sz w:val="24"/>
          <w:szCs w:val="24"/>
        </w:rPr>
        <w:t xml:space="preserve"> parental responsibility </w:t>
      </w:r>
      <w:r>
        <w:rPr>
          <w:rFonts w:ascii="Times New Roman" w:hAnsi="Times New Roman" w:cs="Times New Roman"/>
          <w:sz w:val="24"/>
          <w:szCs w:val="24"/>
        </w:rPr>
        <w:t xml:space="preserve">requirements </w:t>
      </w:r>
      <w:r w:rsidR="00996657" w:rsidRPr="002D3BE5">
        <w:rPr>
          <w:rFonts w:ascii="Times New Roman" w:hAnsi="Times New Roman" w:cs="Times New Roman"/>
          <w:sz w:val="24"/>
          <w:szCs w:val="24"/>
        </w:rPr>
        <w:t xml:space="preserve">in relation to </w:t>
      </w:r>
      <w:r>
        <w:rPr>
          <w:rFonts w:ascii="Times New Roman" w:hAnsi="Times New Roman" w:cs="Times New Roman"/>
          <w:sz w:val="24"/>
          <w:szCs w:val="24"/>
        </w:rPr>
        <w:t xml:space="preserve">the provision of </w:t>
      </w:r>
      <w:r w:rsidR="00996657" w:rsidRPr="002D3BE5">
        <w:rPr>
          <w:rFonts w:ascii="Times New Roman" w:hAnsi="Times New Roman" w:cs="Times New Roman"/>
          <w:sz w:val="24"/>
          <w:szCs w:val="24"/>
        </w:rPr>
        <w:t xml:space="preserve">PCA services </w:t>
      </w:r>
      <w:r>
        <w:rPr>
          <w:rFonts w:ascii="Times New Roman" w:hAnsi="Times New Roman" w:cs="Times New Roman"/>
          <w:sz w:val="24"/>
          <w:szCs w:val="24"/>
        </w:rPr>
        <w:t>to</w:t>
      </w:r>
      <w:r w:rsidRPr="002D3BE5">
        <w:rPr>
          <w:rFonts w:ascii="Times New Roman" w:hAnsi="Times New Roman" w:cs="Times New Roman"/>
          <w:sz w:val="24"/>
          <w:szCs w:val="24"/>
        </w:rPr>
        <w:t xml:space="preserve"> </w:t>
      </w:r>
      <w:proofErr w:type="gramStart"/>
      <w:r w:rsidR="00996657" w:rsidRPr="002D3BE5">
        <w:rPr>
          <w:rFonts w:ascii="Times New Roman" w:hAnsi="Times New Roman" w:cs="Times New Roman"/>
          <w:sz w:val="24"/>
          <w:szCs w:val="24"/>
        </w:rPr>
        <w:t>minors;</w:t>
      </w:r>
      <w:proofErr w:type="gramEnd"/>
    </w:p>
    <w:p w14:paraId="03A85AC9" w14:textId="77777777" w:rsidR="00996657" w:rsidRPr="002D3BE5" w:rsidRDefault="00996657" w:rsidP="00996657">
      <w:pPr>
        <w:pStyle w:val="ListParagraph"/>
        <w:numPr>
          <w:ilvl w:val="0"/>
          <w:numId w:val="18"/>
        </w:numPr>
        <w:spacing w:line="480" w:lineRule="auto"/>
        <w:rPr>
          <w:rFonts w:ascii="Times New Roman" w:hAnsi="Times New Roman" w:cs="Times New Roman"/>
          <w:sz w:val="24"/>
          <w:szCs w:val="24"/>
        </w:rPr>
      </w:pPr>
      <w:r w:rsidRPr="002D3BE5">
        <w:rPr>
          <w:rFonts w:ascii="Times New Roman" w:hAnsi="Times New Roman" w:cs="Times New Roman"/>
          <w:sz w:val="24"/>
          <w:szCs w:val="24"/>
        </w:rPr>
        <w:t xml:space="preserve">establish PCA employment rules stating that a PCA must be at least 16 years </w:t>
      </w:r>
      <w:proofErr w:type="gramStart"/>
      <w:r w:rsidRPr="002D3BE5">
        <w:rPr>
          <w:rFonts w:ascii="Times New Roman" w:hAnsi="Times New Roman" w:cs="Times New Roman"/>
          <w:sz w:val="24"/>
          <w:szCs w:val="24"/>
        </w:rPr>
        <w:t>old;</w:t>
      </w:r>
      <w:proofErr w:type="gramEnd"/>
    </w:p>
    <w:p w14:paraId="0852E31C" w14:textId="77777777" w:rsidR="00996657" w:rsidRPr="002D3BE5" w:rsidRDefault="00996657" w:rsidP="00996657">
      <w:pPr>
        <w:pStyle w:val="ListParagraph"/>
        <w:numPr>
          <w:ilvl w:val="0"/>
          <w:numId w:val="18"/>
        </w:numPr>
        <w:spacing w:line="480" w:lineRule="auto"/>
        <w:rPr>
          <w:rFonts w:ascii="Times New Roman" w:hAnsi="Times New Roman" w:cs="Times New Roman"/>
          <w:sz w:val="24"/>
          <w:szCs w:val="24"/>
        </w:rPr>
      </w:pPr>
      <w:r w:rsidRPr="002D3BE5">
        <w:rPr>
          <w:rFonts w:ascii="Times New Roman" w:hAnsi="Times New Roman" w:cs="Times New Roman"/>
          <w:sz w:val="24"/>
          <w:szCs w:val="24"/>
        </w:rPr>
        <w:t xml:space="preserve">establish PCA employment rules stating that a PCA must not be a MassHealth member currently receiving PCA </w:t>
      </w:r>
      <w:proofErr w:type="gramStart"/>
      <w:r w:rsidRPr="002D3BE5">
        <w:rPr>
          <w:rFonts w:ascii="Times New Roman" w:hAnsi="Times New Roman" w:cs="Times New Roman"/>
          <w:sz w:val="24"/>
          <w:szCs w:val="24"/>
        </w:rPr>
        <w:t>services;</w:t>
      </w:r>
      <w:proofErr w:type="gramEnd"/>
    </w:p>
    <w:p w14:paraId="22E287CE" w14:textId="66469EBF" w:rsidR="00996657" w:rsidRPr="002D3BE5" w:rsidRDefault="00996657" w:rsidP="00996657">
      <w:pPr>
        <w:pStyle w:val="ListParagraph"/>
        <w:numPr>
          <w:ilvl w:val="0"/>
          <w:numId w:val="18"/>
        </w:numPr>
        <w:spacing w:line="480" w:lineRule="auto"/>
        <w:rPr>
          <w:rFonts w:ascii="Times New Roman" w:hAnsi="Times New Roman" w:cs="Times New Roman"/>
          <w:sz w:val="24"/>
          <w:szCs w:val="24"/>
        </w:rPr>
      </w:pPr>
      <w:r w:rsidRPr="002D3BE5">
        <w:rPr>
          <w:rFonts w:ascii="Times New Roman" w:hAnsi="Times New Roman" w:cs="Times New Roman"/>
          <w:sz w:val="24"/>
          <w:szCs w:val="24"/>
        </w:rPr>
        <w:t xml:space="preserve">establish a PCA weekly hour limit. PCAs may not </w:t>
      </w:r>
      <w:r w:rsidR="00426150">
        <w:rPr>
          <w:rFonts w:ascii="Times New Roman" w:hAnsi="Times New Roman" w:cs="Times New Roman"/>
          <w:sz w:val="24"/>
          <w:szCs w:val="24"/>
        </w:rPr>
        <w:t>provide PCA services</w:t>
      </w:r>
      <w:r w:rsidRPr="002D3BE5">
        <w:rPr>
          <w:rFonts w:ascii="Times New Roman" w:hAnsi="Times New Roman" w:cs="Times New Roman"/>
          <w:sz w:val="24"/>
          <w:szCs w:val="24"/>
        </w:rPr>
        <w:t xml:space="preserve"> </w:t>
      </w:r>
      <w:r w:rsidR="00FA016A">
        <w:rPr>
          <w:rFonts w:ascii="Times New Roman" w:hAnsi="Times New Roman" w:cs="Times New Roman"/>
          <w:sz w:val="24"/>
          <w:szCs w:val="24"/>
        </w:rPr>
        <w:t xml:space="preserve">for </w:t>
      </w:r>
      <w:r w:rsidRPr="002D3BE5">
        <w:rPr>
          <w:rFonts w:ascii="Times New Roman" w:hAnsi="Times New Roman" w:cs="Times New Roman"/>
          <w:sz w:val="24"/>
          <w:szCs w:val="24"/>
        </w:rPr>
        <w:t>more than 66 hours per week in the aggregate</w:t>
      </w:r>
      <w:r w:rsidR="00CA47E9">
        <w:rPr>
          <w:rFonts w:ascii="Times New Roman" w:hAnsi="Times New Roman" w:cs="Times New Roman"/>
          <w:sz w:val="24"/>
          <w:szCs w:val="24"/>
        </w:rPr>
        <w:t>.</w:t>
      </w:r>
      <w:r w:rsidR="00D32213">
        <w:rPr>
          <w:rFonts w:ascii="Times New Roman" w:hAnsi="Times New Roman" w:cs="Times New Roman"/>
          <w:sz w:val="24"/>
          <w:szCs w:val="24"/>
        </w:rPr>
        <w:t xml:space="preserve"> </w:t>
      </w:r>
      <w:r w:rsidR="005C4A31">
        <w:rPr>
          <w:rFonts w:ascii="Times New Roman" w:hAnsi="Times New Roman" w:cs="Times New Roman"/>
          <w:sz w:val="24"/>
          <w:szCs w:val="24"/>
        </w:rPr>
        <w:t xml:space="preserve">This means that a PCA may not work more than 66 hours per week whether they work for one single consumer or multiple consumers. </w:t>
      </w:r>
      <w:r w:rsidR="00D32213" w:rsidRPr="00D32213">
        <w:rPr>
          <w:rFonts w:ascii="Times New Roman" w:hAnsi="Times New Roman" w:cs="Times New Roman"/>
          <w:sz w:val="24"/>
          <w:szCs w:val="24"/>
        </w:rPr>
        <w:t>A member who currently schedules one PCA to work more than 66</w:t>
      </w:r>
      <w:r w:rsidR="00CB0CCE">
        <w:rPr>
          <w:rFonts w:ascii="Times New Roman" w:hAnsi="Times New Roman" w:cs="Times New Roman"/>
          <w:sz w:val="24"/>
          <w:szCs w:val="24"/>
        </w:rPr>
        <w:t xml:space="preserve"> </w:t>
      </w:r>
      <w:r w:rsidR="00D32213" w:rsidRPr="00D32213">
        <w:rPr>
          <w:rFonts w:ascii="Times New Roman" w:hAnsi="Times New Roman" w:cs="Times New Roman"/>
          <w:sz w:val="24"/>
          <w:szCs w:val="24"/>
        </w:rPr>
        <w:t xml:space="preserve">hours per week will be required to </w:t>
      </w:r>
      <w:r w:rsidR="00D32213" w:rsidRPr="00D32213">
        <w:rPr>
          <w:rFonts w:ascii="Times New Roman" w:hAnsi="Times New Roman" w:cs="Times New Roman"/>
          <w:sz w:val="24"/>
          <w:szCs w:val="24"/>
        </w:rPr>
        <w:lastRenderedPageBreak/>
        <w:t xml:space="preserve">hire additional PCAs so that no single PCA is seeking MassHealth payment for more than 66 hours per </w:t>
      </w:r>
      <w:proofErr w:type="gramStart"/>
      <w:r w:rsidR="00D32213" w:rsidRPr="00D32213">
        <w:rPr>
          <w:rFonts w:ascii="Times New Roman" w:hAnsi="Times New Roman" w:cs="Times New Roman"/>
          <w:sz w:val="24"/>
          <w:szCs w:val="24"/>
        </w:rPr>
        <w:t>week</w:t>
      </w:r>
      <w:r w:rsidR="00CB0CCE">
        <w:rPr>
          <w:rFonts w:ascii="Times New Roman" w:hAnsi="Times New Roman" w:cs="Times New Roman"/>
          <w:sz w:val="24"/>
          <w:szCs w:val="24"/>
        </w:rPr>
        <w:t>;</w:t>
      </w:r>
      <w:proofErr w:type="gramEnd"/>
    </w:p>
    <w:p w14:paraId="69936841" w14:textId="0750DC11" w:rsidR="00A42DF6" w:rsidRDefault="00996657" w:rsidP="00996657">
      <w:pPr>
        <w:pStyle w:val="ListParagraph"/>
        <w:numPr>
          <w:ilvl w:val="0"/>
          <w:numId w:val="18"/>
        </w:numPr>
        <w:spacing w:line="480" w:lineRule="auto"/>
        <w:rPr>
          <w:rFonts w:ascii="Times New Roman" w:hAnsi="Times New Roman" w:cs="Times New Roman"/>
          <w:sz w:val="24"/>
          <w:szCs w:val="24"/>
        </w:rPr>
      </w:pPr>
      <w:r w:rsidRPr="3E4C75DC">
        <w:rPr>
          <w:rFonts w:ascii="Times New Roman" w:hAnsi="Times New Roman" w:cs="Times New Roman"/>
          <w:sz w:val="24"/>
          <w:szCs w:val="24"/>
        </w:rPr>
        <w:t>implement the use of a PCP Summary Form as a requirement for prior authorization for PCA services</w:t>
      </w:r>
      <w:r w:rsidR="0081643D" w:rsidRPr="3E4C75DC">
        <w:rPr>
          <w:rFonts w:ascii="Times New Roman" w:hAnsi="Times New Roman" w:cs="Times New Roman"/>
          <w:sz w:val="24"/>
          <w:szCs w:val="24"/>
        </w:rPr>
        <w:t>.</w:t>
      </w:r>
      <w:r w:rsidR="00D32213" w:rsidRPr="3E4C75DC">
        <w:rPr>
          <w:rFonts w:ascii="Times New Roman" w:hAnsi="Times New Roman" w:cs="Times New Roman"/>
          <w:sz w:val="24"/>
          <w:szCs w:val="24"/>
        </w:rPr>
        <w:t xml:space="preserve"> The PCP Summary Form will be sought before </w:t>
      </w:r>
      <w:r w:rsidR="00CB777F" w:rsidRPr="3E4C75DC">
        <w:rPr>
          <w:rFonts w:ascii="Times New Roman" w:hAnsi="Times New Roman" w:cs="Times New Roman"/>
          <w:sz w:val="24"/>
          <w:szCs w:val="24"/>
        </w:rPr>
        <w:t xml:space="preserve">PCA Services can initially begin, and annually for prior authorization. With the implementation of the PCP Summary Form, the Personal Care Management (PCM) agencies will no longer need to seek PCP signature </w:t>
      </w:r>
      <w:r w:rsidR="00A42DF6">
        <w:rPr>
          <w:rFonts w:ascii="Times New Roman" w:hAnsi="Times New Roman" w:cs="Times New Roman"/>
          <w:sz w:val="24"/>
          <w:szCs w:val="24"/>
        </w:rPr>
        <w:t xml:space="preserve">as part of the evaluation. </w:t>
      </w:r>
      <w:r w:rsidR="007C3E2E" w:rsidRPr="3E4C75DC">
        <w:rPr>
          <w:rFonts w:ascii="Times New Roman" w:hAnsi="Times New Roman" w:cs="Times New Roman"/>
          <w:sz w:val="24"/>
          <w:szCs w:val="24"/>
        </w:rPr>
        <w:t xml:space="preserve"> </w:t>
      </w:r>
    </w:p>
    <w:p w14:paraId="0B8A2FFE" w14:textId="4168CA20" w:rsidR="00A42DF6" w:rsidRPr="003037FC" w:rsidRDefault="007C3E2E" w:rsidP="003037FC">
      <w:pPr>
        <w:pStyle w:val="ListParagraph"/>
        <w:numPr>
          <w:ilvl w:val="0"/>
          <w:numId w:val="18"/>
        </w:numPr>
        <w:spacing w:line="480" w:lineRule="auto"/>
        <w:rPr>
          <w:sz w:val="24"/>
          <w:szCs w:val="24"/>
        </w:rPr>
      </w:pPr>
      <w:r w:rsidRPr="3E4C75DC">
        <w:rPr>
          <w:rFonts w:ascii="Times New Roman" w:hAnsi="Times New Roman" w:cs="Times New Roman"/>
          <w:sz w:val="24"/>
          <w:szCs w:val="24"/>
        </w:rPr>
        <w:t xml:space="preserve">require PCMs to schedule and bill for three instances of Intake and Orientation per </w:t>
      </w:r>
      <w:r w:rsidR="00657DA0" w:rsidRPr="3E4C75DC">
        <w:rPr>
          <w:rFonts w:ascii="Times New Roman" w:hAnsi="Times New Roman" w:cs="Times New Roman"/>
          <w:sz w:val="24"/>
          <w:szCs w:val="24"/>
        </w:rPr>
        <w:t>new</w:t>
      </w:r>
      <w:r w:rsidRPr="3E4C75DC">
        <w:rPr>
          <w:rFonts w:ascii="Times New Roman" w:hAnsi="Times New Roman" w:cs="Times New Roman"/>
          <w:sz w:val="24"/>
          <w:szCs w:val="24"/>
        </w:rPr>
        <w:t xml:space="preserve"> consumer</w:t>
      </w:r>
      <w:r w:rsidR="003C0BD5">
        <w:rPr>
          <w:rFonts w:ascii="Times New Roman" w:hAnsi="Times New Roman" w:cs="Times New Roman"/>
          <w:sz w:val="24"/>
          <w:szCs w:val="24"/>
        </w:rPr>
        <w:t xml:space="preserve"> to help ensure new consumers receive effective on-boarding to the PCA </w:t>
      </w:r>
      <w:proofErr w:type="gramStart"/>
      <w:r w:rsidR="003C0BD5">
        <w:rPr>
          <w:rFonts w:ascii="Times New Roman" w:hAnsi="Times New Roman" w:cs="Times New Roman"/>
          <w:sz w:val="24"/>
          <w:szCs w:val="24"/>
        </w:rPr>
        <w:t>program</w:t>
      </w:r>
      <w:r w:rsidR="0030335A" w:rsidRPr="3E4C75DC">
        <w:rPr>
          <w:rFonts w:ascii="Times New Roman" w:hAnsi="Times New Roman" w:cs="Times New Roman"/>
          <w:sz w:val="24"/>
          <w:szCs w:val="24"/>
        </w:rPr>
        <w:t>;</w:t>
      </w:r>
      <w:proofErr w:type="gramEnd"/>
    </w:p>
    <w:p w14:paraId="47672495" w14:textId="77777777" w:rsidR="00996657" w:rsidRPr="002D3BE5" w:rsidRDefault="00996657" w:rsidP="00996657">
      <w:pPr>
        <w:pStyle w:val="ListParagraph"/>
        <w:numPr>
          <w:ilvl w:val="0"/>
          <w:numId w:val="18"/>
        </w:numPr>
        <w:spacing w:line="480" w:lineRule="auto"/>
        <w:rPr>
          <w:rFonts w:ascii="Times New Roman" w:hAnsi="Times New Roman" w:cs="Times New Roman"/>
          <w:sz w:val="24"/>
          <w:szCs w:val="24"/>
        </w:rPr>
      </w:pPr>
      <w:r w:rsidRPr="002D3BE5">
        <w:rPr>
          <w:rFonts w:ascii="Times New Roman" w:hAnsi="Times New Roman" w:cs="Times New Roman"/>
          <w:sz w:val="24"/>
          <w:szCs w:val="24"/>
        </w:rPr>
        <w:t>clarify the requirements for a qualified surrogate or administrative proxy; and</w:t>
      </w:r>
    </w:p>
    <w:p w14:paraId="634C68A0" w14:textId="2E63D821" w:rsidR="00996657" w:rsidRPr="002D3BE5" w:rsidRDefault="00996657" w:rsidP="002D3BE5">
      <w:pPr>
        <w:pStyle w:val="ListParagraph"/>
        <w:numPr>
          <w:ilvl w:val="0"/>
          <w:numId w:val="18"/>
        </w:numPr>
        <w:spacing w:line="480" w:lineRule="auto"/>
        <w:rPr>
          <w:sz w:val="24"/>
          <w:szCs w:val="24"/>
        </w:rPr>
      </w:pPr>
      <w:r w:rsidRPr="002D3BE5">
        <w:rPr>
          <w:rFonts w:ascii="Times New Roman" w:hAnsi="Times New Roman" w:cs="Times New Roman"/>
          <w:sz w:val="24"/>
          <w:szCs w:val="24"/>
        </w:rPr>
        <w:t>clarify and update definitions to reflect the above changes.</w:t>
      </w:r>
    </w:p>
    <w:p w14:paraId="2A7E6926" w14:textId="195EF9F3" w:rsidR="00DA13A9" w:rsidRPr="00C706F0" w:rsidRDefault="00996657">
      <w:pPr>
        <w:spacing w:line="480" w:lineRule="auto"/>
        <w:rPr>
          <w:sz w:val="24"/>
          <w:szCs w:val="24"/>
        </w:rPr>
      </w:pPr>
      <w:r w:rsidRPr="00996657">
        <w:rPr>
          <w:sz w:val="24"/>
          <w:szCs w:val="24"/>
        </w:rPr>
        <w:t>The proposed revisions will not change or affect the total number of hours of PCA services a member is authorized to receive. The effective date of the proposed amendments is January 1, 2026. These program regulations are aligned with 101 CMR 309.0</w:t>
      </w:r>
      <w:r w:rsidR="00303EC5">
        <w:rPr>
          <w:sz w:val="24"/>
          <w:szCs w:val="24"/>
        </w:rPr>
        <w:t>0</w:t>
      </w:r>
      <w:del w:id="0" w:author="Bentley, Bernadette M. (EHS)" w:date="2025-06-25T14:43:00Z" w16du:dateUtc="2025-06-25T18:43:00Z">
        <w:r w:rsidRPr="00996657" w:rsidDel="00033D14">
          <w:rPr>
            <w:sz w:val="24"/>
            <w:szCs w:val="24"/>
          </w:rPr>
          <w:delText>0</w:delText>
        </w:r>
      </w:del>
      <w:r w:rsidRPr="00996657">
        <w:rPr>
          <w:sz w:val="24"/>
          <w:szCs w:val="24"/>
        </w:rPr>
        <w:t xml:space="preserve">: </w:t>
      </w:r>
      <w:r w:rsidRPr="00303EC5">
        <w:rPr>
          <w:i/>
          <w:iCs/>
          <w:sz w:val="24"/>
          <w:szCs w:val="24"/>
        </w:rPr>
        <w:t>Rates for Certain Services for the Personal Care Attendant Program.</w:t>
      </w:r>
    </w:p>
    <w:p w14:paraId="2A7E692D" w14:textId="77777777" w:rsidR="004E3935" w:rsidRPr="00C706F0" w:rsidRDefault="004E3935">
      <w:pPr>
        <w:spacing w:line="480" w:lineRule="auto"/>
        <w:rPr>
          <w:spacing w:val="-1"/>
          <w:sz w:val="24"/>
          <w:szCs w:val="24"/>
        </w:rPr>
      </w:pPr>
    </w:p>
    <w:p w14:paraId="2A7E692E" w14:textId="7CD02F8A" w:rsidR="00DA13A9" w:rsidRPr="00C706F0" w:rsidRDefault="000C4905">
      <w:pPr>
        <w:spacing w:line="480" w:lineRule="auto"/>
        <w:rPr>
          <w:sz w:val="24"/>
          <w:szCs w:val="24"/>
        </w:rPr>
      </w:pPr>
      <w:r w:rsidRPr="00C706F0">
        <w:rPr>
          <w:sz w:val="24"/>
          <w:szCs w:val="24"/>
        </w:rPr>
        <w:t>This conclud</w:t>
      </w:r>
      <w:r w:rsidR="001D694C" w:rsidRPr="00C706F0">
        <w:rPr>
          <w:sz w:val="24"/>
          <w:szCs w:val="24"/>
        </w:rPr>
        <w:t>es my testimony</w:t>
      </w:r>
      <w:r w:rsidRPr="00C706F0">
        <w:rPr>
          <w:sz w:val="24"/>
          <w:szCs w:val="24"/>
        </w:rPr>
        <w:t xml:space="preserve">. </w:t>
      </w:r>
      <w:r w:rsidR="00DA13A9" w:rsidRPr="00C706F0">
        <w:rPr>
          <w:sz w:val="24"/>
          <w:szCs w:val="24"/>
        </w:rPr>
        <w:t xml:space="preserve">Thank You. </w:t>
      </w:r>
    </w:p>
    <w:sectPr w:rsidR="00DA13A9" w:rsidRPr="00C706F0" w:rsidSect="008E32CA">
      <w:headerReference w:type="default" r:id="rId11"/>
      <w:footerReference w:type="default" r:id="rId12"/>
      <w:pgSz w:w="12240" w:h="15840" w:code="1"/>
      <w:pgMar w:top="2160" w:right="1350" w:bottom="1440" w:left="1260" w:header="1152" w:footer="1008" w:gutter="0"/>
      <w:paperSrc w:first="261" w:other="261"/>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0B799" w14:textId="77777777" w:rsidR="00912814" w:rsidRDefault="00912814">
      <w:r>
        <w:separator/>
      </w:r>
    </w:p>
  </w:endnote>
  <w:endnote w:type="continuationSeparator" w:id="0">
    <w:p w14:paraId="14B970E9" w14:textId="77777777" w:rsidR="00912814" w:rsidRDefault="00912814">
      <w:r>
        <w:continuationSeparator/>
      </w:r>
    </w:p>
  </w:endnote>
  <w:endnote w:type="continuationNotice" w:id="1">
    <w:p w14:paraId="4C8A9C5F" w14:textId="77777777" w:rsidR="00912814" w:rsidRDefault="009128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E6937" w14:textId="77777777" w:rsidR="00C81DE2" w:rsidRPr="00C81DE2" w:rsidRDefault="00C81DE2">
    <w:pPr>
      <w:pStyle w:val="Footer"/>
      <w:jc w:val="right"/>
    </w:pPr>
    <w:r w:rsidRPr="00C81DE2">
      <w:fldChar w:fldCharType="begin"/>
    </w:r>
    <w:r w:rsidRPr="00380841">
      <w:instrText xml:space="preserve"> PAGE   \* MERGEFORMAT </w:instrText>
    </w:r>
    <w:r w:rsidRPr="00C81DE2">
      <w:fldChar w:fldCharType="separate"/>
    </w:r>
    <w:r w:rsidR="00BA2221">
      <w:rPr>
        <w:noProof/>
      </w:rPr>
      <w:t>1</w:t>
    </w:r>
    <w:r w:rsidRPr="00C81DE2">
      <w:rPr>
        <w:noProof/>
      </w:rPr>
      <w:fldChar w:fldCharType="end"/>
    </w:r>
  </w:p>
  <w:p w14:paraId="2A7E6938" w14:textId="77777777" w:rsidR="00A142B1" w:rsidRPr="005E291C" w:rsidRDefault="00A142B1">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E51CD" w14:textId="77777777" w:rsidR="00912814" w:rsidRDefault="00912814">
      <w:r>
        <w:separator/>
      </w:r>
    </w:p>
  </w:footnote>
  <w:footnote w:type="continuationSeparator" w:id="0">
    <w:p w14:paraId="18F37C24" w14:textId="77777777" w:rsidR="00912814" w:rsidRDefault="00912814">
      <w:r>
        <w:continuationSeparator/>
      </w:r>
    </w:p>
  </w:footnote>
  <w:footnote w:type="continuationNotice" w:id="1">
    <w:p w14:paraId="7E450A05" w14:textId="77777777" w:rsidR="00912814" w:rsidRDefault="009128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E6933" w14:textId="77777777" w:rsidR="003E7309" w:rsidRDefault="003E7309">
    <w:pPr>
      <w:pStyle w:val="Header"/>
      <w:rPr>
        <w:b/>
      </w:rPr>
    </w:pPr>
  </w:p>
  <w:p w14:paraId="2A7E6934" w14:textId="23A024AA" w:rsidR="009A3D30" w:rsidRDefault="00A142B1">
    <w:pPr>
      <w:pStyle w:val="Header"/>
      <w:rPr>
        <w:b/>
      </w:rPr>
    </w:pPr>
    <w:r w:rsidRPr="005E291C">
      <w:rPr>
        <w:b/>
      </w:rPr>
      <w:t>T</w:t>
    </w:r>
    <w:r w:rsidR="008E32CA">
      <w:rPr>
        <w:b/>
      </w:rPr>
      <w:t xml:space="preserve">estimony on Amendments to </w:t>
    </w:r>
    <w:r w:rsidR="009A3D30" w:rsidRPr="009A3D30">
      <w:rPr>
        <w:b/>
      </w:rPr>
      <w:t xml:space="preserve">Regulation </w:t>
    </w:r>
    <w:r w:rsidR="008E32CA">
      <w:rPr>
        <w:b/>
      </w:rPr>
      <w:t>130</w:t>
    </w:r>
    <w:r w:rsidR="009A3D30" w:rsidRPr="009A3D30">
      <w:rPr>
        <w:b/>
      </w:rPr>
      <w:t xml:space="preserve"> CMR </w:t>
    </w:r>
    <w:r w:rsidR="008E32CA">
      <w:rPr>
        <w:b/>
      </w:rPr>
      <w:t>422.0</w:t>
    </w:r>
    <w:r w:rsidR="000461A7">
      <w:rPr>
        <w:b/>
      </w:rPr>
      <w:t>0</w:t>
    </w:r>
    <w:r w:rsidR="008E32CA">
      <w:rPr>
        <w:b/>
      </w:rPr>
      <w:t>0</w:t>
    </w:r>
    <w:r w:rsidR="009A3D30" w:rsidRPr="009A3D30">
      <w:rPr>
        <w:b/>
      </w:rPr>
      <w:t xml:space="preserve">:  </w:t>
    </w:r>
    <w:r w:rsidR="008E32CA">
      <w:rPr>
        <w:b/>
      </w:rPr>
      <w:t xml:space="preserve">Personal Care </w:t>
    </w:r>
    <w:r w:rsidR="00B054CC">
      <w:rPr>
        <w:b/>
      </w:rPr>
      <w:t xml:space="preserve">Attendant </w:t>
    </w:r>
    <w:r w:rsidR="008E32CA">
      <w:rPr>
        <w:b/>
      </w:rPr>
      <w:t xml:space="preserve">Services </w:t>
    </w:r>
    <w:r w:rsidR="009A3D30" w:rsidRPr="009A3D30">
      <w:rPr>
        <w:b/>
      </w:rPr>
      <w:t xml:space="preserve"> </w:t>
    </w:r>
  </w:p>
  <w:p w14:paraId="2A7E6936" w14:textId="25F73540" w:rsidR="00A142B1" w:rsidRDefault="008D619D">
    <w:pPr>
      <w:pStyle w:val="Header"/>
      <w:rPr>
        <w:rFonts w:ascii="Arial" w:hAnsi="Arial"/>
      </w:rPr>
    </w:pPr>
    <w:r>
      <w:rPr>
        <w:b/>
      </w:rPr>
      <w:t>June 27,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CA571F"/>
    <w:multiLevelType w:val="hybridMultilevel"/>
    <w:tmpl w:val="EE1AE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9E65A8"/>
    <w:multiLevelType w:val="hybridMultilevel"/>
    <w:tmpl w:val="61406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306C90"/>
    <w:multiLevelType w:val="hybridMultilevel"/>
    <w:tmpl w:val="5994E840"/>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4" w15:restartNumberingAfterBreak="0">
    <w:nsid w:val="2C52067A"/>
    <w:multiLevelType w:val="hybridMultilevel"/>
    <w:tmpl w:val="BC84B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BE291F"/>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6" w15:restartNumberingAfterBreak="0">
    <w:nsid w:val="32620C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36036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B3070FD"/>
    <w:multiLevelType w:val="hybridMultilevel"/>
    <w:tmpl w:val="15D28CD4"/>
    <w:lvl w:ilvl="0" w:tplc="539C1698">
      <w:start w:val="1"/>
      <w:numFmt w:val="upp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4BF1139A"/>
    <w:multiLevelType w:val="hybridMultilevel"/>
    <w:tmpl w:val="C2804A48"/>
    <w:lvl w:ilvl="0" w:tplc="FC026FE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AE6201"/>
    <w:multiLevelType w:val="hybridMultilevel"/>
    <w:tmpl w:val="2BD29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73320B"/>
    <w:multiLevelType w:val="hybridMultilevel"/>
    <w:tmpl w:val="70167754"/>
    <w:lvl w:ilvl="0" w:tplc="5EC29E7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8C5648"/>
    <w:multiLevelType w:val="hybridMultilevel"/>
    <w:tmpl w:val="A97E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977053"/>
    <w:multiLevelType w:val="hybridMultilevel"/>
    <w:tmpl w:val="6C56B174"/>
    <w:lvl w:ilvl="0" w:tplc="27C89A0C">
      <w:start w:val="1"/>
      <w:numFmt w:val="decimal"/>
      <w:lvlText w:val="%1."/>
      <w:lvlJc w:val="left"/>
      <w:pPr>
        <w:ind w:left="2010" w:hanging="360"/>
      </w:pPr>
      <w:rPr>
        <w:rFonts w:hint="default"/>
      </w:rPr>
    </w:lvl>
    <w:lvl w:ilvl="1" w:tplc="04090019" w:tentative="1">
      <w:start w:val="1"/>
      <w:numFmt w:val="lowerLetter"/>
      <w:lvlText w:val="%2."/>
      <w:lvlJc w:val="left"/>
      <w:pPr>
        <w:ind w:left="2730" w:hanging="360"/>
      </w:pPr>
    </w:lvl>
    <w:lvl w:ilvl="2" w:tplc="0409001B" w:tentative="1">
      <w:start w:val="1"/>
      <w:numFmt w:val="lowerRoman"/>
      <w:lvlText w:val="%3."/>
      <w:lvlJc w:val="right"/>
      <w:pPr>
        <w:ind w:left="3450" w:hanging="180"/>
      </w:pPr>
    </w:lvl>
    <w:lvl w:ilvl="3" w:tplc="0409000F" w:tentative="1">
      <w:start w:val="1"/>
      <w:numFmt w:val="decimal"/>
      <w:lvlText w:val="%4."/>
      <w:lvlJc w:val="left"/>
      <w:pPr>
        <w:ind w:left="4170" w:hanging="360"/>
      </w:pPr>
    </w:lvl>
    <w:lvl w:ilvl="4" w:tplc="04090019" w:tentative="1">
      <w:start w:val="1"/>
      <w:numFmt w:val="lowerLetter"/>
      <w:lvlText w:val="%5."/>
      <w:lvlJc w:val="left"/>
      <w:pPr>
        <w:ind w:left="4890" w:hanging="360"/>
      </w:pPr>
    </w:lvl>
    <w:lvl w:ilvl="5" w:tplc="0409001B" w:tentative="1">
      <w:start w:val="1"/>
      <w:numFmt w:val="lowerRoman"/>
      <w:lvlText w:val="%6."/>
      <w:lvlJc w:val="right"/>
      <w:pPr>
        <w:ind w:left="5610" w:hanging="180"/>
      </w:pPr>
    </w:lvl>
    <w:lvl w:ilvl="6" w:tplc="0409000F" w:tentative="1">
      <w:start w:val="1"/>
      <w:numFmt w:val="decimal"/>
      <w:lvlText w:val="%7."/>
      <w:lvlJc w:val="left"/>
      <w:pPr>
        <w:ind w:left="6330" w:hanging="360"/>
      </w:pPr>
    </w:lvl>
    <w:lvl w:ilvl="7" w:tplc="04090019" w:tentative="1">
      <w:start w:val="1"/>
      <w:numFmt w:val="lowerLetter"/>
      <w:lvlText w:val="%8."/>
      <w:lvlJc w:val="left"/>
      <w:pPr>
        <w:ind w:left="7050" w:hanging="360"/>
      </w:pPr>
    </w:lvl>
    <w:lvl w:ilvl="8" w:tplc="0409001B" w:tentative="1">
      <w:start w:val="1"/>
      <w:numFmt w:val="lowerRoman"/>
      <w:lvlText w:val="%9."/>
      <w:lvlJc w:val="right"/>
      <w:pPr>
        <w:ind w:left="7770" w:hanging="180"/>
      </w:pPr>
    </w:lvl>
  </w:abstractNum>
  <w:abstractNum w:abstractNumId="14" w15:restartNumberingAfterBreak="0">
    <w:nsid w:val="61ED1F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9FC291D"/>
    <w:multiLevelType w:val="hybridMultilevel"/>
    <w:tmpl w:val="DF322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E702B2"/>
    <w:multiLevelType w:val="hybridMultilevel"/>
    <w:tmpl w:val="70167754"/>
    <w:lvl w:ilvl="0" w:tplc="5EC29E7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6F2CF5"/>
    <w:multiLevelType w:val="hybridMultilevel"/>
    <w:tmpl w:val="78F60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2053589">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16cid:durableId="1709527031">
    <w:abstractNumId w:val="5"/>
  </w:num>
  <w:num w:numId="3" w16cid:durableId="166211409">
    <w:abstractNumId w:val="6"/>
  </w:num>
  <w:num w:numId="4" w16cid:durableId="791245493">
    <w:abstractNumId w:val="7"/>
  </w:num>
  <w:num w:numId="5" w16cid:durableId="900628406">
    <w:abstractNumId w:val="14"/>
  </w:num>
  <w:num w:numId="6" w16cid:durableId="1287202009">
    <w:abstractNumId w:val="3"/>
  </w:num>
  <w:num w:numId="7" w16cid:durableId="1530609615">
    <w:abstractNumId w:val="15"/>
  </w:num>
  <w:num w:numId="8" w16cid:durableId="820851934">
    <w:abstractNumId w:val="8"/>
  </w:num>
  <w:num w:numId="9" w16cid:durableId="1238203179">
    <w:abstractNumId w:val="4"/>
  </w:num>
  <w:num w:numId="10" w16cid:durableId="1116631931">
    <w:abstractNumId w:val="17"/>
  </w:num>
  <w:num w:numId="11" w16cid:durableId="237596519">
    <w:abstractNumId w:val="10"/>
  </w:num>
  <w:num w:numId="12" w16cid:durableId="1081215496">
    <w:abstractNumId w:val="12"/>
  </w:num>
  <w:num w:numId="13" w16cid:durableId="1927615843">
    <w:abstractNumId w:val="9"/>
  </w:num>
  <w:num w:numId="14" w16cid:durableId="429280549">
    <w:abstractNumId w:val="13"/>
  </w:num>
  <w:num w:numId="15" w16cid:durableId="1736927062">
    <w:abstractNumId w:val="16"/>
  </w:num>
  <w:num w:numId="16" w16cid:durableId="236020445">
    <w:abstractNumId w:val="1"/>
  </w:num>
  <w:num w:numId="17" w16cid:durableId="442186466">
    <w:abstractNumId w:val="11"/>
  </w:num>
  <w:num w:numId="18" w16cid:durableId="15985514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entley, Bernadette M. (EHS)">
    <w15:presenceInfo w15:providerId="AD" w15:userId="S::Bernadette.M.Bentley@mass.gov::1bd593bf-f492-4de1-be5d-fe9b0bc6d6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6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91C"/>
    <w:rsid w:val="00001F86"/>
    <w:rsid w:val="00002205"/>
    <w:rsid w:val="00005240"/>
    <w:rsid w:val="000134DF"/>
    <w:rsid w:val="00016371"/>
    <w:rsid w:val="00016543"/>
    <w:rsid w:val="00016D8F"/>
    <w:rsid w:val="00021874"/>
    <w:rsid w:val="00033D14"/>
    <w:rsid w:val="0003430C"/>
    <w:rsid w:val="000461A7"/>
    <w:rsid w:val="0005045C"/>
    <w:rsid w:val="0005626C"/>
    <w:rsid w:val="0006222F"/>
    <w:rsid w:val="0006527F"/>
    <w:rsid w:val="00066DB7"/>
    <w:rsid w:val="00074732"/>
    <w:rsid w:val="00077405"/>
    <w:rsid w:val="00080461"/>
    <w:rsid w:val="000809C3"/>
    <w:rsid w:val="000825B9"/>
    <w:rsid w:val="00083A7C"/>
    <w:rsid w:val="00090F8B"/>
    <w:rsid w:val="00091DCF"/>
    <w:rsid w:val="00095395"/>
    <w:rsid w:val="000A3CB8"/>
    <w:rsid w:val="000A6AA7"/>
    <w:rsid w:val="000B66D5"/>
    <w:rsid w:val="000C4905"/>
    <w:rsid w:val="000C62D1"/>
    <w:rsid w:val="000D5037"/>
    <w:rsid w:val="000E0619"/>
    <w:rsid w:val="000E7F6F"/>
    <w:rsid w:val="000F2315"/>
    <w:rsid w:val="000F50C3"/>
    <w:rsid w:val="001167D7"/>
    <w:rsid w:val="001272C9"/>
    <w:rsid w:val="00132900"/>
    <w:rsid w:val="001344E1"/>
    <w:rsid w:val="00140D2C"/>
    <w:rsid w:val="00142B97"/>
    <w:rsid w:val="0015254F"/>
    <w:rsid w:val="0016122E"/>
    <w:rsid w:val="001725E0"/>
    <w:rsid w:val="001738A0"/>
    <w:rsid w:val="00175905"/>
    <w:rsid w:val="0018091E"/>
    <w:rsid w:val="00186942"/>
    <w:rsid w:val="001A4168"/>
    <w:rsid w:val="001A42BE"/>
    <w:rsid w:val="001B3ABF"/>
    <w:rsid w:val="001B46A6"/>
    <w:rsid w:val="001C1C3E"/>
    <w:rsid w:val="001C30F3"/>
    <w:rsid w:val="001C6A14"/>
    <w:rsid w:val="001D694C"/>
    <w:rsid w:val="001E2F23"/>
    <w:rsid w:val="001F03C3"/>
    <w:rsid w:val="001F0EC8"/>
    <w:rsid w:val="001F2D6A"/>
    <w:rsid w:val="001F502F"/>
    <w:rsid w:val="00200471"/>
    <w:rsid w:val="00206F4A"/>
    <w:rsid w:val="00206F7E"/>
    <w:rsid w:val="00207EBC"/>
    <w:rsid w:val="00211F4B"/>
    <w:rsid w:val="002168A0"/>
    <w:rsid w:val="00233119"/>
    <w:rsid w:val="00245EDA"/>
    <w:rsid w:val="00246EC1"/>
    <w:rsid w:val="002479D4"/>
    <w:rsid w:val="0025073B"/>
    <w:rsid w:val="002776CC"/>
    <w:rsid w:val="002B27A9"/>
    <w:rsid w:val="002C5166"/>
    <w:rsid w:val="002D3BE5"/>
    <w:rsid w:val="002D6AA3"/>
    <w:rsid w:val="002D7CDF"/>
    <w:rsid w:val="002E7BB0"/>
    <w:rsid w:val="002F6FE0"/>
    <w:rsid w:val="0030003A"/>
    <w:rsid w:val="00302213"/>
    <w:rsid w:val="0030335A"/>
    <w:rsid w:val="003037FC"/>
    <w:rsid w:val="00303EC5"/>
    <w:rsid w:val="00305BC1"/>
    <w:rsid w:val="00312809"/>
    <w:rsid w:val="003148D1"/>
    <w:rsid w:val="00345D34"/>
    <w:rsid w:val="0035401F"/>
    <w:rsid w:val="00354F32"/>
    <w:rsid w:val="00363ED0"/>
    <w:rsid w:val="00373B05"/>
    <w:rsid w:val="00374BBE"/>
    <w:rsid w:val="00376D50"/>
    <w:rsid w:val="00380841"/>
    <w:rsid w:val="00391967"/>
    <w:rsid w:val="00391B68"/>
    <w:rsid w:val="003974D5"/>
    <w:rsid w:val="003A7FFB"/>
    <w:rsid w:val="003B2F01"/>
    <w:rsid w:val="003C0BD5"/>
    <w:rsid w:val="003C6801"/>
    <w:rsid w:val="003D3317"/>
    <w:rsid w:val="003E7309"/>
    <w:rsid w:val="00407D44"/>
    <w:rsid w:val="00412FD6"/>
    <w:rsid w:val="00426150"/>
    <w:rsid w:val="004305A1"/>
    <w:rsid w:val="004332D8"/>
    <w:rsid w:val="00437CCA"/>
    <w:rsid w:val="0045069A"/>
    <w:rsid w:val="0045267F"/>
    <w:rsid w:val="00460F50"/>
    <w:rsid w:val="004677B9"/>
    <w:rsid w:val="00470249"/>
    <w:rsid w:val="00484829"/>
    <w:rsid w:val="00485598"/>
    <w:rsid w:val="0049096A"/>
    <w:rsid w:val="004928D7"/>
    <w:rsid w:val="00494A52"/>
    <w:rsid w:val="004A3351"/>
    <w:rsid w:val="004B08AC"/>
    <w:rsid w:val="004D1F11"/>
    <w:rsid w:val="004E161E"/>
    <w:rsid w:val="004E3935"/>
    <w:rsid w:val="004E4C95"/>
    <w:rsid w:val="004E5BBE"/>
    <w:rsid w:val="004F2437"/>
    <w:rsid w:val="004F26ED"/>
    <w:rsid w:val="004F52D9"/>
    <w:rsid w:val="00500A63"/>
    <w:rsid w:val="005046D7"/>
    <w:rsid w:val="0050582C"/>
    <w:rsid w:val="00520F1A"/>
    <w:rsid w:val="00537EF5"/>
    <w:rsid w:val="00541D30"/>
    <w:rsid w:val="005446E8"/>
    <w:rsid w:val="00544E23"/>
    <w:rsid w:val="005475F0"/>
    <w:rsid w:val="00550C2F"/>
    <w:rsid w:val="00580578"/>
    <w:rsid w:val="00586D38"/>
    <w:rsid w:val="0058731A"/>
    <w:rsid w:val="00595251"/>
    <w:rsid w:val="005A5FEA"/>
    <w:rsid w:val="005B24EA"/>
    <w:rsid w:val="005C4A31"/>
    <w:rsid w:val="005D2E8E"/>
    <w:rsid w:val="005D7D7A"/>
    <w:rsid w:val="005E291C"/>
    <w:rsid w:val="00602FF5"/>
    <w:rsid w:val="0060525E"/>
    <w:rsid w:val="00622442"/>
    <w:rsid w:val="006259BA"/>
    <w:rsid w:val="00652CEA"/>
    <w:rsid w:val="006534AE"/>
    <w:rsid w:val="00655413"/>
    <w:rsid w:val="00655988"/>
    <w:rsid w:val="00657DA0"/>
    <w:rsid w:val="00662725"/>
    <w:rsid w:val="00662F02"/>
    <w:rsid w:val="00680222"/>
    <w:rsid w:val="00686B57"/>
    <w:rsid w:val="00691EA9"/>
    <w:rsid w:val="006A1B07"/>
    <w:rsid w:val="006A3A44"/>
    <w:rsid w:val="006B22DA"/>
    <w:rsid w:val="006C5C04"/>
    <w:rsid w:val="006D218E"/>
    <w:rsid w:val="006D521A"/>
    <w:rsid w:val="006E1F53"/>
    <w:rsid w:val="006E6A0F"/>
    <w:rsid w:val="006E6C85"/>
    <w:rsid w:val="0070541B"/>
    <w:rsid w:val="007070B2"/>
    <w:rsid w:val="00714D0E"/>
    <w:rsid w:val="00721B43"/>
    <w:rsid w:val="007224DC"/>
    <w:rsid w:val="00722AF3"/>
    <w:rsid w:val="00725D46"/>
    <w:rsid w:val="00741D3F"/>
    <w:rsid w:val="007457C2"/>
    <w:rsid w:val="00747F69"/>
    <w:rsid w:val="00763502"/>
    <w:rsid w:val="00771EF5"/>
    <w:rsid w:val="00772332"/>
    <w:rsid w:val="00773262"/>
    <w:rsid w:val="007835F4"/>
    <w:rsid w:val="00784502"/>
    <w:rsid w:val="00792EBD"/>
    <w:rsid w:val="00793DCA"/>
    <w:rsid w:val="007B0940"/>
    <w:rsid w:val="007B2283"/>
    <w:rsid w:val="007B2812"/>
    <w:rsid w:val="007C0AFD"/>
    <w:rsid w:val="007C3E2E"/>
    <w:rsid w:val="007C60C6"/>
    <w:rsid w:val="007D219B"/>
    <w:rsid w:val="007E0C83"/>
    <w:rsid w:val="007F3F01"/>
    <w:rsid w:val="0080168B"/>
    <w:rsid w:val="0081643D"/>
    <w:rsid w:val="00824BF5"/>
    <w:rsid w:val="008323B8"/>
    <w:rsid w:val="00846B41"/>
    <w:rsid w:val="00871086"/>
    <w:rsid w:val="00873FD5"/>
    <w:rsid w:val="0087434B"/>
    <w:rsid w:val="00883E84"/>
    <w:rsid w:val="00891409"/>
    <w:rsid w:val="0089778F"/>
    <w:rsid w:val="008A468D"/>
    <w:rsid w:val="008B28F2"/>
    <w:rsid w:val="008C44AD"/>
    <w:rsid w:val="008C4526"/>
    <w:rsid w:val="008D619D"/>
    <w:rsid w:val="008E32CA"/>
    <w:rsid w:val="008E5CDF"/>
    <w:rsid w:val="009015C9"/>
    <w:rsid w:val="00912814"/>
    <w:rsid w:val="009202CA"/>
    <w:rsid w:val="00922364"/>
    <w:rsid w:val="00925204"/>
    <w:rsid w:val="00945D14"/>
    <w:rsid w:val="00945F86"/>
    <w:rsid w:val="0094697A"/>
    <w:rsid w:val="009528B3"/>
    <w:rsid w:val="00987D64"/>
    <w:rsid w:val="00990AB1"/>
    <w:rsid w:val="00993045"/>
    <w:rsid w:val="00996657"/>
    <w:rsid w:val="009977CD"/>
    <w:rsid w:val="009A2FA3"/>
    <w:rsid w:val="009A3D30"/>
    <w:rsid w:val="009B16B8"/>
    <w:rsid w:val="009D49E6"/>
    <w:rsid w:val="009D4E36"/>
    <w:rsid w:val="009E5187"/>
    <w:rsid w:val="009F10C9"/>
    <w:rsid w:val="009F6517"/>
    <w:rsid w:val="00A001AB"/>
    <w:rsid w:val="00A04371"/>
    <w:rsid w:val="00A142B1"/>
    <w:rsid w:val="00A14FCB"/>
    <w:rsid w:val="00A243F8"/>
    <w:rsid w:val="00A42DF6"/>
    <w:rsid w:val="00A662B2"/>
    <w:rsid w:val="00A70F30"/>
    <w:rsid w:val="00A81EF0"/>
    <w:rsid w:val="00A9147B"/>
    <w:rsid w:val="00AA4E39"/>
    <w:rsid w:val="00AA5EF1"/>
    <w:rsid w:val="00AB6D5C"/>
    <w:rsid w:val="00AC3A95"/>
    <w:rsid w:val="00AC7D3E"/>
    <w:rsid w:val="00AD22EC"/>
    <w:rsid w:val="00AE25FC"/>
    <w:rsid w:val="00AE2AFA"/>
    <w:rsid w:val="00B04BD6"/>
    <w:rsid w:val="00B054CC"/>
    <w:rsid w:val="00B16DB3"/>
    <w:rsid w:val="00B17ED4"/>
    <w:rsid w:val="00B208FB"/>
    <w:rsid w:val="00B22CCE"/>
    <w:rsid w:val="00B42987"/>
    <w:rsid w:val="00B830AF"/>
    <w:rsid w:val="00B9177B"/>
    <w:rsid w:val="00B95132"/>
    <w:rsid w:val="00BA2221"/>
    <w:rsid w:val="00BA7090"/>
    <w:rsid w:val="00BD19C0"/>
    <w:rsid w:val="00BD2852"/>
    <w:rsid w:val="00BD2D90"/>
    <w:rsid w:val="00BE4D31"/>
    <w:rsid w:val="00BE5FF0"/>
    <w:rsid w:val="00BE6C80"/>
    <w:rsid w:val="00BE78A2"/>
    <w:rsid w:val="00BF17D3"/>
    <w:rsid w:val="00BF2077"/>
    <w:rsid w:val="00BF353D"/>
    <w:rsid w:val="00C02439"/>
    <w:rsid w:val="00C370F7"/>
    <w:rsid w:val="00C44AC1"/>
    <w:rsid w:val="00C542C1"/>
    <w:rsid w:val="00C55154"/>
    <w:rsid w:val="00C706F0"/>
    <w:rsid w:val="00C71659"/>
    <w:rsid w:val="00C81DE2"/>
    <w:rsid w:val="00C86E64"/>
    <w:rsid w:val="00C87C49"/>
    <w:rsid w:val="00C938D2"/>
    <w:rsid w:val="00CA47E9"/>
    <w:rsid w:val="00CB0CCE"/>
    <w:rsid w:val="00CB4BD3"/>
    <w:rsid w:val="00CB5232"/>
    <w:rsid w:val="00CB5867"/>
    <w:rsid w:val="00CB777F"/>
    <w:rsid w:val="00CC7B7B"/>
    <w:rsid w:val="00CD4447"/>
    <w:rsid w:val="00CD5BD3"/>
    <w:rsid w:val="00CE24E4"/>
    <w:rsid w:val="00CF002D"/>
    <w:rsid w:val="00D0027C"/>
    <w:rsid w:val="00D1640B"/>
    <w:rsid w:val="00D17AFE"/>
    <w:rsid w:val="00D24A16"/>
    <w:rsid w:val="00D32213"/>
    <w:rsid w:val="00D36DAC"/>
    <w:rsid w:val="00D416FF"/>
    <w:rsid w:val="00D43F96"/>
    <w:rsid w:val="00D4686F"/>
    <w:rsid w:val="00D5152D"/>
    <w:rsid w:val="00D621B3"/>
    <w:rsid w:val="00D6400F"/>
    <w:rsid w:val="00D80342"/>
    <w:rsid w:val="00D95DC5"/>
    <w:rsid w:val="00DA0F06"/>
    <w:rsid w:val="00DA13A9"/>
    <w:rsid w:val="00DA3C0F"/>
    <w:rsid w:val="00DA5ECA"/>
    <w:rsid w:val="00DB7774"/>
    <w:rsid w:val="00DC5383"/>
    <w:rsid w:val="00DD2294"/>
    <w:rsid w:val="00DE0B8E"/>
    <w:rsid w:val="00DE0BB0"/>
    <w:rsid w:val="00DE6665"/>
    <w:rsid w:val="00DF1866"/>
    <w:rsid w:val="00E06631"/>
    <w:rsid w:val="00E12847"/>
    <w:rsid w:val="00E12C48"/>
    <w:rsid w:val="00E17B8E"/>
    <w:rsid w:val="00E56C1F"/>
    <w:rsid w:val="00EA0EED"/>
    <w:rsid w:val="00EB4092"/>
    <w:rsid w:val="00EB788D"/>
    <w:rsid w:val="00EC0E9D"/>
    <w:rsid w:val="00ED1FF8"/>
    <w:rsid w:val="00EE7957"/>
    <w:rsid w:val="00EF1B75"/>
    <w:rsid w:val="00EF3263"/>
    <w:rsid w:val="00EF3A2D"/>
    <w:rsid w:val="00F02119"/>
    <w:rsid w:val="00F0316C"/>
    <w:rsid w:val="00F04640"/>
    <w:rsid w:val="00F04957"/>
    <w:rsid w:val="00F07E54"/>
    <w:rsid w:val="00F300CE"/>
    <w:rsid w:val="00F30EC7"/>
    <w:rsid w:val="00F41C8A"/>
    <w:rsid w:val="00F451EC"/>
    <w:rsid w:val="00F46711"/>
    <w:rsid w:val="00F54667"/>
    <w:rsid w:val="00F602AA"/>
    <w:rsid w:val="00F647D2"/>
    <w:rsid w:val="00F65F52"/>
    <w:rsid w:val="00F7026B"/>
    <w:rsid w:val="00F76C46"/>
    <w:rsid w:val="00F76F80"/>
    <w:rsid w:val="00FA016A"/>
    <w:rsid w:val="00FA1390"/>
    <w:rsid w:val="00FB4843"/>
    <w:rsid w:val="00FC361A"/>
    <w:rsid w:val="00FC3C89"/>
    <w:rsid w:val="00FD104A"/>
    <w:rsid w:val="00FD27C4"/>
    <w:rsid w:val="00FD76E6"/>
    <w:rsid w:val="00FF792C"/>
    <w:rsid w:val="3E4C7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7E68FC"/>
  <w15:docId w15:val="{0B17CBE3-8C27-47B3-8791-A1B6BF8B4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
    <w:name w:val="Body Text"/>
    <w:basedOn w:val="Normal"/>
    <w:pPr>
      <w:spacing w:after="220" w:line="220" w:lineRule="atLeast"/>
      <w:ind w:left="840" w:right="-360"/>
    </w:pPr>
  </w:style>
  <w:style w:type="paragraph" w:styleId="Closing">
    <w:name w:val="Closing"/>
    <w:basedOn w:val="Normal"/>
    <w:pPr>
      <w:spacing w:line="220" w:lineRule="atLeast"/>
      <w:ind w:left="840" w:right="-360"/>
    </w:pPr>
  </w:style>
  <w:style w:type="paragraph" w:styleId="BodyTextIndent">
    <w:name w:val="Body Text Indent"/>
    <w:basedOn w:val="Normal"/>
    <w:pPr>
      <w:spacing w:before="240" w:after="240" w:line="360" w:lineRule="auto"/>
      <w:ind w:left="720"/>
    </w:pPr>
    <w:rPr>
      <w:rFonts w:ascii="Arial" w:hAnsi="Arial"/>
      <w:sz w:val="22"/>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pPr>
      <w:spacing w:before="240" w:after="240" w:line="480" w:lineRule="auto"/>
    </w:pPr>
    <w:rPr>
      <w:rFonts w:ascii="Arial" w:hAnsi="Arial"/>
      <w:sz w:val="22"/>
    </w:rPr>
  </w:style>
  <w:style w:type="paragraph" w:styleId="BalloonText">
    <w:name w:val="Balloon Text"/>
    <w:basedOn w:val="Normal"/>
    <w:link w:val="BalloonTextChar"/>
    <w:rsid w:val="00602FF5"/>
    <w:rPr>
      <w:rFonts w:ascii="Tahoma" w:hAnsi="Tahoma" w:cs="Tahoma"/>
      <w:sz w:val="16"/>
      <w:szCs w:val="16"/>
    </w:rPr>
  </w:style>
  <w:style w:type="character" w:customStyle="1" w:styleId="BalloonTextChar">
    <w:name w:val="Balloon Text Char"/>
    <w:link w:val="BalloonText"/>
    <w:rsid w:val="00602FF5"/>
    <w:rPr>
      <w:rFonts w:ascii="Tahoma" w:hAnsi="Tahoma" w:cs="Tahoma"/>
      <w:sz w:val="16"/>
      <w:szCs w:val="16"/>
    </w:rPr>
  </w:style>
  <w:style w:type="character" w:styleId="CommentReference">
    <w:name w:val="annotation reference"/>
    <w:rsid w:val="002168A0"/>
    <w:rPr>
      <w:sz w:val="16"/>
      <w:szCs w:val="16"/>
    </w:rPr>
  </w:style>
  <w:style w:type="paragraph" w:styleId="CommentText">
    <w:name w:val="annotation text"/>
    <w:basedOn w:val="Normal"/>
    <w:link w:val="CommentTextChar"/>
    <w:rsid w:val="002168A0"/>
  </w:style>
  <w:style w:type="character" w:customStyle="1" w:styleId="CommentTextChar">
    <w:name w:val="Comment Text Char"/>
    <w:basedOn w:val="DefaultParagraphFont"/>
    <w:link w:val="CommentText"/>
    <w:rsid w:val="002168A0"/>
  </w:style>
  <w:style w:type="paragraph" w:styleId="CommentSubject">
    <w:name w:val="annotation subject"/>
    <w:basedOn w:val="CommentText"/>
    <w:next w:val="CommentText"/>
    <w:link w:val="CommentSubjectChar"/>
    <w:rsid w:val="002168A0"/>
    <w:rPr>
      <w:b/>
      <w:bCs/>
    </w:rPr>
  </w:style>
  <w:style w:type="character" w:customStyle="1" w:styleId="CommentSubjectChar">
    <w:name w:val="Comment Subject Char"/>
    <w:link w:val="CommentSubject"/>
    <w:rsid w:val="002168A0"/>
    <w:rPr>
      <w:b/>
      <w:bCs/>
    </w:rPr>
  </w:style>
  <w:style w:type="character" w:customStyle="1" w:styleId="FooterChar">
    <w:name w:val="Footer Char"/>
    <w:link w:val="Footer"/>
    <w:uiPriority w:val="99"/>
    <w:rsid w:val="00C81DE2"/>
  </w:style>
  <w:style w:type="paragraph" w:styleId="Revision">
    <w:name w:val="Revision"/>
    <w:hidden/>
    <w:uiPriority w:val="99"/>
    <w:semiHidden/>
    <w:rsid w:val="004E5BBE"/>
  </w:style>
  <w:style w:type="paragraph" w:styleId="ListParagraph">
    <w:name w:val="List Paragraph"/>
    <w:basedOn w:val="Normal"/>
    <w:uiPriority w:val="34"/>
    <w:qFormat/>
    <w:rsid w:val="008E32CA"/>
    <w:pPr>
      <w:spacing w:after="200" w:line="276" w:lineRule="auto"/>
      <w:ind w:left="720"/>
      <w:contextualSpacing/>
    </w:pPr>
    <w:rPr>
      <w:rFonts w:asciiTheme="minorHAnsi" w:eastAsiaTheme="minorHAnsi" w:hAnsiTheme="minorHAnsi" w:cstheme="minorBidi"/>
      <w:sz w:val="22"/>
      <w:szCs w:val="22"/>
    </w:rPr>
  </w:style>
  <w:style w:type="character" w:customStyle="1" w:styleId="WW8Num7z0">
    <w:name w:val="WW8Num7z0"/>
    <w:rsid w:val="008E32CA"/>
    <w:rPr>
      <w:rFonts w:ascii="Symbol" w:hAnsi="Symbol"/>
      <w:sz w:val="20"/>
      <w:szCs w:val="20"/>
    </w:rPr>
  </w:style>
  <w:style w:type="paragraph" w:styleId="NormalWeb">
    <w:name w:val="Normal (Web)"/>
    <w:basedOn w:val="Normal"/>
    <w:uiPriority w:val="99"/>
    <w:unhideWhenUsed/>
    <w:rsid w:val="003148D1"/>
    <w:pPr>
      <w:spacing w:before="100" w:beforeAutospacing="1" w:after="100" w:afterAutospacing="1"/>
    </w:pPr>
    <w:rPr>
      <w:rFonts w:eastAsiaTheme="minorEastAsia"/>
      <w:sz w:val="24"/>
      <w:szCs w:val="24"/>
    </w:rPr>
  </w:style>
  <w:style w:type="paragraph" w:customStyle="1" w:styleId="ban">
    <w:name w:val="ban"/>
    <w:rsid w:val="00987D64"/>
    <w:pPr>
      <w:tabs>
        <w:tab w:val="left" w:pos="1320"/>
        <w:tab w:val="left" w:pos="1698"/>
        <w:tab w:val="left" w:pos="2076"/>
        <w:tab w:val="left" w:pos="2454"/>
      </w:tabs>
      <w:suppressAutoHyphens/>
    </w:pPr>
    <w:rPr>
      <w:rFonts w:ascii="Helvetica" w:hAnsi="Helvetic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62687">
      <w:bodyDiv w:val="1"/>
      <w:marLeft w:val="0"/>
      <w:marRight w:val="0"/>
      <w:marTop w:val="0"/>
      <w:marBottom w:val="0"/>
      <w:divBdr>
        <w:top w:val="none" w:sz="0" w:space="0" w:color="auto"/>
        <w:left w:val="none" w:sz="0" w:space="0" w:color="auto"/>
        <w:bottom w:val="none" w:sz="0" w:space="0" w:color="auto"/>
        <w:right w:val="none" w:sz="0" w:space="0" w:color="auto"/>
      </w:divBdr>
    </w:div>
    <w:div w:id="419257228">
      <w:bodyDiv w:val="1"/>
      <w:marLeft w:val="0"/>
      <w:marRight w:val="0"/>
      <w:marTop w:val="0"/>
      <w:marBottom w:val="0"/>
      <w:divBdr>
        <w:top w:val="none" w:sz="0" w:space="0" w:color="auto"/>
        <w:left w:val="none" w:sz="0" w:space="0" w:color="auto"/>
        <w:bottom w:val="none" w:sz="0" w:space="0" w:color="auto"/>
        <w:right w:val="none" w:sz="0" w:space="0" w:color="auto"/>
      </w:divBdr>
    </w:div>
    <w:div w:id="501433942">
      <w:bodyDiv w:val="1"/>
      <w:marLeft w:val="0"/>
      <w:marRight w:val="0"/>
      <w:marTop w:val="0"/>
      <w:marBottom w:val="0"/>
      <w:divBdr>
        <w:top w:val="none" w:sz="0" w:space="0" w:color="auto"/>
        <w:left w:val="none" w:sz="0" w:space="0" w:color="auto"/>
        <w:bottom w:val="none" w:sz="0" w:space="0" w:color="auto"/>
        <w:right w:val="none" w:sz="0" w:space="0" w:color="auto"/>
      </w:divBdr>
    </w:div>
    <w:div w:id="550652144">
      <w:bodyDiv w:val="1"/>
      <w:marLeft w:val="0"/>
      <w:marRight w:val="0"/>
      <w:marTop w:val="0"/>
      <w:marBottom w:val="0"/>
      <w:divBdr>
        <w:top w:val="none" w:sz="0" w:space="0" w:color="auto"/>
        <w:left w:val="none" w:sz="0" w:space="0" w:color="auto"/>
        <w:bottom w:val="none" w:sz="0" w:space="0" w:color="auto"/>
        <w:right w:val="none" w:sz="0" w:space="0" w:color="auto"/>
      </w:divBdr>
    </w:div>
    <w:div w:id="570890729">
      <w:bodyDiv w:val="1"/>
      <w:marLeft w:val="0"/>
      <w:marRight w:val="0"/>
      <w:marTop w:val="0"/>
      <w:marBottom w:val="0"/>
      <w:divBdr>
        <w:top w:val="none" w:sz="0" w:space="0" w:color="auto"/>
        <w:left w:val="none" w:sz="0" w:space="0" w:color="auto"/>
        <w:bottom w:val="none" w:sz="0" w:space="0" w:color="auto"/>
        <w:right w:val="none" w:sz="0" w:space="0" w:color="auto"/>
      </w:divBdr>
    </w:div>
    <w:div w:id="1576207920">
      <w:bodyDiv w:val="1"/>
      <w:marLeft w:val="0"/>
      <w:marRight w:val="0"/>
      <w:marTop w:val="0"/>
      <w:marBottom w:val="0"/>
      <w:divBdr>
        <w:top w:val="none" w:sz="0" w:space="0" w:color="auto"/>
        <w:left w:val="none" w:sz="0" w:space="0" w:color="auto"/>
        <w:bottom w:val="none" w:sz="0" w:space="0" w:color="auto"/>
        <w:right w:val="none" w:sz="0" w:space="0" w:color="auto"/>
      </w:divBdr>
    </w:div>
    <w:div w:id="1883788531">
      <w:bodyDiv w:val="1"/>
      <w:marLeft w:val="0"/>
      <w:marRight w:val="0"/>
      <w:marTop w:val="0"/>
      <w:marBottom w:val="0"/>
      <w:divBdr>
        <w:top w:val="none" w:sz="0" w:space="0" w:color="auto"/>
        <w:left w:val="none" w:sz="0" w:space="0" w:color="auto"/>
        <w:bottom w:val="none" w:sz="0" w:space="0" w:color="auto"/>
        <w:right w:val="none" w:sz="0" w:space="0" w:color="auto"/>
      </w:divBdr>
    </w:div>
    <w:div w:id="194361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f41c3f9-0ddd-4792-9cc5-2aa494f8de60">
      <Terms xmlns="http://schemas.microsoft.com/office/infopath/2007/PartnerControls"/>
    </lcf76f155ced4ddcb4097134ff3c332f>
    <TaxCatchAll xmlns="3efdb8b0-c47e-4c3c-846a-2bf99d413b3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642FC5B8B920D4BB6C445E99411392A" ma:contentTypeVersion="17" ma:contentTypeDescription="Create a new document." ma:contentTypeScope="" ma:versionID="8912eb486c5c192c39f3e2ace70a1e60">
  <xsd:schema xmlns:xsd="http://www.w3.org/2001/XMLSchema" xmlns:xs="http://www.w3.org/2001/XMLSchema" xmlns:p="http://schemas.microsoft.com/office/2006/metadata/properties" xmlns:ns2="6f41c3f9-0ddd-4792-9cc5-2aa494f8de60" xmlns:ns3="3efdb8b0-c47e-4c3c-846a-2bf99d413b35" targetNamespace="http://schemas.microsoft.com/office/2006/metadata/properties" ma:root="true" ma:fieldsID="46f1cf3ffd0238a9f5f4213fe245256d" ns2:_="" ns3:_="">
    <xsd:import namespace="6f41c3f9-0ddd-4792-9cc5-2aa494f8de60"/>
    <xsd:import namespace="3efdb8b0-c47e-4c3c-846a-2bf99d413b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1c3f9-0ddd-4792-9cc5-2aa494f8d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fdb8b0-c47e-4c3c-846a-2bf99d413b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7961663-b285-44cd-86fc-0e6dc0c5b510}" ma:internalName="TaxCatchAll" ma:showField="CatchAllData" ma:web="3efdb8b0-c47e-4c3c-846a-2bf99d413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8572DA-6C09-4E6E-BE3E-96191E9D737E}">
  <ds:schemaRefs>
    <ds:schemaRef ds:uri="http://schemas.microsoft.com/sharepoint/v3/contenttype/forms"/>
  </ds:schemaRefs>
</ds:datastoreItem>
</file>

<file path=customXml/itemProps2.xml><?xml version="1.0" encoding="utf-8"?>
<ds:datastoreItem xmlns:ds="http://schemas.openxmlformats.org/officeDocument/2006/customXml" ds:itemID="{50523775-1EC2-4B3A-934A-6EA7FA48D01B}">
  <ds:schemaRefs>
    <ds:schemaRef ds:uri="http://schemas.microsoft.com/office/2006/metadata/properties"/>
    <ds:schemaRef ds:uri="http://schemas.microsoft.com/office/infopath/2007/PartnerControls"/>
    <ds:schemaRef ds:uri="6f41c3f9-0ddd-4792-9cc5-2aa494f8de60"/>
    <ds:schemaRef ds:uri="3efdb8b0-c47e-4c3c-846a-2bf99d413b35"/>
  </ds:schemaRefs>
</ds:datastoreItem>
</file>

<file path=customXml/itemProps3.xml><?xml version="1.0" encoding="utf-8"?>
<ds:datastoreItem xmlns:ds="http://schemas.openxmlformats.org/officeDocument/2006/customXml" ds:itemID="{E261A09C-681C-4C5C-957D-6FE3C233322B}">
  <ds:schemaRefs>
    <ds:schemaRef ds:uri="http://schemas.openxmlformats.org/officeDocument/2006/bibliography"/>
  </ds:schemaRefs>
</ds:datastoreItem>
</file>

<file path=customXml/itemProps4.xml><?xml version="1.0" encoding="utf-8"?>
<ds:datastoreItem xmlns:ds="http://schemas.openxmlformats.org/officeDocument/2006/customXml" ds:itemID="{11971D9E-8200-4D97-A93D-39DD3B3693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1c3f9-0ddd-4792-9cc5-2aa494f8de60"/>
    <ds:schemaRef ds:uri="3efdb8b0-c47e-4c3c-846a-2bf99d41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616</Words>
  <Characters>3429</Characters>
  <Application>Microsoft Office Word</Application>
  <DocSecurity>4</DocSecurity>
  <Lines>64</Lines>
  <Paragraphs>19</Paragraphs>
  <ScaleCrop>false</ScaleCrop>
  <HeadingPairs>
    <vt:vector size="2" baseType="variant">
      <vt:variant>
        <vt:lpstr>Title</vt:lpstr>
      </vt:variant>
      <vt:variant>
        <vt:i4>1</vt:i4>
      </vt:variant>
    </vt:vector>
  </HeadingPairs>
  <TitlesOfParts>
    <vt:vector size="1" baseType="lpstr">
      <vt:lpstr>Testimony for Public Hearing - Oct.16, 1996 9:30 A.M.</vt:lpstr>
    </vt:vector>
  </TitlesOfParts>
  <Company>DHCFP</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Testimony for Public Hearing - Oct.16, 1996 9:30 A.M.</dc:title>
  <dc:subject>Amendments to 114.1 CMR 40.00/ Eff. 10/1/96</dc:subject>
  <dc:creator>A Valued Microsoft Customer</dc:creator>
  <cp:keywords/>
  <cp:lastModifiedBy>Sousa, Pam (EHS)</cp:lastModifiedBy>
  <cp:revision>2</cp:revision>
  <cp:lastPrinted>2017-02-14T23:41:00Z</cp:lastPrinted>
  <dcterms:created xsi:type="dcterms:W3CDTF">2025-06-27T19:03:00Z</dcterms:created>
  <dcterms:modified xsi:type="dcterms:W3CDTF">2025-06-27T19:03:00Z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0x010100B642FC5B8B920D4BB6C445E99411392A</vt:lpwstr>
  </property>
  <property fmtid="{D5CDD505-2E9C-101B-9397-08002B2CF9AE}" pid="3" name="MediaServiceImageTags">
    <vt:lpwstr/>
  </property>
</Properties>
</file>