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11F5" w:rsidR="001D024F" w:rsidP="79E40CA5" w:rsidRDefault="007C418D" w14:paraId="6008552E" w14:textId="1581C097">
      <w:pPr>
        <w:pStyle w:val="Heading1"/>
        <w:rPr>
          <w:rFonts w:ascii="Calibri" w:hAnsi="Calibri" w:eastAsia="Calibri" w:cs="Calibri"/>
        </w:rPr>
      </w:pPr>
      <w:bookmarkStart w:name="_Toc1509517705" w:id="0"/>
      <w:r w:rsidRPr="14FB2BEB">
        <w:rPr>
          <w:rFonts w:ascii="Calibri" w:hAnsi="Calibri" w:eastAsia="Calibri" w:cs="Calibri"/>
        </w:rPr>
        <w:t>[</w:t>
      </w:r>
      <w:r w:rsidRPr="14FB2BEB" w:rsidR="5CF0FFAC">
        <w:rPr>
          <w:rFonts w:ascii="Calibri" w:hAnsi="Calibri" w:eastAsia="Calibri" w:cs="Calibri"/>
        </w:rPr>
        <w:t>ORGANIZATON</w:t>
      </w:r>
      <w:r w:rsidRPr="14FB2BEB">
        <w:rPr>
          <w:rFonts w:ascii="Calibri" w:hAnsi="Calibri" w:eastAsia="Calibri" w:cs="Calibri"/>
        </w:rPr>
        <w:t>]</w:t>
      </w:r>
      <w:r w:rsidRPr="14FB2BEB" w:rsidR="00DD3663">
        <w:rPr>
          <w:rFonts w:ascii="Calibri" w:hAnsi="Calibri" w:eastAsia="Calibri" w:cs="Calibri"/>
        </w:rPr>
        <w:t xml:space="preserve"> </w:t>
      </w:r>
      <w:r w:rsidRPr="14FB2BEB" w:rsidR="7877FEC8">
        <w:rPr>
          <w:rFonts w:ascii="Calibri" w:hAnsi="Calibri" w:eastAsia="Calibri" w:cs="Calibri"/>
        </w:rPr>
        <w:t>Content s</w:t>
      </w:r>
      <w:r w:rsidRPr="14FB2BEB" w:rsidR="44C579C1">
        <w:rPr>
          <w:rFonts w:ascii="Calibri" w:hAnsi="Calibri" w:eastAsia="Calibri" w:cs="Calibri"/>
        </w:rPr>
        <w:t>tyle guide</w:t>
      </w:r>
      <w:r w:rsidRPr="14FB2BEB" w:rsidR="7C5ECE4C">
        <w:rPr>
          <w:rFonts w:ascii="Calibri" w:hAnsi="Calibri" w:eastAsia="Calibri" w:cs="Calibri"/>
        </w:rPr>
        <w:t xml:space="preserve"> TEMPLATE</w:t>
      </w:r>
      <w:bookmarkEnd w:id="0"/>
    </w:p>
    <w:sdt>
      <w:sdtPr>
        <w:rPr>
          <w:color w:val="2B579A"/>
          <w:shd w:val="clear" w:color="auto" w:fill="E6E6E6"/>
        </w:rPr>
        <w:id w:val="702102153"/>
        <w:docPartObj>
          <w:docPartGallery w:val="Table of Contents"/>
          <w:docPartUnique/>
        </w:docPartObj>
      </w:sdtPr>
      <w:sdtEndPr>
        <w:rPr>
          <w:color w:val="auto"/>
          <w:shd w:val="clear" w:color="auto" w:fill="auto"/>
        </w:rPr>
      </w:sdtEndPr>
      <w:sdtContent>
        <w:p w:rsidR="14FB2BEB" w:rsidP="14FB2BEB" w:rsidRDefault="14FB2BEB" w14:paraId="1AEB4CB1" w14:textId="559E4651">
          <w:pPr>
            <w:pStyle w:val="TOC1"/>
            <w:tabs>
              <w:tab w:val="right" w:leader="dot" w:pos="9360"/>
            </w:tabs>
            <w:rPr>
              <w:rStyle w:val="Hyperlink"/>
            </w:rPr>
          </w:pPr>
          <w:r>
            <w:rPr>
              <w:color w:val="2B579A"/>
              <w:shd w:val="clear" w:color="auto" w:fill="E6E6E6"/>
            </w:rPr>
            <w:fldChar w:fldCharType="begin"/>
          </w:r>
          <w:r>
            <w:instrText>TOC \o "1-9" \z \u \h</w:instrText>
          </w:r>
          <w:r>
            <w:rPr>
              <w:color w:val="2B579A"/>
              <w:shd w:val="clear" w:color="auto" w:fill="E6E6E6"/>
            </w:rPr>
            <w:fldChar w:fldCharType="separate"/>
          </w:r>
          <w:hyperlink w:anchor="_Toc1509517705">
            <w:r w:rsidRPr="14FB2BEB">
              <w:rPr>
                <w:rStyle w:val="Hyperlink"/>
              </w:rPr>
              <w:t>[ORGANIZATON] Content style guide TEMPLATE</w:t>
            </w:r>
            <w:r>
              <w:tab/>
            </w:r>
            <w:r>
              <w:rPr>
                <w:color w:val="2B579A"/>
                <w:shd w:val="clear" w:color="auto" w:fill="E6E6E6"/>
              </w:rPr>
              <w:fldChar w:fldCharType="begin"/>
            </w:r>
            <w:r>
              <w:instrText>PAGEREF _Toc1509517705 \h</w:instrText>
            </w:r>
            <w:r>
              <w:rPr>
                <w:color w:val="2B579A"/>
                <w:shd w:val="clear" w:color="auto" w:fill="E6E6E6"/>
              </w:rPr>
            </w:r>
            <w:r>
              <w:rPr>
                <w:color w:val="2B579A"/>
                <w:shd w:val="clear" w:color="auto" w:fill="E6E6E6"/>
              </w:rPr>
              <w:fldChar w:fldCharType="separate"/>
            </w:r>
            <w:r w:rsidRPr="14FB2BEB">
              <w:rPr>
                <w:rStyle w:val="Hyperlink"/>
              </w:rPr>
              <w:t>1</w:t>
            </w:r>
            <w:r>
              <w:rPr>
                <w:color w:val="2B579A"/>
                <w:shd w:val="clear" w:color="auto" w:fill="E6E6E6"/>
              </w:rPr>
              <w:fldChar w:fldCharType="end"/>
            </w:r>
          </w:hyperlink>
        </w:p>
        <w:p w:rsidR="14FB2BEB" w:rsidP="14FB2BEB" w:rsidRDefault="002720B9" w14:paraId="43A1D722" w14:textId="20DB07A2">
          <w:pPr>
            <w:pStyle w:val="TOC2"/>
            <w:tabs>
              <w:tab w:val="right" w:leader="dot" w:pos="9360"/>
            </w:tabs>
            <w:rPr>
              <w:rStyle w:val="Hyperlink"/>
            </w:rPr>
          </w:pPr>
          <w:hyperlink w:anchor="_Toc1819670487">
            <w:r w:rsidRPr="14FB2BEB" w:rsidR="14FB2BEB">
              <w:rPr>
                <w:rStyle w:val="Hyperlink"/>
              </w:rPr>
              <w:t>Overview</w:t>
            </w:r>
            <w:r w:rsidR="14FB2BEB">
              <w:tab/>
            </w:r>
            <w:r w:rsidR="14FB2BEB">
              <w:rPr>
                <w:color w:val="2B579A"/>
                <w:shd w:val="clear" w:color="auto" w:fill="E6E6E6"/>
              </w:rPr>
              <w:fldChar w:fldCharType="begin"/>
            </w:r>
            <w:r w:rsidR="14FB2BEB">
              <w:instrText>PAGEREF _Toc1819670487 \h</w:instrText>
            </w:r>
            <w:r w:rsidR="14FB2BEB">
              <w:rPr>
                <w:color w:val="2B579A"/>
                <w:shd w:val="clear" w:color="auto" w:fill="E6E6E6"/>
              </w:rPr>
            </w:r>
            <w:r w:rsidR="14FB2BEB">
              <w:rPr>
                <w:color w:val="2B579A"/>
                <w:shd w:val="clear" w:color="auto" w:fill="E6E6E6"/>
              </w:rPr>
              <w:fldChar w:fldCharType="separate"/>
            </w:r>
            <w:r w:rsidRPr="14FB2BEB" w:rsidR="14FB2BEB">
              <w:rPr>
                <w:rStyle w:val="Hyperlink"/>
              </w:rPr>
              <w:t>1</w:t>
            </w:r>
            <w:r w:rsidR="14FB2BEB">
              <w:rPr>
                <w:color w:val="2B579A"/>
                <w:shd w:val="clear" w:color="auto" w:fill="E6E6E6"/>
              </w:rPr>
              <w:fldChar w:fldCharType="end"/>
            </w:r>
          </w:hyperlink>
        </w:p>
        <w:p w:rsidR="14FB2BEB" w:rsidP="14FB2BEB" w:rsidRDefault="002720B9" w14:paraId="616BB813" w14:textId="2F0F539A">
          <w:pPr>
            <w:pStyle w:val="TOC2"/>
            <w:tabs>
              <w:tab w:val="right" w:leader="dot" w:pos="9360"/>
            </w:tabs>
            <w:rPr>
              <w:rStyle w:val="Hyperlink"/>
            </w:rPr>
          </w:pPr>
          <w:hyperlink w:anchor="_Toc2119512108">
            <w:r w:rsidRPr="14FB2BEB" w:rsidR="14FB2BEB">
              <w:rPr>
                <w:rStyle w:val="Hyperlink"/>
              </w:rPr>
              <w:t>Plain language</w:t>
            </w:r>
            <w:r w:rsidR="14FB2BEB">
              <w:tab/>
            </w:r>
            <w:r w:rsidR="14FB2BEB">
              <w:rPr>
                <w:color w:val="2B579A"/>
                <w:shd w:val="clear" w:color="auto" w:fill="E6E6E6"/>
              </w:rPr>
              <w:fldChar w:fldCharType="begin"/>
            </w:r>
            <w:r w:rsidR="14FB2BEB">
              <w:instrText>PAGEREF _Toc2119512108 \h</w:instrText>
            </w:r>
            <w:r w:rsidR="14FB2BEB">
              <w:rPr>
                <w:color w:val="2B579A"/>
                <w:shd w:val="clear" w:color="auto" w:fill="E6E6E6"/>
              </w:rPr>
            </w:r>
            <w:r w:rsidR="14FB2BEB">
              <w:rPr>
                <w:color w:val="2B579A"/>
                <w:shd w:val="clear" w:color="auto" w:fill="E6E6E6"/>
              </w:rPr>
              <w:fldChar w:fldCharType="separate"/>
            </w:r>
            <w:r w:rsidRPr="14FB2BEB" w:rsidR="14FB2BEB">
              <w:rPr>
                <w:rStyle w:val="Hyperlink"/>
              </w:rPr>
              <w:t>1</w:t>
            </w:r>
            <w:r w:rsidR="14FB2BEB">
              <w:rPr>
                <w:color w:val="2B579A"/>
                <w:shd w:val="clear" w:color="auto" w:fill="E6E6E6"/>
              </w:rPr>
              <w:fldChar w:fldCharType="end"/>
            </w:r>
          </w:hyperlink>
        </w:p>
        <w:p w:rsidR="14FB2BEB" w:rsidP="14FB2BEB" w:rsidRDefault="002720B9" w14:paraId="62B1AA13" w14:textId="7AAC9BB4">
          <w:pPr>
            <w:pStyle w:val="TOC2"/>
            <w:tabs>
              <w:tab w:val="right" w:leader="dot" w:pos="9360"/>
            </w:tabs>
            <w:rPr>
              <w:rStyle w:val="Hyperlink"/>
            </w:rPr>
          </w:pPr>
          <w:hyperlink w:anchor="_Toc807705805">
            <w:r w:rsidRPr="14FB2BEB" w:rsidR="14FB2BEB">
              <w:rPr>
                <w:rStyle w:val="Hyperlink"/>
              </w:rPr>
              <w:t>[ORGANIZATION]-specific conventions</w:t>
            </w:r>
            <w:r w:rsidR="14FB2BEB">
              <w:tab/>
            </w:r>
            <w:r w:rsidR="14FB2BEB">
              <w:rPr>
                <w:color w:val="2B579A"/>
                <w:shd w:val="clear" w:color="auto" w:fill="E6E6E6"/>
              </w:rPr>
              <w:fldChar w:fldCharType="begin"/>
            </w:r>
            <w:r w:rsidR="14FB2BEB">
              <w:instrText>PAGEREF _Toc807705805 \h</w:instrText>
            </w:r>
            <w:r w:rsidR="14FB2BEB">
              <w:rPr>
                <w:color w:val="2B579A"/>
                <w:shd w:val="clear" w:color="auto" w:fill="E6E6E6"/>
              </w:rPr>
            </w:r>
            <w:r w:rsidR="14FB2BEB">
              <w:rPr>
                <w:color w:val="2B579A"/>
                <w:shd w:val="clear" w:color="auto" w:fill="E6E6E6"/>
              </w:rPr>
              <w:fldChar w:fldCharType="separate"/>
            </w:r>
            <w:r w:rsidRPr="14FB2BEB" w:rsidR="14FB2BEB">
              <w:rPr>
                <w:rStyle w:val="Hyperlink"/>
              </w:rPr>
              <w:t>2</w:t>
            </w:r>
            <w:r w:rsidR="14FB2BEB">
              <w:rPr>
                <w:color w:val="2B579A"/>
                <w:shd w:val="clear" w:color="auto" w:fill="E6E6E6"/>
              </w:rPr>
              <w:fldChar w:fldCharType="end"/>
            </w:r>
          </w:hyperlink>
        </w:p>
        <w:p w:rsidR="14FB2BEB" w:rsidP="14FB2BEB" w:rsidRDefault="002720B9" w14:paraId="0498BF10" w14:textId="0734CB99">
          <w:pPr>
            <w:pStyle w:val="TOC3"/>
            <w:tabs>
              <w:tab w:val="right" w:leader="dot" w:pos="9360"/>
            </w:tabs>
            <w:rPr>
              <w:rStyle w:val="Hyperlink"/>
            </w:rPr>
          </w:pPr>
          <w:hyperlink w:anchor="_Toc1746092942">
            <w:r w:rsidRPr="14FB2BEB" w:rsidR="14FB2BEB">
              <w:rPr>
                <w:rStyle w:val="Hyperlink"/>
              </w:rPr>
              <w:t>Forms/notices/communications</w:t>
            </w:r>
            <w:r w:rsidR="14FB2BEB">
              <w:tab/>
            </w:r>
            <w:r w:rsidR="14FB2BEB">
              <w:rPr>
                <w:color w:val="2B579A"/>
                <w:shd w:val="clear" w:color="auto" w:fill="E6E6E6"/>
              </w:rPr>
              <w:fldChar w:fldCharType="begin"/>
            </w:r>
            <w:r w:rsidR="14FB2BEB">
              <w:instrText>PAGEREF _Toc1746092942 \h</w:instrText>
            </w:r>
            <w:r w:rsidR="14FB2BEB">
              <w:rPr>
                <w:color w:val="2B579A"/>
                <w:shd w:val="clear" w:color="auto" w:fill="E6E6E6"/>
              </w:rPr>
            </w:r>
            <w:r w:rsidR="14FB2BEB">
              <w:rPr>
                <w:color w:val="2B579A"/>
                <w:shd w:val="clear" w:color="auto" w:fill="E6E6E6"/>
              </w:rPr>
              <w:fldChar w:fldCharType="separate"/>
            </w:r>
            <w:r w:rsidRPr="14FB2BEB" w:rsidR="14FB2BEB">
              <w:rPr>
                <w:rStyle w:val="Hyperlink"/>
              </w:rPr>
              <w:t>2</w:t>
            </w:r>
            <w:r w:rsidR="14FB2BEB">
              <w:rPr>
                <w:color w:val="2B579A"/>
                <w:shd w:val="clear" w:color="auto" w:fill="E6E6E6"/>
              </w:rPr>
              <w:fldChar w:fldCharType="end"/>
            </w:r>
          </w:hyperlink>
        </w:p>
        <w:p w:rsidR="14FB2BEB" w:rsidP="14FB2BEB" w:rsidRDefault="002720B9" w14:paraId="5679B014" w14:textId="1DD6BA06">
          <w:pPr>
            <w:pStyle w:val="TOC3"/>
            <w:tabs>
              <w:tab w:val="right" w:leader="dot" w:pos="9360"/>
            </w:tabs>
            <w:rPr>
              <w:rStyle w:val="Hyperlink"/>
            </w:rPr>
          </w:pPr>
          <w:hyperlink w:anchor="_Toc998377218">
            <w:r w:rsidRPr="14FB2BEB" w:rsidR="14FB2BEB">
              <w:rPr>
                <w:rStyle w:val="Hyperlink"/>
              </w:rPr>
              <w:t>Social Media</w:t>
            </w:r>
            <w:r w:rsidR="14FB2BEB">
              <w:tab/>
            </w:r>
            <w:r w:rsidR="14FB2BEB">
              <w:rPr>
                <w:color w:val="2B579A"/>
                <w:shd w:val="clear" w:color="auto" w:fill="E6E6E6"/>
              </w:rPr>
              <w:fldChar w:fldCharType="begin"/>
            </w:r>
            <w:r w:rsidR="14FB2BEB">
              <w:instrText>PAGEREF _Toc998377218 \h</w:instrText>
            </w:r>
            <w:r w:rsidR="14FB2BEB">
              <w:rPr>
                <w:color w:val="2B579A"/>
                <w:shd w:val="clear" w:color="auto" w:fill="E6E6E6"/>
              </w:rPr>
            </w:r>
            <w:r w:rsidR="14FB2BEB">
              <w:rPr>
                <w:color w:val="2B579A"/>
                <w:shd w:val="clear" w:color="auto" w:fill="E6E6E6"/>
              </w:rPr>
              <w:fldChar w:fldCharType="separate"/>
            </w:r>
            <w:r w:rsidRPr="14FB2BEB" w:rsidR="14FB2BEB">
              <w:rPr>
                <w:rStyle w:val="Hyperlink"/>
              </w:rPr>
              <w:t>3</w:t>
            </w:r>
            <w:r w:rsidR="14FB2BEB">
              <w:rPr>
                <w:color w:val="2B579A"/>
                <w:shd w:val="clear" w:color="auto" w:fill="E6E6E6"/>
              </w:rPr>
              <w:fldChar w:fldCharType="end"/>
            </w:r>
          </w:hyperlink>
        </w:p>
        <w:p w:rsidR="14FB2BEB" w:rsidP="14FB2BEB" w:rsidRDefault="002720B9" w14:paraId="2DD6EC71" w14:textId="6C6FF7FE">
          <w:pPr>
            <w:pStyle w:val="TOC1"/>
            <w:tabs>
              <w:tab w:val="right" w:leader="dot" w:pos="9360"/>
            </w:tabs>
            <w:rPr>
              <w:rStyle w:val="Hyperlink"/>
            </w:rPr>
          </w:pPr>
          <w:hyperlink w:anchor="_Toc2143651579">
            <w:r w:rsidRPr="14FB2BEB" w:rsidR="14FB2BEB">
              <w:rPr>
                <w:rStyle w:val="Hyperlink"/>
              </w:rPr>
              <w:t>[ORGANIZATION] Center your audience</w:t>
            </w:r>
            <w:r w:rsidR="14FB2BEB">
              <w:tab/>
            </w:r>
            <w:r w:rsidR="14FB2BEB">
              <w:rPr>
                <w:color w:val="2B579A"/>
                <w:shd w:val="clear" w:color="auto" w:fill="E6E6E6"/>
              </w:rPr>
              <w:fldChar w:fldCharType="begin"/>
            </w:r>
            <w:r w:rsidR="14FB2BEB">
              <w:instrText>PAGEREF _Toc2143651579 \h</w:instrText>
            </w:r>
            <w:r w:rsidR="14FB2BEB">
              <w:rPr>
                <w:color w:val="2B579A"/>
                <w:shd w:val="clear" w:color="auto" w:fill="E6E6E6"/>
              </w:rPr>
            </w:r>
            <w:r w:rsidR="14FB2BEB">
              <w:rPr>
                <w:color w:val="2B579A"/>
                <w:shd w:val="clear" w:color="auto" w:fill="E6E6E6"/>
              </w:rPr>
              <w:fldChar w:fldCharType="separate"/>
            </w:r>
            <w:r w:rsidRPr="14FB2BEB" w:rsidR="14FB2BEB">
              <w:rPr>
                <w:rStyle w:val="Hyperlink"/>
              </w:rPr>
              <w:t>3</w:t>
            </w:r>
            <w:r w:rsidR="14FB2BEB">
              <w:rPr>
                <w:color w:val="2B579A"/>
                <w:shd w:val="clear" w:color="auto" w:fill="E6E6E6"/>
              </w:rPr>
              <w:fldChar w:fldCharType="end"/>
            </w:r>
          </w:hyperlink>
        </w:p>
        <w:p w:rsidR="14FB2BEB" w:rsidP="14FB2BEB" w:rsidRDefault="002720B9" w14:paraId="6D0ECB05" w14:textId="0B2FA342">
          <w:pPr>
            <w:pStyle w:val="TOC2"/>
            <w:tabs>
              <w:tab w:val="right" w:leader="dot" w:pos="9360"/>
            </w:tabs>
            <w:rPr>
              <w:rStyle w:val="Hyperlink"/>
            </w:rPr>
          </w:pPr>
          <w:hyperlink w:anchor="_Toc130136055">
            <w:r w:rsidRPr="14FB2BEB" w:rsidR="14FB2BEB">
              <w:rPr>
                <w:rStyle w:val="Hyperlink"/>
              </w:rPr>
              <w:t>What we mean</w:t>
            </w:r>
            <w:r w:rsidR="14FB2BEB">
              <w:tab/>
            </w:r>
            <w:r w:rsidR="14FB2BEB">
              <w:rPr>
                <w:color w:val="2B579A"/>
                <w:shd w:val="clear" w:color="auto" w:fill="E6E6E6"/>
              </w:rPr>
              <w:fldChar w:fldCharType="begin"/>
            </w:r>
            <w:r w:rsidR="14FB2BEB">
              <w:instrText>PAGEREF _Toc130136055 \h</w:instrText>
            </w:r>
            <w:r w:rsidR="14FB2BEB">
              <w:rPr>
                <w:color w:val="2B579A"/>
                <w:shd w:val="clear" w:color="auto" w:fill="E6E6E6"/>
              </w:rPr>
            </w:r>
            <w:r w:rsidR="14FB2BEB">
              <w:rPr>
                <w:color w:val="2B579A"/>
                <w:shd w:val="clear" w:color="auto" w:fill="E6E6E6"/>
              </w:rPr>
              <w:fldChar w:fldCharType="separate"/>
            </w:r>
            <w:r w:rsidRPr="14FB2BEB" w:rsidR="14FB2BEB">
              <w:rPr>
                <w:rStyle w:val="Hyperlink"/>
              </w:rPr>
              <w:t>3</w:t>
            </w:r>
            <w:r w:rsidR="14FB2BEB">
              <w:rPr>
                <w:color w:val="2B579A"/>
                <w:shd w:val="clear" w:color="auto" w:fill="E6E6E6"/>
              </w:rPr>
              <w:fldChar w:fldCharType="end"/>
            </w:r>
          </w:hyperlink>
        </w:p>
        <w:p w:rsidR="14FB2BEB" w:rsidP="14FB2BEB" w:rsidRDefault="002720B9" w14:paraId="07E3FC5A" w14:textId="7069AE3C">
          <w:pPr>
            <w:pStyle w:val="TOC3"/>
            <w:tabs>
              <w:tab w:val="right" w:leader="dot" w:pos="9360"/>
            </w:tabs>
            <w:rPr>
              <w:rStyle w:val="Hyperlink"/>
            </w:rPr>
          </w:pPr>
          <w:hyperlink w:anchor="_Toc2126784401">
            <w:r w:rsidRPr="14FB2BEB" w:rsidR="14FB2BEB">
              <w:rPr>
                <w:rStyle w:val="Hyperlink"/>
              </w:rPr>
              <w:t>Audience-centered examples</w:t>
            </w:r>
            <w:r w:rsidR="14FB2BEB">
              <w:tab/>
            </w:r>
            <w:r w:rsidR="14FB2BEB">
              <w:rPr>
                <w:color w:val="2B579A"/>
                <w:shd w:val="clear" w:color="auto" w:fill="E6E6E6"/>
              </w:rPr>
              <w:fldChar w:fldCharType="begin"/>
            </w:r>
            <w:r w:rsidR="14FB2BEB">
              <w:instrText>PAGEREF _Toc2126784401 \h</w:instrText>
            </w:r>
            <w:r w:rsidR="14FB2BEB">
              <w:rPr>
                <w:color w:val="2B579A"/>
                <w:shd w:val="clear" w:color="auto" w:fill="E6E6E6"/>
              </w:rPr>
            </w:r>
            <w:r w:rsidR="14FB2BEB">
              <w:rPr>
                <w:color w:val="2B579A"/>
                <w:shd w:val="clear" w:color="auto" w:fill="E6E6E6"/>
              </w:rPr>
              <w:fldChar w:fldCharType="separate"/>
            </w:r>
            <w:r w:rsidRPr="14FB2BEB" w:rsidR="14FB2BEB">
              <w:rPr>
                <w:rStyle w:val="Hyperlink"/>
              </w:rPr>
              <w:t>4</w:t>
            </w:r>
            <w:r w:rsidR="14FB2BEB">
              <w:rPr>
                <w:color w:val="2B579A"/>
                <w:shd w:val="clear" w:color="auto" w:fill="E6E6E6"/>
              </w:rPr>
              <w:fldChar w:fldCharType="end"/>
            </w:r>
          </w:hyperlink>
        </w:p>
        <w:p w:rsidR="14FB2BEB" w:rsidP="14FB2BEB" w:rsidRDefault="002720B9" w14:paraId="0194FA22" w14:textId="08A2EC2C">
          <w:pPr>
            <w:pStyle w:val="TOC1"/>
            <w:tabs>
              <w:tab w:val="right" w:leader="dot" w:pos="9360"/>
            </w:tabs>
            <w:rPr>
              <w:rStyle w:val="Hyperlink"/>
            </w:rPr>
          </w:pPr>
          <w:hyperlink w:anchor="_Toc797811910">
            <w:r w:rsidRPr="14FB2BEB" w:rsidR="14FB2BEB">
              <w:rPr>
                <w:rStyle w:val="Hyperlink"/>
              </w:rPr>
              <w:t>[ORGANIZATION] Glossary</w:t>
            </w:r>
            <w:r w:rsidR="14FB2BEB">
              <w:tab/>
            </w:r>
            <w:r w:rsidR="14FB2BEB">
              <w:rPr>
                <w:color w:val="2B579A"/>
                <w:shd w:val="clear" w:color="auto" w:fill="E6E6E6"/>
              </w:rPr>
              <w:fldChar w:fldCharType="begin"/>
            </w:r>
            <w:r w:rsidR="14FB2BEB">
              <w:instrText>PAGEREF _Toc797811910 \h</w:instrText>
            </w:r>
            <w:r w:rsidR="14FB2BEB">
              <w:rPr>
                <w:color w:val="2B579A"/>
                <w:shd w:val="clear" w:color="auto" w:fill="E6E6E6"/>
              </w:rPr>
            </w:r>
            <w:r w:rsidR="14FB2BEB">
              <w:rPr>
                <w:color w:val="2B579A"/>
                <w:shd w:val="clear" w:color="auto" w:fill="E6E6E6"/>
              </w:rPr>
              <w:fldChar w:fldCharType="separate"/>
            </w:r>
            <w:r w:rsidRPr="14FB2BEB" w:rsidR="14FB2BEB">
              <w:rPr>
                <w:rStyle w:val="Hyperlink"/>
              </w:rPr>
              <w:t>4</w:t>
            </w:r>
            <w:r w:rsidR="14FB2BEB">
              <w:rPr>
                <w:color w:val="2B579A"/>
                <w:shd w:val="clear" w:color="auto" w:fill="E6E6E6"/>
              </w:rPr>
              <w:fldChar w:fldCharType="end"/>
            </w:r>
          </w:hyperlink>
        </w:p>
        <w:p w:rsidR="14FB2BEB" w:rsidP="14FB2BEB" w:rsidRDefault="002720B9" w14:paraId="1D62B070" w14:textId="0D523891">
          <w:pPr>
            <w:pStyle w:val="TOC2"/>
            <w:tabs>
              <w:tab w:val="right" w:leader="dot" w:pos="9360"/>
            </w:tabs>
            <w:rPr>
              <w:rStyle w:val="Hyperlink"/>
            </w:rPr>
          </w:pPr>
          <w:hyperlink w:anchor="_Toc672522833">
            <w:r w:rsidRPr="14FB2BEB" w:rsidR="14FB2BEB">
              <w:rPr>
                <w:rStyle w:val="Hyperlink"/>
              </w:rPr>
              <w:t>Glossary changes/additions</w:t>
            </w:r>
            <w:r w:rsidR="14FB2BEB">
              <w:tab/>
            </w:r>
            <w:r w:rsidR="14FB2BEB">
              <w:rPr>
                <w:color w:val="2B579A"/>
                <w:shd w:val="clear" w:color="auto" w:fill="E6E6E6"/>
              </w:rPr>
              <w:fldChar w:fldCharType="begin"/>
            </w:r>
            <w:r w:rsidR="14FB2BEB">
              <w:instrText>PAGEREF _Toc672522833 \h</w:instrText>
            </w:r>
            <w:r w:rsidR="14FB2BEB">
              <w:rPr>
                <w:color w:val="2B579A"/>
                <w:shd w:val="clear" w:color="auto" w:fill="E6E6E6"/>
              </w:rPr>
            </w:r>
            <w:r w:rsidR="14FB2BEB">
              <w:rPr>
                <w:color w:val="2B579A"/>
                <w:shd w:val="clear" w:color="auto" w:fill="E6E6E6"/>
              </w:rPr>
              <w:fldChar w:fldCharType="separate"/>
            </w:r>
            <w:r w:rsidRPr="14FB2BEB" w:rsidR="14FB2BEB">
              <w:rPr>
                <w:rStyle w:val="Hyperlink"/>
              </w:rPr>
              <w:t>5</w:t>
            </w:r>
            <w:r w:rsidR="14FB2BEB">
              <w:rPr>
                <w:color w:val="2B579A"/>
                <w:shd w:val="clear" w:color="auto" w:fill="E6E6E6"/>
              </w:rPr>
              <w:fldChar w:fldCharType="end"/>
            </w:r>
          </w:hyperlink>
        </w:p>
        <w:p w:rsidR="14FB2BEB" w:rsidP="14FB2BEB" w:rsidRDefault="002720B9" w14:paraId="6C7D3D2F" w14:textId="6C4EE66C">
          <w:pPr>
            <w:pStyle w:val="TOC2"/>
            <w:tabs>
              <w:tab w:val="right" w:leader="dot" w:pos="9360"/>
            </w:tabs>
            <w:rPr>
              <w:rStyle w:val="Hyperlink"/>
            </w:rPr>
          </w:pPr>
          <w:hyperlink w:anchor="_Toc1084139603">
            <w:r w:rsidRPr="14FB2BEB" w:rsidR="14FB2BEB">
              <w:rPr>
                <w:rStyle w:val="Hyperlink"/>
              </w:rPr>
              <w:t>Follow up to glossary changes</w:t>
            </w:r>
            <w:r w:rsidR="14FB2BEB">
              <w:tab/>
            </w:r>
            <w:r w:rsidR="14FB2BEB">
              <w:rPr>
                <w:color w:val="2B579A"/>
                <w:shd w:val="clear" w:color="auto" w:fill="E6E6E6"/>
              </w:rPr>
              <w:fldChar w:fldCharType="begin"/>
            </w:r>
            <w:r w:rsidR="14FB2BEB">
              <w:instrText>PAGEREF _Toc1084139603 \h</w:instrText>
            </w:r>
            <w:r w:rsidR="14FB2BEB">
              <w:rPr>
                <w:color w:val="2B579A"/>
                <w:shd w:val="clear" w:color="auto" w:fill="E6E6E6"/>
              </w:rPr>
            </w:r>
            <w:r w:rsidR="14FB2BEB">
              <w:rPr>
                <w:color w:val="2B579A"/>
                <w:shd w:val="clear" w:color="auto" w:fill="E6E6E6"/>
              </w:rPr>
              <w:fldChar w:fldCharType="separate"/>
            </w:r>
            <w:r w:rsidRPr="14FB2BEB" w:rsidR="14FB2BEB">
              <w:rPr>
                <w:rStyle w:val="Hyperlink"/>
              </w:rPr>
              <w:t>5</w:t>
            </w:r>
            <w:r w:rsidR="14FB2BEB">
              <w:rPr>
                <w:color w:val="2B579A"/>
                <w:shd w:val="clear" w:color="auto" w:fill="E6E6E6"/>
              </w:rPr>
              <w:fldChar w:fldCharType="end"/>
            </w:r>
          </w:hyperlink>
        </w:p>
        <w:p w:rsidR="14FB2BEB" w:rsidP="14FB2BEB" w:rsidRDefault="002720B9" w14:paraId="592E7A15" w14:textId="248AB317">
          <w:pPr>
            <w:pStyle w:val="TOC1"/>
            <w:tabs>
              <w:tab w:val="right" w:leader="dot" w:pos="9360"/>
            </w:tabs>
            <w:rPr>
              <w:rStyle w:val="Hyperlink"/>
            </w:rPr>
          </w:pPr>
          <w:hyperlink w:anchor="_Toc388563702">
            <w:r w:rsidRPr="14FB2BEB" w:rsidR="14FB2BEB">
              <w:rPr>
                <w:rStyle w:val="Hyperlink"/>
              </w:rPr>
              <w:t>[ORGANIZATION] Branding requirements</w:t>
            </w:r>
            <w:r w:rsidR="14FB2BEB">
              <w:tab/>
            </w:r>
            <w:r w:rsidR="14FB2BEB">
              <w:rPr>
                <w:color w:val="2B579A"/>
                <w:shd w:val="clear" w:color="auto" w:fill="E6E6E6"/>
              </w:rPr>
              <w:fldChar w:fldCharType="begin"/>
            </w:r>
            <w:r w:rsidR="14FB2BEB">
              <w:instrText>PAGEREF _Toc388563702 \h</w:instrText>
            </w:r>
            <w:r w:rsidR="14FB2BEB">
              <w:rPr>
                <w:color w:val="2B579A"/>
                <w:shd w:val="clear" w:color="auto" w:fill="E6E6E6"/>
              </w:rPr>
            </w:r>
            <w:r w:rsidR="14FB2BEB">
              <w:rPr>
                <w:color w:val="2B579A"/>
                <w:shd w:val="clear" w:color="auto" w:fill="E6E6E6"/>
              </w:rPr>
              <w:fldChar w:fldCharType="separate"/>
            </w:r>
            <w:r w:rsidRPr="14FB2BEB" w:rsidR="14FB2BEB">
              <w:rPr>
                <w:rStyle w:val="Hyperlink"/>
              </w:rPr>
              <w:t>5</w:t>
            </w:r>
            <w:r w:rsidR="14FB2BEB">
              <w:rPr>
                <w:color w:val="2B579A"/>
                <w:shd w:val="clear" w:color="auto" w:fill="E6E6E6"/>
              </w:rPr>
              <w:fldChar w:fldCharType="end"/>
            </w:r>
          </w:hyperlink>
        </w:p>
        <w:p w:rsidR="14FB2BEB" w:rsidP="14FB2BEB" w:rsidRDefault="002720B9" w14:paraId="29108F4C" w14:textId="317C8536">
          <w:pPr>
            <w:pStyle w:val="TOC2"/>
            <w:tabs>
              <w:tab w:val="right" w:leader="dot" w:pos="9360"/>
            </w:tabs>
            <w:rPr>
              <w:rStyle w:val="Hyperlink"/>
            </w:rPr>
          </w:pPr>
          <w:hyperlink w:anchor="_Toc1307891830">
            <w:r w:rsidRPr="14FB2BEB" w:rsidR="14FB2BEB">
              <w:rPr>
                <w:rStyle w:val="Hyperlink"/>
              </w:rPr>
              <w:t>Goals</w:t>
            </w:r>
            <w:r w:rsidR="14FB2BEB">
              <w:tab/>
            </w:r>
            <w:r w:rsidR="14FB2BEB">
              <w:rPr>
                <w:color w:val="2B579A"/>
                <w:shd w:val="clear" w:color="auto" w:fill="E6E6E6"/>
              </w:rPr>
              <w:fldChar w:fldCharType="begin"/>
            </w:r>
            <w:r w:rsidR="14FB2BEB">
              <w:instrText>PAGEREF _Toc1307891830 \h</w:instrText>
            </w:r>
            <w:r w:rsidR="14FB2BEB">
              <w:rPr>
                <w:color w:val="2B579A"/>
                <w:shd w:val="clear" w:color="auto" w:fill="E6E6E6"/>
              </w:rPr>
            </w:r>
            <w:r w:rsidR="14FB2BEB">
              <w:rPr>
                <w:color w:val="2B579A"/>
                <w:shd w:val="clear" w:color="auto" w:fill="E6E6E6"/>
              </w:rPr>
              <w:fldChar w:fldCharType="separate"/>
            </w:r>
            <w:r w:rsidRPr="14FB2BEB" w:rsidR="14FB2BEB">
              <w:rPr>
                <w:rStyle w:val="Hyperlink"/>
              </w:rPr>
              <w:t>5</w:t>
            </w:r>
            <w:r w:rsidR="14FB2BEB">
              <w:rPr>
                <w:color w:val="2B579A"/>
                <w:shd w:val="clear" w:color="auto" w:fill="E6E6E6"/>
              </w:rPr>
              <w:fldChar w:fldCharType="end"/>
            </w:r>
          </w:hyperlink>
        </w:p>
        <w:p w:rsidR="14FB2BEB" w:rsidP="14FB2BEB" w:rsidRDefault="002720B9" w14:paraId="6EC24B33" w14:textId="161BA6FF">
          <w:pPr>
            <w:pStyle w:val="TOC2"/>
            <w:tabs>
              <w:tab w:val="right" w:leader="dot" w:pos="9360"/>
            </w:tabs>
            <w:rPr>
              <w:rStyle w:val="Hyperlink"/>
            </w:rPr>
          </w:pPr>
          <w:hyperlink w:anchor="_Toc1767463246">
            <w:r w:rsidRPr="14FB2BEB" w:rsidR="14FB2BEB">
              <w:rPr>
                <w:rStyle w:val="Hyperlink"/>
              </w:rPr>
              <w:t>Guidelines</w:t>
            </w:r>
            <w:r w:rsidR="14FB2BEB">
              <w:tab/>
            </w:r>
            <w:r w:rsidR="14FB2BEB">
              <w:rPr>
                <w:color w:val="2B579A"/>
                <w:shd w:val="clear" w:color="auto" w:fill="E6E6E6"/>
              </w:rPr>
              <w:fldChar w:fldCharType="begin"/>
            </w:r>
            <w:r w:rsidR="14FB2BEB">
              <w:instrText>PAGEREF _Toc1767463246 \h</w:instrText>
            </w:r>
            <w:r w:rsidR="14FB2BEB">
              <w:rPr>
                <w:color w:val="2B579A"/>
                <w:shd w:val="clear" w:color="auto" w:fill="E6E6E6"/>
              </w:rPr>
            </w:r>
            <w:r w:rsidR="14FB2BEB">
              <w:rPr>
                <w:color w:val="2B579A"/>
                <w:shd w:val="clear" w:color="auto" w:fill="E6E6E6"/>
              </w:rPr>
              <w:fldChar w:fldCharType="separate"/>
            </w:r>
            <w:r w:rsidRPr="14FB2BEB" w:rsidR="14FB2BEB">
              <w:rPr>
                <w:rStyle w:val="Hyperlink"/>
              </w:rPr>
              <w:t>6</w:t>
            </w:r>
            <w:r w:rsidR="14FB2BEB">
              <w:rPr>
                <w:color w:val="2B579A"/>
                <w:shd w:val="clear" w:color="auto" w:fill="E6E6E6"/>
              </w:rPr>
              <w:fldChar w:fldCharType="end"/>
            </w:r>
          </w:hyperlink>
        </w:p>
        <w:p w:rsidR="14FB2BEB" w:rsidP="14FB2BEB" w:rsidRDefault="002720B9" w14:paraId="3770980B" w14:textId="36C4C815">
          <w:pPr>
            <w:pStyle w:val="TOC2"/>
            <w:tabs>
              <w:tab w:val="right" w:leader="dot" w:pos="9360"/>
            </w:tabs>
            <w:rPr>
              <w:rStyle w:val="Hyperlink"/>
            </w:rPr>
          </w:pPr>
          <w:hyperlink w:anchor="_Toc1529394891">
            <w:r w:rsidRPr="14FB2BEB" w:rsidR="14FB2BEB">
              <w:rPr>
                <w:rStyle w:val="Hyperlink"/>
              </w:rPr>
              <w:t>Brand Identity</w:t>
            </w:r>
            <w:r w:rsidR="14FB2BEB">
              <w:tab/>
            </w:r>
            <w:r w:rsidR="14FB2BEB">
              <w:rPr>
                <w:color w:val="2B579A"/>
                <w:shd w:val="clear" w:color="auto" w:fill="E6E6E6"/>
              </w:rPr>
              <w:fldChar w:fldCharType="begin"/>
            </w:r>
            <w:r w:rsidR="14FB2BEB">
              <w:instrText>PAGEREF _Toc1529394891 \h</w:instrText>
            </w:r>
            <w:r w:rsidR="14FB2BEB">
              <w:rPr>
                <w:color w:val="2B579A"/>
                <w:shd w:val="clear" w:color="auto" w:fill="E6E6E6"/>
              </w:rPr>
            </w:r>
            <w:r w:rsidR="14FB2BEB">
              <w:rPr>
                <w:color w:val="2B579A"/>
                <w:shd w:val="clear" w:color="auto" w:fill="E6E6E6"/>
              </w:rPr>
              <w:fldChar w:fldCharType="separate"/>
            </w:r>
            <w:r w:rsidRPr="14FB2BEB" w:rsidR="14FB2BEB">
              <w:rPr>
                <w:rStyle w:val="Hyperlink"/>
              </w:rPr>
              <w:t>6</w:t>
            </w:r>
            <w:r w:rsidR="14FB2BEB">
              <w:rPr>
                <w:color w:val="2B579A"/>
                <w:shd w:val="clear" w:color="auto" w:fill="E6E6E6"/>
              </w:rPr>
              <w:fldChar w:fldCharType="end"/>
            </w:r>
          </w:hyperlink>
        </w:p>
        <w:p w:rsidR="14FB2BEB" w:rsidP="14FB2BEB" w:rsidRDefault="002720B9" w14:paraId="16375BCC" w14:textId="260097F1">
          <w:pPr>
            <w:pStyle w:val="TOC3"/>
            <w:tabs>
              <w:tab w:val="right" w:leader="dot" w:pos="9360"/>
            </w:tabs>
            <w:rPr>
              <w:rStyle w:val="Hyperlink"/>
            </w:rPr>
          </w:pPr>
          <w:hyperlink w:anchor="_Toc242033687">
            <w:r w:rsidRPr="14FB2BEB" w:rsidR="14FB2BEB">
              <w:rPr>
                <w:rStyle w:val="Hyperlink"/>
              </w:rPr>
              <w:t>Logo and Seals</w:t>
            </w:r>
            <w:r w:rsidR="14FB2BEB">
              <w:tab/>
            </w:r>
            <w:r w:rsidR="14FB2BEB">
              <w:rPr>
                <w:color w:val="2B579A"/>
                <w:shd w:val="clear" w:color="auto" w:fill="E6E6E6"/>
              </w:rPr>
              <w:fldChar w:fldCharType="begin"/>
            </w:r>
            <w:r w:rsidR="14FB2BEB">
              <w:instrText>PAGEREF _Toc242033687 \h</w:instrText>
            </w:r>
            <w:r w:rsidR="14FB2BEB">
              <w:rPr>
                <w:color w:val="2B579A"/>
                <w:shd w:val="clear" w:color="auto" w:fill="E6E6E6"/>
              </w:rPr>
            </w:r>
            <w:r w:rsidR="14FB2BEB">
              <w:rPr>
                <w:color w:val="2B579A"/>
                <w:shd w:val="clear" w:color="auto" w:fill="E6E6E6"/>
              </w:rPr>
              <w:fldChar w:fldCharType="separate"/>
            </w:r>
            <w:r w:rsidRPr="14FB2BEB" w:rsidR="14FB2BEB">
              <w:rPr>
                <w:rStyle w:val="Hyperlink"/>
              </w:rPr>
              <w:t>6</w:t>
            </w:r>
            <w:r w:rsidR="14FB2BEB">
              <w:rPr>
                <w:color w:val="2B579A"/>
                <w:shd w:val="clear" w:color="auto" w:fill="E6E6E6"/>
              </w:rPr>
              <w:fldChar w:fldCharType="end"/>
            </w:r>
          </w:hyperlink>
        </w:p>
        <w:p w:rsidR="14FB2BEB" w:rsidP="14FB2BEB" w:rsidRDefault="002720B9" w14:paraId="3B26D824" w14:textId="0D994817">
          <w:pPr>
            <w:pStyle w:val="TOC3"/>
            <w:tabs>
              <w:tab w:val="right" w:leader="dot" w:pos="9360"/>
            </w:tabs>
            <w:rPr>
              <w:rStyle w:val="Hyperlink"/>
            </w:rPr>
          </w:pPr>
          <w:hyperlink w:anchor="_Toc1816746044">
            <w:r w:rsidRPr="14FB2BEB" w:rsidR="14FB2BEB">
              <w:rPr>
                <w:rStyle w:val="Hyperlink"/>
              </w:rPr>
              <w:t>Color palette</w:t>
            </w:r>
            <w:r w:rsidR="14FB2BEB">
              <w:tab/>
            </w:r>
            <w:r w:rsidR="14FB2BEB">
              <w:rPr>
                <w:color w:val="2B579A"/>
                <w:shd w:val="clear" w:color="auto" w:fill="E6E6E6"/>
              </w:rPr>
              <w:fldChar w:fldCharType="begin"/>
            </w:r>
            <w:r w:rsidR="14FB2BEB">
              <w:instrText>PAGEREF _Toc1816746044 \h</w:instrText>
            </w:r>
            <w:r w:rsidR="14FB2BEB">
              <w:rPr>
                <w:color w:val="2B579A"/>
                <w:shd w:val="clear" w:color="auto" w:fill="E6E6E6"/>
              </w:rPr>
            </w:r>
            <w:r w:rsidR="14FB2BEB">
              <w:rPr>
                <w:color w:val="2B579A"/>
                <w:shd w:val="clear" w:color="auto" w:fill="E6E6E6"/>
              </w:rPr>
              <w:fldChar w:fldCharType="separate"/>
            </w:r>
            <w:r w:rsidRPr="14FB2BEB" w:rsidR="14FB2BEB">
              <w:rPr>
                <w:rStyle w:val="Hyperlink"/>
              </w:rPr>
              <w:t>7</w:t>
            </w:r>
            <w:r w:rsidR="14FB2BEB">
              <w:rPr>
                <w:color w:val="2B579A"/>
                <w:shd w:val="clear" w:color="auto" w:fill="E6E6E6"/>
              </w:rPr>
              <w:fldChar w:fldCharType="end"/>
            </w:r>
          </w:hyperlink>
        </w:p>
        <w:p w:rsidR="14FB2BEB" w:rsidP="14FB2BEB" w:rsidRDefault="002720B9" w14:paraId="5112CFA6" w14:textId="48FDD921">
          <w:pPr>
            <w:pStyle w:val="TOC3"/>
            <w:tabs>
              <w:tab w:val="right" w:leader="dot" w:pos="9360"/>
            </w:tabs>
            <w:rPr>
              <w:rStyle w:val="Hyperlink"/>
            </w:rPr>
          </w:pPr>
          <w:hyperlink w:anchor="_Toc1898266282">
            <w:r w:rsidRPr="14FB2BEB" w:rsidR="14FB2BEB">
              <w:rPr>
                <w:rStyle w:val="Hyperlink"/>
              </w:rPr>
              <w:t>Typography</w:t>
            </w:r>
            <w:r w:rsidR="14FB2BEB">
              <w:tab/>
            </w:r>
            <w:r w:rsidR="14FB2BEB">
              <w:rPr>
                <w:color w:val="2B579A"/>
                <w:shd w:val="clear" w:color="auto" w:fill="E6E6E6"/>
              </w:rPr>
              <w:fldChar w:fldCharType="begin"/>
            </w:r>
            <w:r w:rsidR="14FB2BEB">
              <w:instrText>PAGEREF _Toc1898266282 \h</w:instrText>
            </w:r>
            <w:r w:rsidR="14FB2BEB">
              <w:rPr>
                <w:color w:val="2B579A"/>
                <w:shd w:val="clear" w:color="auto" w:fill="E6E6E6"/>
              </w:rPr>
            </w:r>
            <w:r w:rsidR="14FB2BEB">
              <w:rPr>
                <w:color w:val="2B579A"/>
                <w:shd w:val="clear" w:color="auto" w:fill="E6E6E6"/>
              </w:rPr>
              <w:fldChar w:fldCharType="separate"/>
            </w:r>
            <w:r w:rsidRPr="14FB2BEB" w:rsidR="14FB2BEB">
              <w:rPr>
                <w:rStyle w:val="Hyperlink"/>
              </w:rPr>
              <w:t>7</w:t>
            </w:r>
            <w:r w:rsidR="14FB2BEB">
              <w:rPr>
                <w:color w:val="2B579A"/>
                <w:shd w:val="clear" w:color="auto" w:fill="E6E6E6"/>
              </w:rPr>
              <w:fldChar w:fldCharType="end"/>
            </w:r>
          </w:hyperlink>
        </w:p>
        <w:p w:rsidR="14FB2BEB" w:rsidP="14FB2BEB" w:rsidRDefault="002720B9" w14:paraId="6A221D71" w14:textId="6731AE39">
          <w:pPr>
            <w:pStyle w:val="TOC3"/>
            <w:tabs>
              <w:tab w:val="right" w:leader="dot" w:pos="9360"/>
            </w:tabs>
            <w:rPr>
              <w:rStyle w:val="Hyperlink"/>
            </w:rPr>
          </w:pPr>
          <w:hyperlink w:anchor="_Toc1476537973">
            <w:r w:rsidRPr="14FB2BEB" w:rsidR="14FB2BEB">
              <w:rPr>
                <w:rStyle w:val="Hyperlink"/>
              </w:rPr>
              <w:t>Photography</w:t>
            </w:r>
            <w:r w:rsidR="14FB2BEB">
              <w:tab/>
            </w:r>
            <w:r w:rsidR="14FB2BEB">
              <w:rPr>
                <w:color w:val="2B579A"/>
                <w:shd w:val="clear" w:color="auto" w:fill="E6E6E6"/>
              </w:rPr>
              <w:fldChar w:fldCharType="begin"/>
            </w:r>
            <w:r w:rsidR="14FB2BEB">
              <w:instrText>PAGEREF _Toc1476537973 \h</w:instrText>
            </w:r>
            <w:r w:rsidR="14FB2BEB">
              <w:rPr>
                <w:color w:val="2B579A"/>
                <w:shd w:val="clear" w:color="auto" w:fill="E6E6E6"/>
              </w:rPr>
            </w:r>
            <w:r w:rsidR="14FB2BEB">
              <w:rPr>
                <w:color w:val="2B579A"/>
                <w:shd w:val="clear" w:color="auto" w:fill="E6E6E6"/>
              </w:rPr>
              <w:fldChar w:fldCharType="separate"/>
            </w:r>
            <w:r w:rsidRPr="14FB2BEB" w:rsidR="14FB2BEB">
              <w:rPr>
                <w:rStyle w:val="Hyperlink"/>
              </w:rPr>
              <w:t>7</w:t>
            </w:r>
            <w:r w:rsidR="14FB2BEB">
              <w:rPr>
                <w:color w:val="2B579A"/>
                <w:shd w:val="clear" w:color="auto" w:fill="E6E6E6"/>
              </w:rPr>
              <w:fldChar w:fldCharType="end"/>
            </w:r>
          </w:hyperlink>
        </w:p>
        <w:p w:rsidR="14FB2BEB" w:rsidP="14FB2BEB" w:rsidRDefault="002720B9" w14:paraId="3C7E3131" w14:textId="3DA561B4">
          <w:pPr>
            <w:pStyle w:val="TOC3"/>
            <w:tabs>
              <w:tab w:val="right" w:leader="dot" w:pos="9360"/>
            </w:tabs>
            <w:rPr>
              <w:rStyle w:val="Hyperlink"/>
            </w:rPr>
          </w:pPr>
          <w:hyperlink w:anchor="_Toc223247738">
            <w:r w:rsidRPr="14FB2BEB" w:rsidR="14FB2BEB">
              <w:rPr>
                <w:rStyle w:val="Hyperlink"/>
              </w:rPr>
              <w:t>Agency-specific branding</w:t>
            </w:r>
            <w:r w:rsidR="14FB2BEB">
              <w:tab/>
            </w:r>
            <w:r w:rsidR="14FB2BEB">
              <w:rPr>
                <w:color w:val="2B579A"/>
                <w:shd w:val="clear" w:color="auto" w:fill="E6E6E6"/>
              </w:rPr>
              <w:fldChar w:fldCharType="begin"/>
            </w:r>
            <w:r w:rsidR="14FB2BEB">
              <w:instrText>PAGEREF _Toc223247738 \h</w:instrText>
            </w:r>
            <w:r w:rsidR="14FB2BEB">
              <w:rPr>
                <w:color w:val="2B579A"/>
                <w:shd w:val="clear" w:color="auto" w:fill="E6E6E6"/>
              </w:rPr>
            </w:r>
            <w:r w:rsidR="14FB2BEB">
              <w:rPr>
                <w:color w:val="2B579A"/>
                <w:shd w:val="clear" w:color="auto" w:fill="E6E6E6"/>
              </w:rPr>
              <w:fldChar w:fldCharType="separate"/>
            </w:r>
            <w:r w:rsidRPr="14FB2BEB" w:rsidR="14FB2BEB">
              <w:rPr>
                <w:rStyle w:val="Hyperlink"/>
              </w:rPr>
              <w:t>8</w:t>
            </w:r>
            <w:r w:rsidR="14FB2BEB">
              <w:rPr>
                <w:color w:val="2B579A"/>
                <w:shd w:val="clear" w:color="auto" w:fill="E6E6E6"/>
              </w:rPr>
              <w:fldChar w:fldCharType="end"/>
            </w:r>
          </w:hyperlink>
          <w:r w:rsidR="14FB2BEB">
            <w:rPr>
              <w:color w:val="2B579A"/>
              <w:shd w:val="clear" w:color="auto" w:fill="E6E6E6"/>
            </w:rPr>
            <w:fldChar w:fldCharType="end"/>
          </w:r>
        </w:p>
      </w:sdtContent>
    </w:sdt>
    <w:p w:rsidRPr="003011F5" w:rsidR="00DD3663" w:rsidP="79E40CA5" w:rsidRDefault="00DD3663" w14:paraId="222F5419" w14:textId="77777777">
      <w:pPr>
        <w:rPr>
          <w:rFonts w:ascii="Calibri" w:hAnsi="Calibri" w:eastAsia="Calibri" w:cs="Calibri"/>
        </w:rPr>
      </w:pPr>
    </w:p>
    <w:p w:rsidRPr="003011F5" w:rsidR="00DD3663" w:rsidP="79E40CA5" w:rsidRDefault="00DD3663" w14:paraId="55FAF4B2" w14:textId="53F3BD4D">
      <w:pPr>
        <w:pStyle w:val="Heading2"/>
        <w:rPr>
          <w:rFonts w:ascii="Calibri" w:hAnsi="Calibri" w:eastAsia="Calibri" w:cs="Calibri"/>
        </w:rPr>
      </w:pPr>
      <w:bookmarkStart w:name="_Toc1819670487" w:id="1"/>
      <w:r w:rsidRPr="14FB2BEB">
        <w:rPr>
          <w:rFonts w:ascii="Calibri" w:hAnsi="Calibri" w:eastAsia="Calibri" w:cs="Calibri"/>
        </w:rPr>
        <w:t>Overview</w:t>
      </w:r>
      <w:bookmarkEnd w:id="1"/>
    </w:p>
    <w:p w:rsidRPr="003011F5" w:rsidR="00DD3663" w:rsidP="6CC64CC3" w:rsidRDefault="57022209" w14:paraId="004C59F0" w14:textId="4E9F982C">
      <w:pPr>
        <w:rPr>
          <w:rFonts w:ascii="Calibri" w:hAnsi="Calibri" w:eastAsia="Calibri" w:cs="Calibri"/>
        </w:rPr>
      </w:pPr>
      <w:r w:rsidRPr="0B62386B" w:rsidR="57022209">
        <w:rPr>
          <w:rFonts w:ascii="Calibri" w:hAnsi="Calibri" w:eastAsia="Calibri" w:cs="Calibri"/>
        </w:rPr>
        <w:t>A style guide documents the conventions that everyone in an organization should adhere to. This includes co</w:t>
      </w:r>
      <w:r w:rsidRPr="0B62386B" w:rsidR="10FDD720">
        <w:rPr>
          <w:rFonts w:ascii="Calibri" w:hAnsi="Calibri" w:eastAsia="Calibri" w:cs="Calibri"/>
        </w:rPr>
        <w:t>n</w:t>
      </w:r>
      <w:r w:rsidRPr="0B62386B" w:rsidR="57022209">
        <w:rPr>
          <w:rFonts w:ascii="Calibri" w:hAnsi="Calibri" w:eastAsia="Calibri" w:cs="Calibri"/>
        </w:rPr>
        <w:t xml:space="preserve">ventions about </w:t>
      </w:r>
      <w:r w:rsidRPr="0B62386B" w:rsidR="3DDE6FC7">
        <w:rPr>
          <w:rFonts w:ascii="Calibri" w:hAnsi="Calibri" w:eastAsia="Calibri" w:cs="Calibri"/>
        </w:rPr>
        <w:t>how to address your audience</w:t>
      </w:r>
      <w:r w:rsidRPr="0B62386B" w:rsidR="57022209">
        <w:rPr>
          <w:rFonts w:ascii="Calibri" w:hAnsi="Calibri" w:eastAsia="Calibri" w:cs="Calibri"/>
        </w:rPr>
        <w:t>, grammar, word choice, and branding.</w:t>
      </w:r>
      <w:r w:rsidRPr="0B62386B" w:rsidR="24A5D638">
        <w:rPr>
          <w:rFonts w:ascii="Calibri" w:hAnsi="Calibri" w:eastAsia="Calibri" w:cs="Calibri"/>
        </w:rPr>
        <w:t xml:space="preserve"> </w:t>
      </w:r>
      <w:r w:rsidRPr="0B62386B" w:rsidR="69E6D2B0">
        <w:rPr>
          <w:rFonts w:ascii="Calibri" w:hAnsi="Calibri" w:eastAsia="Calibri" w:cs="Calibri"/>
        </w:rPr>
        <w:t>This style guide cover</w:t>
      </w:r>
      <w:r w:rsidRPr="0B62386B" w:rsidR="5BA1000B">
        <w:rPr>
          <w:rFonts w:ascii="Calibri" w:hAnsi="Calibri" w:eastAsia="Calibri" w:cs="Calibri"/>
        </w:rPr>
        <w:t>s</w:t>
      </w:r>
      <w:r w:rsidRPr="0B62386B" w:rsidR="30F7E31A">
        <w:rPr>
          <w:rFonts w:ascii="Calibri" w:hAnsi="Calibri" w:eastAsia="Calibri" w:cs="Calibri"/>
        </w:rPr>
        <w:t xml:space="preserve"> </w:t>
      </w:r>
      <w:r w:rsidRPr="0B62386B" w:rsidR="7D56B442">
        <w:rPr>
          <w:rFonts w:ascii="Calibri" w:hAnsi="Calibri" w:eastAsia="Calibri" w:cs="Calibri"/>
        </w:rPr>
        <w:t>[</w:t>
      </w:r>
      <w:r w:rsidRPr="0B62386B" w:rsidR="046D5D86">
        <w:rPr>
          <w:rFonts w:ascii="Calibri" w:hAnsi="Calibri" w:eastAsia="Calibri" w:cs="Calibri"/>
        </w:rPr>
        <w:t>ORGANIZATION</w:t>
      </w:r>
      <w:r w:rsidRPr="0B62386B" w:rsidR="1B5855A3">
        <w:rPr>
          <w:rFonts w:ascii="Calibri" w:hAnsi="Calibri" w:eastAsia="Calibri" w:cs="Calibri"/>
        </w:rPr>
        <w:t>’s</w:t>
      </w:r>
      <w:r w:rsidRPr="0B62386B" w:rsidR="7D56B442">
        <w:rPr>
          <w:rFonts w:ascii="Calibri" w:hAnsi="Calibri" w:eastAsia="Calibri" w:cs="Calibri"/>
        </w:rPr>
        <w:t>]</w:t>
      </w:r>
      <w:r w:rsidRPr="0B62386B" w:rsidR="45850616">
        <w:rPr>
          <w:rFonts w:ascii="Calibri" w:hAnsi="Calibri" w:eastAsia="Calibri" w:cs="Calibri"/>
        </w:rPr>
        <w:t xml:space="preserve"> conventions, ensuring that all our</w:t>
      </w:r>
      <w:r w:rsidRPr="0B62386B" w:rsidR="7D56B442">
        <w:rPr>
          <w:rFonts w:ascii="Calibri" w:hAnsi="Calibri" w:eastAsia="Calibri" w:cs="Calibri"/>
        </w:rPr>
        <w:t xml:space="preserve"> communications</w:t>
      </w:r>
      <w:r w:rsidRPr="0B62386B" w:rsidR="5ECD1CF4">
        <w:rPr>
          <w:rFonts w:ascii="Calibri" w:hAnsi="Calibri" w:eastAsia="Calibri" w:cs="Calibri"/>
        </w:rPr>
        <w:t xml:space="preserve"> are consistent and</w:t>
      </w:r>
      <w:r w:rsidRPr="0B62386B" w:rsidR="69DBBC96">
        <w:rPr>
          <w:rFonts w:ascii="Calibri" w:hAnsi="Calibri" w:eastAsia="Calibri" w:cs="Calibri"/>
        </w:rPr>
        <w:t xml:space="preserve"> center our audience.</w:t>
      </w:r>
    </w:p>
    <w:p w:rsidRPr="003011F5" w:rsidR="00DD3663" w:rsidP="6CC64CC3" w:rsidRDefault="1E0699C9" w14:paraId="19CE44FC" w14:textId="6FA2992B">
      <w:pPr>
        <w:rPr>
          <w:rFonts w:ascii="Calibri" w:hAnsi="Calibri" w:eastAsia="Calibri" w:cs="Calibri"/>
        </w:rPr>
      </w:pPr>
      <w:r w:rsidRPr="0B62386B" w:rsidR="1E0699C9">
        <w:rPr>
          <w:rFonts w:ascii="Calibri" w:hAnsi="Calibri" w:eastAsia="Calibri" w:cs="Calibri"/>
        </w:rPr>
        <w:t>[ORGANIZATION]</w:t>
      </w:r>
      <w:r w:rsidRPr="0B62386B" w:rsidR="06560368">
        <w:rPr>
          <w:rFonts w:ascii="Calibri" w:hAnsi="Calibri" w:eastAsia="Calibri" w:cs="Calibri"/>
        </w:rPr>
        <w:t>’s</w:t>
      </w:r>
      <w:r w:rsidRPr="0B62386B" w:rsidR="7CD8B427">
        <w:rPr>
          <w:rFonts w:ascii="Calibri" w:hAnsi="Calibri" w:eastAsia="Calibri" w:cs="Calibri"/>
        </w:rPr>
        <w:t xml:space="preserve"> style is an extension of the statewide style.</w:t>
      </w:r>
      <w:r w:rsidRPr="0B62386B" w:rsidR="06BF0CA4">
        <w:rPr>
          <w:rFonts w:ascii="Calibri" w:hAnsi="Calibri" w:eastAsia="Calibri" w:cs="Calibri"/>
        </w:rPr>
        <w:t xml:space="preserve"> </w:t>
      </w:r>
      <w:r w:rsidRPr="0B62386B" w:rsidR="00032FCA">
        <w:rPr>
          <w:rFonts w:ascii="Calibri" w:hAnsi="Calibri" w:eastAsia="Calibri" w:cs="Calibri"/>
        </w:rPr>
        <w:t xml:space="preserve">It </w:t>
      </w:r>
      <w:r w:rsidRPr="0B62386B" w:rsidR="00032FCA">
        <w:rPr>
          <w:rFonts w:ascii="Calibri" w:hAnsi="Calibri" w:eastAsia="Calibri" w:cs="Calibri"/>
        </w:rPr>
        <w:t>doesn’t</w:t>
      </w:r>
      <w:r w:rsidRPr="0B62386B" w:rsidR="00032FCA">
        <w:rPr>
          <w:rFonts w:ascii="Calibri" w:hAnsi="Calibri" w:eastAsia="Calibri" w:cs="Calibri"/>
        </w:rPr>
        <w:t xml:space="preserve"> replace style guidance from the Commonwealth of Massachusetts.</w:t>
      </w:r>
      <w:r w:rsidRPr="0B62386B" w:rsidR="33D75552">
        <w:rPr>
          <w:rFonts w:ascii="Calibri" w:hAnsi="Calibri" w:eastAsia="Calibri" w:cs="Calibri"/>
        </w:rPr>
        <w:t xml:space="preserve"> </w:t>
      </w:r>
      <w:r w:rsidRPr="0B62386B" w:rsidR="1DB8E516">
        <w:rPr>
          <w:rFonts w:ascii="Calibri" w:hAnsi="Calibri" w:eastAsia="Calibri" w:cs="Calibri"/>
        </w:rPr>
        <w:t>T</w:t>
      </w:r>
      <w:r w:rsidRPr="0B62386B" w:rsidR="00DD3663">
        <w:rPr>
          <w:rFonts w:ascii="Calibri" w:hAnsi="Calibri" w:eastAsia="Calibri" w:cs="Calibri"/>
        </w:rPr>
        <w:t xml:space="preserve">he </w:t>
      </w:r>
      <w:hyperlink w:anchor="mass.gov-brand%2C-content-style" r:id="Rf9c615ec4d394063">
        <w:r w:rsidRPr="0B62386B" w:rsidR="00DD3663">
          <w:rPr>
            <w:rStyle w:val="Hyperlink"/>
            <w:rFonts w:ascii="Calibri" w:hAnsi="Calibri" w:eastAsia="Calibri" w:cs="Calibri"/>
          </w:rPr>
          <w:t>Mass.gov style guide</w:t>
        </w:r>
      </w:hyperlink>
      <w:r w:rsidRPr="0B62386B" w:rsidR="16EE9E76">
        <w:rPr>
          <w:rFonts w:ascii="Calibri" w:hAnsi="Calibri" w:eastAsia="Calibri" w:cs="Calibri"/>
        </w:rPr>
        <w:t xml:space="preserve"> uses </w:t>
      </w:r>
      <w:hyperlink r:id="Rbe0337918e5f44bc">
        <w:r w:rsidRPr="0B62386B" w:rsidR="16EE9E76">
          <w:rPr>
            <w:rStyle w:val="Hyperlink"/>
            <w:rFonts w:ascii="Calibri" w:hAnsi="Calibri" w:eastAsia="Calibri" w:cs="Calibri"/>
          </w:rPr>
          <w:t>AP style</w:t>
        </w:r>
      </w:hyperlink>
      <w:r w:rsidRPr="0B62386B" w:rsidR="16EE9E76">
        <w:rPr>
          <w:rFonts w:ascii="Calibri" w:hAnsi="Calibri" w:eastAsia="Calibri" w:cs="Calibri"/>
        </w:rPr>
        <w:t xml:space="preserve"> for punctuation and formatting, differing in only a few meaningful ways. AP is </w:t>
      </w:r>
      <w:r w:rsidRPr="0B62386B" w:rsidR="0DA697B5">
        <w:rPr>
          <w:rFonts w:ascii="Calibri" w:hAnsi="Calibri" w:eastAsia="Calibri" w:cs="Calibri"/>
        </w:rPr>
        <w:t xml:space="preserve">the same style used by journalists and some academic disciplines. </w:t>
      </w:r>
      <w:r w:rsidRPr="0B62386B" w:rsidR="16EE9E76">
        <w:rPr>
          <w:rFonts w:ascii="Calibri" w:hAnsi="Calibri" w:eastAsia="Calibri" w:cs="Calibri"/>
        </w:rPr>
        <w:t xml:space="preserve">Refer to the Mass.gov style guide or </w:t>
      </w:r>
      <w:r w:rsidRPr="0B62386B" w:rsidR="6A31E269">
        <w:rPr>
          <w:rFonts w:ascii="Calibri" w:hAnsi="Calibri" w:eastAsia="Calibri" w:cs="Calibri"/>
        </w:rPr>
        <w:t>AP guidelines directly</w:t>
      </w:r>
      <w:r w:rsidRPr="0B62386B" w:rsidR="16EE9E76">
        <w:rPr>
          <w:rFonts w:ascii="Calibri" w:hAnsi="Calibri" w:eastAsia="Calibri" w:cs="Calibri"/>
        </w:rPr>
        <w:t xml:space="preserve"> </w:t>
      </w:r>
      <w:r w:rsidRPr="0B62386B" w:rsidR="00DD3663">
        <w:rPr>
          <w:rFonts w:ascii="Calibri" w:hAnsi="Calibri" w:eastAsia="Calibri" w:cs="Calibri"/>
        </w:rPr>
        <w:t xml:space="preserve">for punctuation and formatting. </w:t>
      </w:r>
    </w:p>
    <w:p w:rsidRPr="003011F5" w:rsidR="00DD3663" w:rsidP="6CC64CC3" w:rsidRDefault="561AF66E" w14:paraId="4A116368" w14:textId="747DB7C1">
      <w:pPr>
        <w:pStyle w:val="Heading2"/>
        <w:rPr>
          <w:rFonts w:ascii="Calibri" w:hAnsi="Calibri" w:eastAsia="Calibri" w:cs="Calibri"/>
        </w:rPr>
      </w:pPr>
      <w:bookmarkStart w:name="_Toc2119512108" w:id="2"/>
      <w:r>
        <w:t>Plain language</w:t>
      </w:r>
      <w:bookmarkEnd w:id="2"/>
      <w:r>
        <w:t xml:space="preserve"> </w:t>
      </w:r>
    </w:p>
    <w:p w:rsidRPr="003011F5" w:rsidR="00DD3663" w:rsidP="14FB2BEB" w:rsidRDefault="4BEE9DDF" w14:paraId="0330892E" w14:textId="36093DD9">
      <w:r w:rsidR="4BEE9DDF">
        <w:rPr/>
        <w:t>We publish content in plain language. Plain language means making it as easy as possible for everyone, experienced or new, to understand and use our content</w:t>
      </w:r>
      <w:r w:rsidR="4BEE9DDF">
        <w:rPr/>
        <w:t>.</w:t>
      </w:r>
      <w:r w:rsidR="75973BA7">
        <w:rPr/>
        <w:t xml:space="preserve"> </w:t>
      </w:r>
      <w:r w:rsidR="27E1EBF4">
        <w:rPr/>
        <w:t>In addition, plain language builds trust, reduces the number of people who</w:t>
      </w:r>
      <w:r w:rsidR="0B6B8F85">
        <w:rPr/>
        <w:t xml:space="preserve"> want to contact us for </w:t>
      </w:r>
      <w:r w:rsidR="0B6B8F85">
        <w:rPr/>
        <w:t>additional</w:t>
      </w:r>
      <w:r w:rsidR="0B6B8F85">
        <w:rPr/>
        <w:t xml:space="preserve"> help, and makes business processes more efficient.</w:t>
      </w:r>
    </w:p>
    <w:p w:rsidRPr="003011F5" w:rsidR="00DD3663" w:rsidP="14FB2BEB" w:rsidRDefault="75973BA7" w14:paraId="5B984406" w14:textId="213D1F7E">
      <w:r w:rsidR="75973BA7">
        <w:rPr/>
        <w:t xml:space="preserve">Plain language does not mean “dumbing down” content. </w:t>
      </w:r>
      <w:r w:rsidR="6366B5D9">
        <w:rPr/>
        <w:t>It means writing sentences that are clear and easy to read.</w:t>
      </w:r>
      <w:r w:rsidR="38B7913B">
        <w:rPr/>
        <w:t xml:space="preserve"> </w:t>
      </w:r>
      <w:r w:rsidR="4FA27C3F">
        <w:rPr/>
        <w:t xml:space="preserve">It’s equally important for technical audiences as for general audiences. </w:t>
      </w:r>
      <w:r w:rsidR="70C337CC">
        <w:rPr/>
        <w:t xml:space="preserve">The real test of if something is </w:t>
      </w:r>
      <w:r w:rsidR="25D69B00">
        <w:rPr/>
        <w:t xml:space="preserve">written in </w:t>
      </w:r>
      <w:r w:rsidR="70C337CC">
        <w:rPr/>
        <w:t xml:space="preserve">plain language is </w:t>
      </w:r>
      <w:r w:rsidR="4C11DF3D">
        <w:rPr/>
        <w:t xml:space="preserve">how easily your audience can </w:t>
      </w:r>
      <w:r w:rsidR="3FE877FD">
        <w:rPr/>
        <w:t>us</w:t>
      </w:r>
      <w:r w:rsidR="3350489F">
        <w:rPr/>
        <w:t>e it</w:t>
      </w:r>
      <w:r w:rsidR="3FE877FD">
        <w:rPr/>
        <w:t xml:space="preserve"> to do what they came to do.</w:t>
      </w:r>
      <w:r w:rsidR="4EAB91D8">
        <w:rPr/>
        <w:t xml:space="preserve"> </w:t>
      </w:r>
    </w:p>
    <w:p w:rsidR="6ACBCAC7" w:rsidP="14FB2BEB" w:rsidRDefault="6ACBCAC7" w14:paraId="347D72D7" w14:textId="7C9A5826">
      <w:r>
        <w:t>To improve plain language:</w:t>
      </w:r>
    </w:p>
    <w:p w:rsidR="6ACBCAC7" w:rsidP="14FB2BEB" w:rsidRDefault="6ACBCAC7" w14:paraId="71A414BC" w14:textId="3C32E717">
      <w:pPr>
        <w:pStyle w:val="ListParagraph"/>
        <w:numPr>
          <w:ilvl w:val="0"/>
          <w:numId w:val="32"/>
        </w:numPr>
      </w:pPr>
      <w:r>
        <w:t xml:space="preserve">Use the </w:t>
      </w:r>
      <w:hyperlink r:id="rId10">
        <w:r w:rsidRPr="14FB2BEB">
          <w:rPr>
            <w:rStyle w:val="Hyperlink"/>
          </w:rPr>
          <w:t>Hemmingway Editor</w:t>
        </w:r>
      </w:hyperlink>
      <w:r>
        <w:t xml:space="preserve"> to identify sentences that are too long and complicated</w:t>
      </w:r>
    </w:p>
    <w:p w:rsidRPr="003011F5" w:rsidR="00DD3663" w:rsidP="79E40CA5" w:rsidRDefault="561AF66E" w14:paraId="48EDC490" w14:textId="59820EA7">
      <w:pPr>
        <w:pStyle w:val="ListParagraph"/>
        <w:numPr>
          <w:ilvl w:val="0"/>
          <w:numId w:val="32"/>
        </w:numPr>
      </w:pPr>
      <w:r>
        <w:t>Aim for 8</w:t>
      </w:r>
      <w:r w:rsidRPr="14FB2BEB">
        <w:rPr>
          <w:vertAlign w:val="superscript"/>
        </w:rPr>
        <w:t>th</w:t>
      </w:r>
      <w:r>
        <w:t xml:space="preserve"> grade reading level. To check your writing’s grade level, use </w:t>
      </w:r>
      <w:hyperlink r:id="rId11">
        <w:r w:rsidRPr="14FB2BEB">
          <w:rPr>
            <w:rStyle w:val="Hyperlink"/>
          </w:rPr>
          <w:t>Microsoft Word’s readability level tool</w:t>
        </w:r>
      </w:hyperlink>
    </w:p>
    <w:p w:rsidRPr="003011F5" w:rsidR="00DD3663" w:rsidP="79E40CA5" w:rsidRDefault="031EB205" w14:paraId="0BA72D2F" w14:textId="1F779156">
      <w:pPr>
        <w:rPr>
          <w:rFonts w:ascii="Calibri" w:hAnsi="Calibri" w:eastAsia="Calibri" w:cs="Calibri"/>
        </w:rPr>
      </w:pPr>
      <w:r w:rsidRPr="79E40CA5">
        <w:rPr>
          <w:rFonts w:ascii="Calibri" w:hAnsi="Calibri" w:eastAsia="Calibri" w:cs="Calibri"/>
        </w:rPr>
        <w:t>Here are some best practices that you can follow to write in plain language:</w:t>
      </w:r>
    </w:p>
    <w:p w:rsidRPr="003011F5" w:rsidR="00DD3663" w:rsidP="2AFB8C93" w:rsidRDefault="031EB205" w14:paraId="48544BB8" w14:textId="05600551">
      <w:pPr>
        <w:pStyle w:val="ListParagraph"/>
        <w:numPr>
          <w:ilvl w:val="0"/>
          <w:numId w:val="10"/>
        </w:numPr>
        <w:rPr>
          <w:rFonts w:ascii="Calibri" w:hAnsi="Calibri" w:eastAsia="Calibri" w:cs="Calibri"/>
          <w:color w:val="000000" w:themeColor="text1"/>
          <w:sz w:val="22"/>
          <w:szCs w:val="22"/>
        </w:rPr>
      </w:pPr>
      <w:r w:rsidRPr="2AFB8C93">
        <w:t>Short sentences (20 words or fewer)</w:t>
      </w:r>
    </w:p>
    <w:p w:rsidRPr="003011F5" w:rsidR="00DD3663" w:rsidP="2AFB8C93" w:rsidRDefault="031EB205" w14:paraId="6C78F610" w14:textId="62B72D6D">
      <w:pPr>
        <w:pStyle w:val="ListParagraph"/>
        <w:numPr>
          <w:ilvl w:val="0"/>
          <w:numId w:val="10"/>
        </w:numPr>
        <w:rPr>
          <w:rFonts w:ascii="Calibri" w:hAnsi="Calibri" w:eastAsia="Calibri" w:cs="Calibri"/>
          <w:color w:val="000000" w:themeColor="text1"/>
          <w:sz w:val="22"/>
          <w:szCs w:val="22"/>
        </w:rPr>
      </w:pPr>
      <w:r w:rsidRPr="2AFB8C93">
        <w:t>Short paragraphs – 250 words max in 5 sentences or fewer</w:t>
      </w:r>
    </w:p>
    <w:p w:rsidRPr="003011F5" w:rsidR="00DD3663" w:rsidP="2AFB8C93" w:rsidRDefault="031EB205" w14:paraId="1DD167E4" w14:textId="79E0FB80">
      <w:pPr>
        <w:pStyle w:val="ListParagraph"/>
        <w:numPr>
          <w:ilvl w:val="0"/>
          <w:numId w:val="10"/>
        </w:numPr>
        <w:rPr>
          <w:rFonts w:ascii="Calibri" w:hAnsi="Calibri" w:eastAsia="Calibri" w:cs="Calibri"/>
          <w:color w:val="000000" w:themeColor="text1"/>
          <w:sz w:val="22"/>
          <w:szCs w:val="22"/>
        </w:rPr>
      </w:pPr>
      <w:r w:rsidRPr="2AFB8C93">
        <w:t>Paragraphs contain only 1 idea</w:t>
      </w:r>
    </w:p>
    <w:p w:rsidRPr="003011F5" w:rsidR="00DD3663" w:rsidP="2AFB8C93" w:rsidRDefault="031EB205" w14:paraId="1721844F" w14:textId="1028BD34">
      <w:pPr>
        <w:pStyle w:val="ListParagraph"/>
        <w:numPr>
          <w:ilvl w:val="0"/>
          <w:numId w:val="10"/>
        </w:numPr>
        <w:rPr>
          <w:rFonts w:ascii="Calibri" w:hAnsi="Calibri" w:eastAsia="Calibri" w:cs="Calibri"/>
          <w:color w:val="000000" w:themeColor="text1"/>
          <w:sz w:val="22"/>
          <w:szCs w:val="22"/>
        </w:rPr>
      </w:pPr>
      <w:r w:rsidRPr="2AFB8C93">
        <w:t>Avoid padding with adjectives and adverbs</w:t>
      </w:r>
    </w:p>
    <w:p w:rsidRPr="003011F5" w:rsidR="00DD3663" w:rsidP="2AFB8C93" w:rsidRDefault="031EB205" w14:paraId="131DA27E" w14:textId="6E8FEC7C">
      <w:pPr>
        <w:pStyle w:val="ListParagraph"/>
        <w:numPr>
          <w:ilvl w:val="0"/>
          <w:numId w:val="10"/>
        </w:numPr>
        <w:rPr>
          <w:rFonts w:ascii="Calibri" w:hAnsi="Calibri" w:eastAsia="Calibri" w:cs="Calibri"/>
          <w:color w:val="000000" w:themeColor="text1"/>
          <w:sz w:val="22"/>
          <w:szCs w:val="22"/>
        </w:rPr>
      </w:pPr>
      <w:r w:rsidRPr="2AFB8C93">
        <w:t>Include only essential information. Do not distract with unnecessary details</w:t>
      </w:r>
    </w:p>
    <w:p w:rsidRPr="003011F5" w:rsidR="00DD3663" w:rsidP="2AFB8C93" w:rsidRDefault="031EB205" w14:paraId="22409C2E" w14:textId="3D43EA57">
      <w:pPr>
        <w:pStyle w:val="ListParagraph"/>
        <w:numPr>
          <w:ilvl w:val="0"/>
          <w:numId w:val="10"/>
        </w:numPr>
        <w:rPr>
          <w:rFonts w:ascii="Calibri" w:hAnsi="Calibri" w:eastAsia="Calibri" w:cs="Calibri"/>
          <w:color w:val="000000" w:themeColor="text1"/>
          <w:sz w:val="22"/>
          <w:szCs w:val="22"/>
        </w:rPr>
      </w:pPr>
      <w:r w:rsidRPr="2AFB8C93">
        <w:t>Use short, simple, concrete words the audience knows e.g. “get” instead of “obtain”</w:t>
      </w:r>
    </w:p>
    <w:p w:rsidRPr="003011F5" w:rsidR="00DD3663" w:rsidP="14FB2BEB" w:rsidRDefault="031EB205" w14:paraId="0E6A07C7" w14:textId="1395B9DF">
      <w:pPr>
        <w:pStyle w:val="ListParagraph"/>
        <w:numPr>
          <w:ilvl w:val="0"/>
          <w:numId w:val="10"/>
        </w:numPr>
        <w:rPr/>
      </w:pPr>
      <w:r w:rsidR="031EB205">
        <w:rPr/>
        <w:t>Define acronyms on first reference</w:t>
      </w:r>
      <w:r w:rsidR="7D7037F2">
        <w:rPr/>
        <w:t xml:space="preserve">, </w:t>
      </w:r>
      <w:r w:rsidR="7D7037F2">
        <w:rPr/>
        <w:t>e.g.</w:t>
      </w:r>
      <w:r w:rsidR="7D7037F2">
        <w:rPr/>
        <w:t xml:space="preserve"> </w:t>
      </w:r>
      <w:r w:rsidR="16B88182">
        <w:rPr/>
        <w:t>Executive Office of Technology Services and Security</w:t>
      </w:r>
      <w:r w:rsidR="7D7037F2">
        <w:rPr/>
        <w:t xml:space="preserve"> (</w:t>
      </w:r>
      <w:r w:rsidR="33A10E4C">
        <w:rPr/>
        <w:t>EOTSS</w:t>
      </w:r>
      <w:r w:rsidR="7D7037F2">
        <w:rPr/>
        <w:t>)</w:t>
      </w:r>
    </w:p>
    <w:p w:rsidRPr="003011F5" w:rsidR="00DD3663" w:rsidP="2AFB8C93" w:rsidRDefault="031EB205" w14:paraId="28FB958A" w14:textId="297E18C9">
      <w:pPr>
        <w:pStyle w:val="ListParagraph"/>
        <w:numPr>
          <w:ilvl w:val="0"/>
          <w:numId w:val="10"/>
        </w:numPr>
        <w:rPr>
          <w:rFonts w:ascii="Calibri" w:hAnsi="Calibri" w:eastAsia="Calibri" w:cs="Calibri"/>
          <w:color w:val="000000" w:themeColor="text1"/>
          <w:sz w:val="22"/>
          <w:szCs w:val="22"/>
        </w:rPr>
      </w:pPr>
      <w:r w:rsidRPr="2AFB8C93">
        <w:t>Define jargon and technical terms or leave them out</w:t>
      </w:r>
    </w:p>
    <w:p w:rsidRPr="003011F5" w:rsidR="00DD3663" w:rsidP="2AFB8C93" w:rsidRDefault="031EB205" w14:paraId="28463BF9" w14:textId="08BB8338">
      <w:pPr>
        <w:pStyle w:val="ListParagraph"/>
        <w:numPr>
          <w:ilvl w:val="0"/>
          <w:numId w:val="10"/>
        </w:numPr>
        <w:rPr>
          <w:rFonts w:ascii="Calibri" w:hAnsi="Calibri" w:eastAsia="Calibri" w:cs="Calibri"/>
          <w:color w:val="000000" w:themeColor="text1"/>
          <w:sz w:val="22"/>
          <w:szCs w:val="22"/>
        </w:rPr>
      </w:pPr>
      <w:r w:rsidRPr="2AFB8C93">
        <w:t>Use active voice e.g., “You should file the application” not “The application should be filed”</w:t>
      </w:r>
    </w:p>
    <w:p w:rsidRPr="003011F5" w:rsidR="00DD3663" w:rsidP="2AFB8C93" w:rsidRDefault="031EB205" w14:paraId="4EB2F92B" w14:textId="7E2F7CDB">
      <w:pPr>
        <w:pStyle w:val="ListParagraph"/>
        <w:numPr>
          <w:ilvl w:val="0"/>
          <w:numId w:val="10"/>
        </w:numPr>
        <w:rPr>
          <w:rFonts w:ascii="Calibri" w:hAnsi="Calibri" w:eastAsia="Calibri" w:cs="Calibri"/>
          <w:color w:val="000000" w:themeColor="text1"/>
          <w:sz w:val="22"/>
          <w:szCs w:val="22"/>
        </w:rPr>
      </w:pPr>
      <w:r w:rsidRPr="2AFB8C93">
        <w:t>Avoid strings of nouns, 3 or more in a row</w:t>
      </w:r>
    </w:p>
    <w:p w:rsidRPr="003011F5" w:rsidR="00DD3663" w:rsidP="2AFB8C93" w:rsidRDefault="031EB205" w14:paraId="2819831C" w14:textId="69F7C094">
      <w:pPr>
        <w:pStyle w:val="ListParagraph"/>
        <w:numPr>
          <w:ilvl w:val="0"/>
          <w:numId w:val="10"/>
        </w:numPr>
        <w:rPr>
          <w:rFonts w:ascii="Calibri" w:hAnsi="Calibri" w:eastAsia="Calibri" w:cs="Calibri"/>
          <w:color w:val="000000" w:themeColor="text1"/>
          <w:sz w:val="22"/>
          <w:szCs w:val="22"/>
        </w:rPr>
      </w:pPr>
      <w:r w:rsidRPr="2AFB8C93">
        <w:t>Avoid long introductory clauses – verbs are close to the beginning of the sentences</w:t>
      </w:r>
    </w:p>
    <w:p w:rsidRPr="003011F5" w:rsidR="00DD3663" w:rsidP="2AFB8C93" w:rsidRDefault="031EB205" w14:paraId="7DABAFD7" w14:textId="3A009AD8">
      <w:pPr>
        <w:pStyle w:val="ListParagraph"/>
        <w:numPr>
          <w:ilvl w:val="0"/>
          <w:numId w:val="10"/>
        </w:numPr>
        <w:rPr>
          <w:rFonts w:ascii="Calibri" w:hAnsi="Calibri" w:eastAsia="Calibri" w:cs="Calibri"/>
          <w:color w:val="000000" w:themeColor="text1"/>
          <w:sz w:val="22"/>
          <w:szCs w:val="22"/>
        </w:rPr>
      </w:pPr>
      <w:r w:rsidRPr="2AFB8C93">
        <w:t>Avoid hidden verbs (nouns turned into verbs), e.g. “The law applies” not “The applicability of the law”</w:t>
      </w:r>
    </w:p>
    <w:p w:rsidRPr="003011F5" w:rsidR="00DD3663" w:rsidP="14FB2BEB" w:rsidRDefault="031EB205" w14:paraId="25375F8D" w14:textId="71CF7A20">
      <w:pPr>
        <w:pStyle w:val="ListParagraph"/>
        <w:numPr>
          <w:ilvl w:val="0"/>
          <w:numId w:val="10"/>
        </w:numPr>
        <w:rPr>
          <w:rFonts w:ascii="Calibri" w:hAnsi="Calibri" w:eastAsia="Calibri" w:cs="Calibri"/>
          <w:color w:val="000000" w:themeColor="text1"/>
          <w:sz w:val="22"/>
          <w:szCs w:val="22"/>
        </w:rPr>
      </w:pPr>
      <w:r w:rsidRPr="14FB2BEB">
        <w:t>Use inclusive language e.g., avoid terms such as disabled, elderly, citizen</w:t>
      </w:r>
    </w:p>
    <w:p w:rsidRPr="003011F5" w:rsidR="00DD3663" w:rsidP="2AFB8C93" w:rsidRDefault="031EB205" w14:paraId="0842098E" w14:textId="266F7909">
      <w:pPr>
        <w:pStyle w:val="ListParagraph"/>
        <w:numPr>
          <w:ilvl w:val="0"/>
          <w:numId w:val="10"/>
        </w:numPr>
        <w:rPr>
          <w:rFonts w:ascii="Calibri" w:hAnsi="Calibri" w:eastAsia="Calibri" w:cs="Calibri"/>
          <w:color w:val="000000" w:themeColor="text1"/>
          <w:sz w:val="22"/>
          <w:szCs w:val="22"/>
        </w:rPr>
      </w:pPr>
      <w:r w:rsidRPr="2AFB8C93">
        <w:t>Content should be scannable. Make frequent use of headings and bullet lists.</w:t>
      </w:r>
    </w:p>
    <w:p w:rsidRPr="003011F5" w:rsidR="00DD3663" w:rsidP="2AFB8C93" w:rsidRDefault="00DD3663" w14:paraId="6A89FF14" w14:textId="71666C3E">
      <w:pPr>
        <w:pStyle w:val="ListParagraph"/>
        <w:numPr>
          <w:ilvl w:val="0"/>
          <w:numId w:val="10"/>
        </w:numPr>
        <w:rPr>
          <w:rFonts w:ascii="Calibri" w:hAnsi="Calibri" w:eastAsia="Calibri" w:cs="Calibri"/>
        </w:rPr>
      </w:pPr>
      <w:r>
        <w:t xml:space="preserve">Address the person reading the page when possible. Use “you.” Example: “Renew your driver’s license…” instead of “Renewing a driver’s license.” </w:t>
      </w:r>
    </w:p>
    <w:p w:rsidRPr="003011F5" w:rsidR="00DD3663" w:rsidP="2AFB8C93" w:rsidRDefault="00DD3663" w14:paraId="279C25D3" w14:textId="7FCD93B8"/>
    <w:p w:rsidRPr="003011F5" w:rsidR="007C418D" w:rsidP="79E40CA5" w:rsidRDefault="1E0699C9" w14:paraId="6C8B890B" w14:textId="203AFB93">
      <w:pPr>
        <w:pStyle w:val="Heading2"/>
        <w:rPr>
          <w:rFonts w:ascii="Calibri" w:hAnsi="Calibri" w:eastAsia="Calibri" w:cs="Calibri"/>
        </w:rPr>
      </w:pPr>
      <w:bookmarkStart w:name="_Toc807705805" w:id="3"/>
      <w:r w:rsidRPr="14FB2BEB">
        <w:rPr>
          <w:rFonts w:ascii="Calibri" w:hAnsi="Calibri" w:eastAsia="Calibri" w:cs="Calibri"/>
        </w:rPr>
        <w:t>[ORGANIZATION]</w:t>
      </w:r>
      <w:r w:rsidRPr="14FB2BEB" w:rsidR="7D0EE203">
        <w:rPr>
          <w:rFonts w:ascii="Calibri" w:hAnsi="Calibri" w:eastAsia="Calibri" w:cs="Calibri"/>
        </w:rPr>
        <w:t>-s</w:t>
      </w:r>
      <w:r w:rsidRPr="14FB2BEB" w:rsidR="007C418D">
        <w:rPr>
          <w:rFonts w:ascii="Calibri" w:hAnsi="Calibri" w:eastAsia="Calibri" w:cs="Calibri"/>
        </w:rPr>
        <w:t>pecific</w:t>
      </w:r>
      <w:r w:rsidRPr="14FB2BEB" w:rsidR="004B3BF5">
        <w:rPr>
          <w:rFonts w:ascii="Calibri" w:hAnsi="Calibri" w:eastAsia="Calibri" w:cs="Calibri"/>
        </w:rPr>
        <w:t xml:space="preserve"> </w:t>
      </w:r>
      <w:r w:rsidRPr="14FB2BEB" w:rsidR="0017194F">
        <w:rPr>
          <w:rFonts w:ascii="Calibri" w:hAnsi="Calibri" w:eastAsia="Calibri" w:cs="Calibri"/>
        </w:rPr>
        <w:t>conventions</w:t>
      </w:r>
      <w:bookmarkEnd w:id="3"/>
    </w:p>
    <w:p w:rsidRPr="003011F5" w:rsidR="00743D5B" w:rsidP="14FB2BEB" w:rsidRDefault="4D5B1134" w14:paraId="21201DAD" w14:textId="6C9DC118">
      <w:pPr>
        <w:rPr>
          <w:rFonts w:ascii="Calibri" w:hAnsi="Calibri" w:eastAsia="Calibri" w:cs="Calibri"/>
        </w:rPr>
      </w:pPr>
      <w:r w:rsidRPr="14FB2BEB">
        <w:rPr>
          <w:rFonts w:ascii="Calibri" w:hAnsi="Calibri" w:eastAsia="Calibri" w:cs="Calibri"/>
        </w:rPr>
        <w:t>[ORGANIZATION]</w:t>
      </w:r>
      <w:r w:rsidRPr="14FB2BEB" w:rsidR="36F28FC3">
        <w:rPr>
          <w:rFonts w:ascii="Calibri" w:hAnsi="Calibri" w:eastAsia="Calibri" w:cs="Calibri"/>
        </w:rPr>
        <w:t xml:space="preserve"> content should use the following conventions so that it is consistent throughout.</w:t>
      </w:r>
    </w:p>
    <w:tbl>
      <w:tblPr>
        <w:tblStyle w:val="TableGrid"/>
        <w:tblW w:w="0" w:type="auto"/>
        <w:tblLook w:val="04A0" w:firstRow="1" w:lastRow="0" w:firstColumn="1" w:lastColumn="0" w:noHBand="0" w:noVBand="1"/>
      </w:tblPr>
      <w:tblGrid>
        <w:gridCol w:w="2669"/>
        <w:gridCol w:w="3285"/>
        <w:gridCol w:w="3396"/>
      </w:tblGrid>
      <w:tr w:rsidRPr="003011F5" w:rsidR="00DD3663" w:rsidTr="0B62386B" w14:paraId="73D3960D" w14:textId="77777777">
        <w:tc>
          <w:tcPr>
            <w:tcW w:w="2785" w:type="dxa"/>
            <w:tcMar/>
          </w:tcPr>
          <w:p w:rsidRPr="003011F5" w:rsidR="00DD3663" w:rsidP="79E40CA5" w:rsidRDefault="00DD3663" w14:paraId="28C4A4D4" w14:textId="2B7DCEB7">
            <w:pPr>
              <w:rPr>
                <w:rFonts w:ascii="Calibri" w:hAnsi="Calibri" w:eastAsia="Calibri" w:cs="Calibri"/>
                <w:b/>
                <w:bCs/>
              </w:rPr>
            </w:pPr>
            <w:r w:rsidRPr="79E40CA5">
              <w:rPr>
                <w:rFonts w:ascii="Calibri" w:hAnsi="Calibri" w:eastAsia="Calibri" w:cs="Calibri"/>
                <w:b/>
                <w:bCs/>
              </w:rPr>
              <w:t xml:space="preserve">What </w:t>
            </w:r>
          </w:p>
        </w:tc>
        <w:tc>
          <w:tcPr>
            <w:tcW w:w="3448" w:type="dxa"/>
            <w:tcMar/>
          </w:tcPr>
          <w:p w:rsidRPr="003011F5" w:rsidR="00DD3663" w:rsidP="79E40CA5" w:rsidRDefault="00DD3663" w14:paraId="1AF42E96" w14:textId="3B2CD357">
            <w:pPr>
              <w:rPr>
                <w:rFonts w:ascii="Calibri" w:hAnsi="Calibri" w:eastAsia="Calibri" w:cs="Calibri"/>
                <w:b/>
                <w:bCs/>
              </w:rPr>
            </w:pPr>
            <w:r w:rsidRPr="79E40CA5">
              <w:rPr>
                <w:rFonts w:ascii="Calibri" w:hAnsi="Calibri" w:eastAsia="Calibri" w:cs="Calibri"/>
                <w:b/>
                <w:bCs/>
              </w:rPr>
              <w:t>How</w:t>
            </w:r>
          </w:p>
        </w:tc>
        <w:tc>
          <w:tcPr>
            <w:tcW w:w="3117" w:type="dxa"/>
            <w:tcMar/>
          </w:tcPr>
          <w:p w:rsidRPr="003011F5" w:rsidR="00DD3663" w:rsidP="79E40CA5" w:rsidRDefault="00DD3663" w14:paraId="24ABF49B" w14:textId="3F961377">
            <w:pPr>
              <w:rPr>
                <w:rFonts w:ascii="Calibri" w:hAnsi="Calibri" w:eastAsia="Calibri" w:cs="Calibri"/>
                <w:b/>
                <w:bCs/>
              </w:rPr>
            </w:pPr>
            <w:r w:rsidRPr="79E40CA5">
              <w:rPr>
                <w:rFonts w:ascii="Calibri" w:hAnsi="Calibri" w:eastAsia="Calibri" w:cs="Calibri"/>
                <w:b/>
                <w:bCs/>
              </w:rPr>
              <w:t>Notes/examples</w:t>
            </w:r>
          </w:p>
        </w:tc>
      </w:tr>
      <w:tr w:rsidRPr="003011F5" w:rsidR="00DD3663" w:rsidTr="0B62386B" w14:paraId="2D6C90B8" w14:textId="77777777">
        <w:tc>
          <w:tcPr>
            <w:tcW w:w="2785" w:type="dxa"/>
            <w:tcMar/>
          </w:tcPr>
          <w:p w:rsidRPr="003011F5" w:rsidR="00DD3663" w:rsidP="79E40CA5" w:rsidRDefault="00DD3663" w14:paraId="17307653" w14:textId="7A7A432A">
            <w:pPr>
              <w:rPr>
                <w:rFonts w:ascii="Calibri" w:hAnsi="Calibri" w:eastAsia="Calibri" w:cs="Calibri"/>
              </w:rPr>
            </w:pPr>
          </w:p>
        </w:tc>
        <w:tc>
          <w:tcPr>
            <w:tcW w:w="3448" w:type="dxa"/>
            <w:tcMar/>
          </w:tcPr>
          <w:p w:rsidRPr="003011F5" w:rsidR="00DD3663" w:rsidP="79E40CA5" w:rsidRDefault="00DD3663" w14:paraId="3937FC89" w14:textId="63C37F3E">
            <w:pPr>
              <w:rPr>
                <w:rFonts w:ascii="Calibri" w:hAnsi="Calibri" w:eastAsia="Calibri" w:cs="Calibri"/>
              </w:rPr>
            </w:pPr>
          </w:p>
        </w:tc>
        <w:tc>
          <w:tcPr>
            <w:tcW w:w="3117" w:type="dxa"/>
            <w:tcMar/>
          </w:tcPr>
          <w:p w:rsidRPr="003011F5" w:rsidR="00DD3663" w:rsidP="79E40CA5" w:rsidRDefault="00DD3663" w14:paraId="33DFD7F5" w14:textId="77777777">
            <w:pPr>
              <w:rPr>
                <w:rFonts w:ascii="Calibri" w:hAnsi="Calibri" w:eastAsia="Calibri" w:cs="Calibri"/>
              </w:rPr>
            </w:pPr>
          </w:p>
        </w:tc>
      </w:tr>
      <w:tr w:rsidRPr="003011F5" w:rsidR="00DD3663" w:rsidTr="0B62386B" w14:paraId="36BFF677" w14:textId="77777777">
        <w:tc>
          <w:tcPr>
            <w:tcW w:w="2785" w:type="dxa"/>
            <w:tcMar/>
          </w:tcPr>
          <w:p w:rsidRPr="003011F5" w:rsidR="00DD3663" w:rsidP="79E40CA5" w:rsidRDefault="00FB7F8C" w14:paraId="38F8BDF5" w14:textId="0FBFB33B">
            <w:pPr>
              <w:rPr>
                <w:rFonts w:ascii="Calibri" w:hAnsi="Calibri" w:eastAsia="Calibri" w:cs="Calibri"/>
              </w:rPr>
            </w:pPr>
            <w:r w:rsidRPr="79E40CA5">
              <w:rPr>
                <w:rFonts w:ascii="Calibri" w:hAnsi="Calibri" w:eastAsia="Calibri" w:cs="Calibri"/>
              </w:rPr>
              <w:t>Download</w:t>
            </w:r>
          </w:p>
        </w:tc>
        <w:tc>
          <w:tcPr>
            <w:tcW w:w="3448" w:type="dxa"/>
            <w:tcMar/>
          </w:tcPr>
          <w:p w:rsidRPr="003011F5" w:rsidR="00DD3663" w:rsidP="79E40CA5" w:rsidRDefault="00FB7F8C" w14:paraId="399C350C" w14:textId="73813AF4">
            <w:pPr>
              <w:rPr>
                <w:rFonts w:ascii="Calibri" w:hAnsi="Calibri" w:eastAsia="Calibri" w:cs="Calibri"/>
              </w:rPr>
            </w:pPr>
            <w:r w:rsidRPr="79E40CA5">
              <w:rPr>
                <w:rFonts w:ascii="Calibri" w:hAnsi="Calibri" w:eastAsia="Calibri" w:cs="Calibri"/>
              </w:rPr>
              <w:t>Use only as verb, not a noun</w:t>
            </w:r>
          </w:p>
        </w:tc>
        <w:tc>
          <w:tcPr>
            <w:tcW w:w="3117" w:type="dxa"/>
            <w:tcMar/>
          </w:tcPr>
          <w:p w:rsidRPr="003011F5" w:rsidR="00DD3663" w:rsidP="79E40CA5" w:rsidRDefault="00FB7F8C" w14:paraId="38ABED6B" w14:textId="5EEFD7D0">
            <w:pPr>
              <w:rPr>
                <w:rFonts w:ascii="Calibri" w:hAnsi="Calibri" w:eastAsia="Calibri" w:cs="Calibri"/>
              </w:rPr>
            </w:pPr>
            <w:r w:rsidRPr="79E40CA5">
              <w:rPr>
                <w:rFonts w:ascii="Calibri" w:hAnsi="Calibri" w:eastAsia="Calibri" w:cs="Calibri"/>
                <w:i/>
                <w:iCs/>
              </w:rPr>
              <w:t>Example</w:t>
            </w:r>
            <w:r w:rsidRPr="79E40CA5">
              <w:rPr>
                <w:rFonts w:ascii="Calibri" w:hAnsi="Calibri" w:eastAsia="Calibri" w:cs="Calibri"/>
              </w:rPr>
              <w:t>: Documents available for download</w:t>
            </w:r>
          </w:p>
        </w:tc>
      </w:tr>
      <w:tr w:rsidRPr="003011F5" w:rsidR="00DD3663" w:rsidTr="0B62386B" w14:paraId="3B493A3B" w14:textId="77777777">
        <w:tc>
          <w:tcPr>
            <w:tcW w:w="2785" w:type="dxa"/>
            <w:tcMar/>
          </w:tcPr>
          <w:p w:rsidRPr="003011F5" w:rsidR="00DD3663" w:rsidP="79E40CA5" w:rsidRDefault="04D5C453" w14:paraId="1D6BA617" w14:textId="7C8C3E9A">
            <w:pPr>
              <w:rPr>
                <w:rFonts w:ascii="Calibri" w:hAnsi="Calibri" w:eastAsia="Calibri" w:cs="Calibri"/>
              </w:rPr>
            </w:pPr>
            <w:r w:rsidRPr="79E40CA5">
              <w:rPr>
                <w:rFonts w:ascii="Calibri" w:hAnsi="Calibri" w:eastAsia="Calibri" w:cs="Calibri"/>
              </w:rPr>
              <w:t xml:space="preserve">Log in </w:t>
            </w:r>
          </w:p>
        </w:tc>
        <w:tc>
          <w:tcPr>
            <w:tcW w:w="3448" w:type="dxa"/>
            <w:tcMar/>
          </w:tcPr>
          <w:p w:rsidRPr="003011F5" w:rsidR="00DD3663" w:rsidP="79E40CA5" w:rsidRDefault="211B017B" w14:paraId="45CF86F0" w14:textId="24564811">
            <w:pPr>
              <w:rPr>
                <w:rFonts w:ascii="Calibri" w:hAnsi="Calibri" w:eastAsia="Calibri" w:cs="Calibri"/>
              </w:rPr>
            </w:pPr>
            <w:r w:rsidRPr="2AFB8C93">
              <w:rPr>
                <w:rFonts w:ascii="Calibri" w:hAnsi="Calibri" w:eastAsia="Calibri" w:cs="Calibri"/>
              </w:rPr>
              <w:t>Use as a verb</w:t>
            </w:r>
          </w:p>
        </w:tc>
        <w:tc>
          <w:tcPr>
            <w:tcW w:w="3117" w:type="dxa"/>
            <w:tcMar/>
          </w:tcPr>
          <w:p w:rsidRPr="003011F5" w:rsidR="00DD3663" w:rsidP="79E40CA5" w:rsidRDefault="132C30B1" w14:paraId="45788313" w14:textId="73FB68B3">
            <w:pPr>
              <w:rPr>
                <w:rFonts w:ascii="Calibri" w:hAnsi="Calibri" w:eastAsia="Calibri" w:cs="Calibri"/>
              </w:rPr>
            </w:pPr>
            <w:r w:rsidRPr="6183D516" w:rsidR="132C30B1">
              <w:rPr>
                <w:rFonts w:ascii="Calibri" w:hAnsi="Calibri" w:eastAsia="Calibri" w:cs="Calibri"/>
                <w:i w:val="1"/>
                <w:iCs w:val="1"/>
                <w:u w:val="single"/>
              </w:rPr>
              <w:t>Example:</w:t>
            </w:r>
            <w:r w:rsidRPr="6183D516" w:rsidR="132C30B1">
              <w:rPr>
                <w:rFonts w:ascii="Calibri" w:hAnsi="Calibri" w:eastAsia="Calibri" w:cs="Calibri"/>
                <w:u w:val="single"/>
              </w:rPr>
              <w:t xml:space="preserve"> </w:t>
            </w:r>
            <w:r w:rsidRPr="6183D516" w:rsidR="50A29A41">
              <w:rPr>
                <w:rFonts w:ascii="Calibri" w:hAnsi="Calibri" w:eastAsia="Calibri" w:cs="Calibri"/>
              </w:rPr>
              <w:t>Log in to your account</w:t>
            </w:r>
          </w:p>
        </w:tc>
      </w:tr>
      <w:tr w:rsidRPr="003011F5" w:rsidR="00DD3663" w:rsidTr="0B62386B" w14:paraId="0E86E670" w14:textId="77777777">
        <w:tc>
          <w:tcPr>
            <w:tcW w:w="2785" w:type="dxa"/>
            <w:tcMar/>
          </w:tcPr>
          <w:p w:rsidRPr="003011F5" w:rsidR="00DD3663" w:rsidP="79E40CA5" w:rsidRDefault="79BF1FBA" w14:paraId="034BCA78" w14:textId="69A8472C">
            <w:pPr>
              <w:rPr>
                <w:rFonts w:ascii="Calibri" w:hAnsi="Calibri" w:eastAsia="Calibri" w:cs="Calibri"/>
              </w:rPr>
            </w:pPr>
            <w:r w:rsidRPr="79E40CA5">
              <w:rPr>
                <w:rFonts w:ascii="Calibri" w:hAnsi="Calibri" w:eastAsia="Calibri" w:cs="Calibri"/>
              </w:rPr>
              <w:t>Login</w:t>
            </w:r>
          </w:p>
        </w:tc>
        <w:tc>
          <w:tcPr>
            <w:tcW w:w="3448" w:type="dxa"/>
            <w:tcMar/>
          </w:tcPr>
          <w:p w:rsidRPr="003011F5" w:rsidR="00DD3663" w:rsidP="79E40CA5" w:rsidRDefault="79BF1FBA" w14:paraId="0DA319B1" w14:textId="715B1910">
            <w:pPr>
              <w:rPr>
                <w:rFonts w:ascii="Calibri" w:hAnsi="Calibri" w:eastAsia="Calibri" w:cs="Calibri"/>
              </w:rPr>
            </w:pPr>
            <w:r w:rsidRPr="79E40CA5">
              <w:rPr>
                <w:rFonts w:ascii="Calibri" w:hAnsi="Calibri" w:eastAsia="Calibri" w:cs="Calibri"/>
              </w:rPr>
              <w:t>Use as a noun or adjective</w:t>
            </w:r>
          </w:p>
        </w:tc>
        <w:tc>
          <w:tcPr>
            <w:tcW w:w="3117" w:type="dxa"/>
            <w:tcMar/>
          </w:tcPr>
          <w:p w:rsidRPr="003011F5" w:rsidR="00DD3663" w:rsidP="79E40CA5" w:rsidRDefault="6C55B857" w14:paraId="451D4257" w14:textId="47104792">
            <w:pPr>
              <w:rPr>
                <w:rFonts w:ascii="Calibri" w:hAnsi="Calibri" w:eastAsia="Calibri" w:cs="Calibri"/>
              </w:rPr>
            </w:pPr>
            <w:r w:rsidRPr="2AFB8C93">
              <w:rPr>
                <w:rFonts w:ascii="Calibri" w:hAnsi="Calibri" w:eastAsia="Calibri" w:cs="Calibri"/>
                <w:i/>
                <w:iCs/>
                <w:u w:val="single"/>
              </w:rPr>
              <w:t>Example:</w:t>
            </w:r>
            <w:r w:rsidRPr="2AFB8C93">
              <w:rPr>
                <w:rFonts w:ascii="Calibri" w:hAnsi="Calibri" w:eastAsia="Calibri" w:cs="Calibri"/>
              </w:rPr>
              <w:t xml:space="preserve"> </w:t>
            </w:r>
            <w:r w:rsidRPr="2AFB8C93" w:rsidR="35EF4C95">
              <w:rPr>
                <w:rFonts w:ascii="Calibri" w:hAnsi="Calibri" w:eastAsia="Calibri" w:cs="Calibri"/>
              </w:rPr>
              <w:t>Use your login and password</w:t>
            </w:r>
          </w:p>
        </w:tc>
      </w:tr>
    </w:tbl>
    <w:p w:rsidRPr="003011F5" w:rsidR="00DD3663" w:rsidP="14FB2BEB" w:rsidRDefault="00DD3663" w14:paraId="7F72F284" w14:textId="0E1A76EF"/>
    <w:p w:rsidR="4BBCBA82" w:rsidP="14FB2BEB" w:rsidRDefault="4BBCBA82" w14:paraId="0FFAC356" w14:textId="5B539938">
      <w:pPr>
        <w:pStyle w:val="Heading3"/>
      </w:pPr>
      <w:r w:rsidRPr="14FB2BEB">
        <w:rPr>
          <w:rFonts w:ascii="Calibri" w:hAnsi="Calibri" w:eastAsia="Calibri" w:cs="Calibri"/>
        </w:rPr>
        <w:t>Files, forms, letters, and other communication</w:t>
      </w:r>
    </w:p>
    <w:p w:rsidR="432FC820" w:rsidP="14FB2BEB" w:rsidRDefault="432FC820" w14:paraId="714D611D" w14:textId="2494BBDA">
      <w:r>
        <w:t>Many of our communications rely on Word documents, PDFs, PPTs, forms, emails, and so on. The guidelines in this section cover those.</w:t>
      </w:r>
    </w:p>
    <w:p w:rsidRPr="003011F5" w:rsidR="00ED7ECF" w:rsidP="79E40CA5" w:rsidRDefault="004F3A09" w14:paraId="5F93830F" w14:textId="66CDA43A">
      <w:pPr>
        <w:rPr>
          <w:rFonts w:ascii="Calibri" w:hAnsi="Calibri" w:eastAsia="Calibri" w:cs="Calibri"/>
        </w:rPr>
      </w:pPr>
      <w:r w:rsidRPr="14FB2BEB">
        <w:rPr>
          <w:rFonts w:ascii="Calibri" w:hAnsi="Calibri" w:eastAsia="Calibri" w:cs="Calibri"/>
        </w:rPr>
        <w:t>[</w:t>
      </w:r>
      <w:r w:rsidRPr="14FB2BEB" w:rsidR="00C40442">
        <w:rPr>
          <w:rFonts w:ascii="Calibri" w:hAnsi="Calibri" w:eastAsia="Calibri" w:cs="Calibri"/>
        </w:rPr>
        <w:t xml:space="preserve">List </w:t>
      </w:r>
      <w:r w:rsidRPr="14FB2BEB">
        <w:rPr>
          <w:rFonts w:ascii="Calibri" w:hAnsi="Calibri" w:eastAsia="Calibri" w:cs="Calibri"/>
        </w:rPr>
        <w:t>c</w:t>
      </w:r>
      <w:r w:rsidRPr="14FB2BEB" w:rsidR="00A40C8E">
        <w:rPr>
          <w:rFonts w:ascii="Calibri" w:hAnsi="Calibri" w:eastAsia="Calibri" w:cs="Calibri"/>
        </w:rPr>
        <w:t>onventions</w:t>
      </w:r>
      <w:r w:rsidRPr="14FB2BEB">
        <w:rPr>
          <w:rFonts w:ascii="Calibri" w:hAnsi="Calibri" w:eastAsia="Calibri" w:cs="Calibri"/>
        </w:rPr>
        <w:t xml:space="preserve"> everyone should follow</w:t>
      </w:r>
      <w:r w:rsidRPr="14FB2BEB" w:rsidR="005453F1">
        <w:rPr>
          <w:rFonts w:ascii="Calibri" w:hAnsi="Calibri" w:eastAsia="Calibri" w:cs="Calibri"/>
        </w:rPr>
        <w:t xml:space="preserve"> for each medium</w:t>
      </w:r>
      <w:r w:rsidRPr="14FB2BEB" w:rsidR="4F6370BD">
        <w:rPr>
          <w:rFonts w:ascii="Calibri" w:hAnsi="Calibri" w:eastAsia="Calibri" w:cs="Calibri"/>
        </w:rPr>
        <w:t>, including</w:t>
      </w:r>
      <w:r w:rsidRPr="14FB2BEB" w:rsidR="008D135C">
        <w:rPr>
          <w:rFonts w:ascii="Calibri" w:hAnsi="Calibri" w:eastAsia="Calibri" w:cs="Calibri"/>
        </w:rPr>
        <w:t xml:space="preserve"> fonts, logos, seals, </w:t>
      </w:r>
      <w:r w:rsidRPr="14FB2BEB" w:rsidR="003441B2">
        <w:rPr>
          <w:rFonts w:ascii="Calibri" w:hAnsi="Calibri" w:eastAsia="Calibri" w:cs="Calibri"/>
        </w:rPr>
        <w:t xml:space="preserve">resolution, </w:t>
      </w:r>
      <w:r w:rsidRPr="14FB2BEB" w:rsidR="008D135C">
        <w:rPr>
          <w:rFonts w:ascii="Calibri" w:hAnsi="Calibri" w:eastAsia="Calibri" w:cs="Calibri"/>
        </w:rPr>
        <w:t>ways of naming documents</w:t>
      </w:r>
      <w:r w:rsidRPr="14FB2BEB">
        <w:rPr>
          <w:rFonts w:ascii="Calibri" w:hAnsi="Calibri" w:eastAsia="Calibri" w:cs="Calibri"/>
        </w:rPr>
        <w:t xml:space="preserve">, where </w:t>
      </w:r>
      <w:r w:rsidRPr="14FB2BEB" w:rsidR="00000EFD">
        <w:rPr>
          <w:rFonts w:ascii="Calibri" w:hAnsi="Calibri" w:eastAsia="Calibri" w:cs="Calibri"/>
        </w:rPr>
        <w:t>documents should be stored (with Sharepoint links)</w:t>
      </w:r>
      <w:r w:rsidRPr="14FB2BEB" w:rsidR="006C1AB8">
        <w:rPr>
          <w:rFonts w:ascii="Calibri" w:hAnsi="Calibri" w:eastAsia="Calibri" w:cs="Calibri"/>
        </w:rPr>
        <w:t>,</w:t>
      </w:r>
      <w:r w:rsidRPr="14FB2BEB" w:rsidR="005203FE">
        <w:rPr>
          <w:rFonts w:ascii="Calibri" w:hAnsi="Calibri" w:eastAsia="Calibri" w:cs="Calibri"/>
        </w:rPr>
        <w:t xml:space="preserve"> how to check accessibility,</w:t>
      </w:r>
      <w:r w:rsidRPr="14FB2BEB" w:rsidR="006C1AB8">
        <w:rPr>
          <w:rFonts w:ascii="Calibri" w:hAnsi="Calibri" w:eastAsia="Calibri" w:cs="Calibri"/>
        </w:rPr>
        <w:t xml:space="preserve"> etc.</w:t>
      </w:r>
      <w:r w:rsidRPr="14FB2BEB" w:rsidR="60176CCF">
        <w:rPr>
          <w:rFonts w:ascii="Calibri" w:hAnsi="Calibri" w:eastAsia="Calibri" w:cs="Calibri"/>
        </w:rPr>
        <w:t xml:space="preserve"> If you have an image repository, list that here, too.</w:t>
      </w:r>
      <w:r w:rsidRPr="14FB2BEB" w:rsidR="005453F1">
        <w:rPr>
          <w:rFonts w:ascii="Calibri" w:hAnsi="Calibri" w:eastAsia="Calibri" w:cs="Calibri"/>
        </w:rPr>
        <w:t>]</w:t>
      </w:r>
    </w:p>
    <w:p w:rsidR="408E4743" w:rsidP="14FB2BEB" w:rsidRDefault="408E4743" w14:paraId="75A41BEC" w14:textId="709B4EDC">
      <w:pPr>
        <w:rPr>
          <w:rFonts w:ascii="Calibri" w:hAnsi="Calibri" w:eastAsia="Calibri" w:cs="Calibri"/>
        </w:rPr>
      </w:pPr>
      <w:r w:rsidRPr="14FB2BEB">
        <w:rPr>
          <w:rFonts w:ascii="Calibri" w:hAnsi="Calibri" w:eastAsia="Calibri" w:cs="Calibri"/>
        </w:rPr>
        <w:t>[If you have templates, e.g. PowerPoint, letterhead, email signatures, you can also include them</w:t>
      </w:r>
      <w:r w:rsidRPr="14FB2BEB" w:rsidR="02C3FE22">
        <w:rPr>
          <w:rFonts w:ascii="Calibri" w:hAnsi="Calibri" w:eastAsia="Calibri" w:cs="Calibri"/>
        </w:rPr>
        <w:t xml:space="preserve"> or </w:t>
      </w:r>
      <w:r w:rsidRPr="14FB2BEB">
        <w:rPr>
          <w:rFonts w:ascii="Calibri" w:hAnsi="Calibri" w:eastAsia="Calibri" w:cs="Calibri"/>
        </w:rPr>
        <w:t xml:space="preserve">links </w:t>
      </w:r>
      <w:r w:rsidRPr="14FB2BEB" w:rsidR="6EC38D74">
        <w:rPr>
          <w:rFonts w:ascii="Calibri" w:hAnsi="Calibri" w:eastAsia="Calibri" w:cs="Calibri"/>
        </w:rPr>
        <w:t xml:space="preserve">to them </w:t>
      </w:r>
      <w:r w:rsidRPr="14FB2BEB">
        <w:rPr>
          <w:rFonts w:ascii="Calibri" w:hAnsi="Calibri" w:eastAsia="Calibri" w:cs="Calibri"/>
        </w:rPr>
        <w:t>here]</w:t>
      </w:r>
    </w:p>
    <w:p w:rsidR="01DC62BA" w:rsidP="14FB2BEB" w:rsidRDefault="01DC62BA" w14:paraId="4388EA92" w14:textId="64A06E13">
      <w:pPr>
        <w:pStyle w:val="Heading3"/>
        <w:rPr>
          <w:rFonts w:ascii="Calibri" w:hAnsi="Calibri" w:eastAsia="Calibri" w:cs="Calibri"/>
        </w:rPr>
      </w:pPr>
      <w:bookmarkStart w:name="_Toc998377218" w:id="4"/>
      <w:r w:rsidRPr="14FB2BEB">
        <w:rPr>
          <w:rFonts w:ascii="Calibri" w:hAnsi="Calibri" w:eastAsia="Calibri" w:cs="Calibri"/>
        </w:rPr>
        <w:t>Social Media</w:t>
      </w:r>
      <w:bookmarkEnd w:id="4"/>
    </w:p>
    <w:p w:rsidR="4980DFC9" w:rsidP="1F4AA2B4" w:rsidRDefault="4980DFC9" w14:paraId="400E1666" w14:textId="6BC5A16E">
      <w:pPr>
        <w:rPr>
          <w:rFonts w:ascii="Calibri" w:hAnsi="Calibri" w:eastAsia="Calibri" w:cs="Calibri"/>
        </w:rPr>
      </w:pPr>
      <w:r w:rsidRPr="0B62386B" w:rsidR="4980DFC9">
        <w:rPr>
          <w:rFonts w:ascii="Calibri" w:hAnsi="Calibri" w:eastAsia="Calibri" w:cs="Calibri"/>
        </w:rPr>
        <w:t xml:space="preserve">Social media posts should follow the </w:t>
      </w:r>
      <w:hyperlink w:anchor="mass.gov-brand%2C-content-style" r:id="R7b764bd6f44a4767">
        <w:r w:rsidRPr="0B62386B" w:rsidR="4980DFC9">
          <w:rPr>
            <w:rStyle w:val="Hyperlink"/>
            <w:rFonts w:ascii="Calibri" w:hAnsi="Calibri" w:eastAsia="Calibri" w:cs="Calibri"/>
          </w:rPr>
          <w:t>Mass.gov style guide</w:t>
        </w:r>
        <w:r w:rsidRPr="0B62386B" w:rsidR="38FF9884">
          <w:rPr>
            <w:rStyle w:val="Hyperlink"/>
            <w:rFonts w:ascii="Calibri" w:hAnsi="Calibri" w:eastAsia="Calibri" w:cs="Calibri"/>
          </w:rPr>
          <w:t>,</w:t>
        </w:r>
      </w:hyperlink>
      <w:r w:rsidRPr="0B62386B" w:rsidR="1C1C4317">
        <w:rPr>
          <w:rFonts w:ascii="Calibri" w:hAnsi="Calibri" w:eastAsia="Calibri" w:cs="Calibri"/>
        </w:rPr>
        <w:t xml:space="preserve"> </w:t>
      </w:r>
      <w:r w:rsidRPr="0B62386B" w:rsidR="1C1C4317">
        <w:rPr>
          <w:rFonts w:ascii="Calibri" w:hAnsi="Calibri" w:eastAsia="Calibri" w:cs="Calibri"/>
        </w:rPr>
        <w:t>the</w:t>
      </w:r>
      <w:r w:rsidRPr="0B62386B" w:rsidR="1C1C4317">
        <w:rPr>
          <w:rFonts w:ascii="Calibri" w:hAnsi="Calibri" w:eastAsia="Calibri" w:cs="Calibri"/>
        </w:rPr>
        <w:t xml:space="preserve"> </w:t>
      </w:r>
      <w:hyperlink r:id="Raed87a73eb1f4acc">
        <w:r w:rsidRPr="0B62386B" w:rsidR="1C1C4317">
          <w:rPr>
            <w:rStyle w:val="Hyperlink"/>
            <w:rFonts w:ascii="Calibri" w:hAnsi="Calibri" w:eastAsia="Calibri" w:cs="Calibri"/>
          </w:rPr>
          <w:t>state’s social media policy</w:t>
        </w:r>
        <w:r w:rsidRPr="0B62386B" w:rsidR="6925E7A8">
          <w:rPr>
            <w:rStyle w:val="Hyperlink"/>
            <w:rFonts w:ascii="Calibri" w:hAnsi="Calibri" w:eastAsia="Calibri" w:cs="Calibri"/>
          </w:rPr>
          <w:t>,</w:t>
        </w:r>
      </w:hyperlink>
      <w:r w:rsidRPr="0B62386B" w:rsidR="1C1C4317">
        <w:rPr>
          <w:rFonts w:ascii="Calibri" w:hAnsi="Calibri" w:eastAsia="Calibri" w:cs="Calibri"/>
        </w:rPr>
        <w:t xml:space="preserve"> and </w:t>
      </w:r>
      <w:hyperlink r:id="Rabea2c503eaf4ce0">
        <w:r w:rsidRPr="0B62386B" w:rsidR="1C1C4317">
          <w:rPr>
            <w:rStyle w:val="Hyperlink"/>
            <w:rFonts w:ascii="Calibri" w:hAnsi="Calibri" w:eastAsia="Calibri" w:cs="Calibri"/>
          </w:rPr>
          <w:t>ADA accessibility guidelines</w:t>
        </w:r>
      </w:hyperlink>
      <w:r w:rsidRPr="0B62386B" w:rsidR="1C1C4317">
        <w:rPr>
          <w:rFonts w:ascii="Calibri" w:hAnsi="Calibri" w:eastAsia="Calibri" w:cs="Calibri"/>
        </w:rPr>
        <w:t>.</w:t>
      </w:r>
      <w:r w:rsidRPr="0B62386B" w:rsidR="4980DFC9">
        <w:rPr>
          <w:rFonts w:ascii="Calibri" w:hAnsi="Calibri" w:eastAsia="Calibri" w:cs="Calibri"/>
        </w:rPr>
        <w:t xml:space="preserve"> </w:t>
      </w:r>
      <w:r w:rsidRPr="0B62386B" w:rsidR="0087096C">
        <w:rPr>
          <w:rFonts w:ascii="Calibri" w:hAnsi="Calibri" w:eastAsia="Calibri" w:cs="Calibri"/>
        </w:rPr>
        <w:t>In particular:</w:t>
      </w:r>
    </w:p>
    <w:p w:rsidR="5DEDA70E" w:rsidP="1F4AA2B4" w:rsidRDefault="5DEDA70E" w14:paraId="254CEA98" w14:textId="07034DCB">
      <w:pPr>
        <w:pStyle w:val="ListParagraph"/>
        <w:numPr>
          <w:ilvl w:val="0"/>
          <w:numId w:val="12"/>
        </w:numPr>
        <w:rPr>
          <w:rFonts w:ascii="Calibri" w:hAnsi="Calibri" w:eastAsia="Calibri" w:cs="Calibri"/>
        </w:rPr>
      </w:pPr>
      <w:r w:rsidRPr="1F4AA2B4">
        <w:rPr>
          <w:rFonts w:ascii="Calibri" w:hAnsi="Calibri" w:eastAsia="Calibri" w:cs="Calibri"/>
        </w:rPr>
        <w:t>Graphics should use accessible colors.</w:t>
      </w:r>
    </w:p>
    <w:p w:rsidR="5DEDA70E" w:rsidP="1F4AA2B4" w:rsidRDefault="5DEDA70E" w14:paraId="26D5D744" w14:textId="50466A94">
      <w:pPr>
        <w:pStyle w:val="ListParagraph"/>
        <w:numPr>
          <w:ilvl w:val="0"/>
          <w:numId w:val="12"/>
        </w:numPr>
        <w:rPr>
          <w:rFonts w:ascii="Calibri" w:hAnsi="Calibri" w:eastAsia="Calibri" w:cs="Calibri"/>
        </w:rPr>
      </w:pPr>
      <w:r w:rsidRPr="1F4AA2B4">
        <w:rPr>
          <w:rFonts w:ascii="Calibri" w:hAnsi="Calibri" w:eastAsia="Calibri" w:cs="Calibri"/>
        </w:rPr>
        <w:t>Videos and graphics should have alt text and captions.</w:t>
      </w:r>
    </w:p>
    <w:p w:rsidR="5DEDA70E" w:rsidP="1F4AA2B4" w:rsidRDefault="5DEDA70E" w14:paraId="0C6C3158" w14:textId="2086D892">
      <w:pPr>
        <w:pStyle w:val="ListParagraph"/>
        <w:numPr>
          <w:ilvl w:val="0"/>
          <w:numId w:val="12"/>
        </w:numPr>
        <w:rPr>
          <w:rFonts w:ascii="Calibri" w:hAnsi="Calibri" w:eastAsia="Calibri" w:cs="Calibri"/>
        </w:rPr>
      </w:pPr>
      <w:r w:rsidRPr="1F4AA2B4">
        <w:rPr>
          <w:rFonts w:ascii="Calibri" w:hAnsi="Calibri" w:eastAsia="Calibri" w:cs="Calibri"/>
        </w:rPr>
        <w:t xml:space="preserve">Posts should use inclusive language and avoid idioms, which do not translate well. </w:t>
      </w:r>
    </w:p>
    <w:p w:rsidR="5DEDA70E" w:rsidP="6CC64CC3" w:rsidRDefault="5DEDA70E" w14:paraId="2EFC6136" w14:textId="7CA82BC7">
      <w:pPr>
        <w:pStyle w:val="ListParagraph"/>
        <w:numPr>
          <w:ilvl w:val="0"/>
          <w:numId w:val="12"/>
        </w:numPr>
        <w:rPr>
          <w:rFonts w:ascii="Calibri" w:hAnsi="Calibri" w:eastAsia="Calibri" w:cs="Calibri"/>
        </w:rPr>
      </w:pPr>
      <w:r w:rsidRPr="6CC64CC3">
        <w:rPr>
          <w:rFonts w:ascii="Calibri" w:hAnsi="Calibri" w:eastAsia="Calibri" w:cs="Calibri"/>
        </w:rPr>
        <w:t>Posts should be written in plain language, aiming for grade 8 reading level.</w:t>
      </w:r>
    </w:p>
    <w:p w:rsidR="7B6A002F" w:rsidP="6CC64CC3" w:rsidRDefault="7B6A002F" w14:paraId="070C492D" w14:textId="3E2A5E14">
      <w:pPr>
        <w:rPr>
          <w:rFonts w:ascii="Calibri" w:hAnsi="Calibri" w:eastAsia="Calibri" w:cs="Calibri"/>
        </w:rPr>
      </w:pPr>
      <w:r w:rsidRPr="6CC64CC3">
        <w:rPr>
          <w:rFonts w:ascii="Calibri" w:hAnsi="Calibri" w:eastAsia="Calibri" w:cs="Calibri"/>
        </w:rPr>
        <w:t>[INCLUDE ANY OTHER GUIDANCE YOU HAVE FOR SOCIAL MEDIA MANAGERS.]</w:t>
      </w:r>
    </w:p>
    <w:p w:rsidR="1E0699C9" w:rsidP="6CC64CC3" w:rsidRDefault="1E0699C9" w14:paraId="014AD65B" w14:textId="3CFD5186">
      <w:pPr>
        <w:pStyle w:val="Heading1"/>
        <w:rPr>
          <w:rFonts w:ascii="Calibri" w:hAnsi="Calibri" w:eastAsia="Calibri" w:cs="Calibri"/>
        </w:rPr>
      </w:pPr>
      <w:bookmarkStart w:name="_Toc2143651579" w:id="5"/>
      <w:r w:rsidRPr="14FB2BEB">
        <w:rPr>
          <w:rFonts w:ascii="Calibri" w:hAnsi="Calibri" w:eastAsia="Calibri" w:cs="Calibri"/>
        </w:rPr>
        <w:t>[ORGANIZATION]</w:t>
      </w:r>
      <w:r w:rsidRPr="14FB2BEB" w:rsidR="00FC3499">
        <w:rPr>
          <w:rFonts w:ascii="Calibri" w:hAnsi="Calibri" w:eastAsia="Calibri" w:cs="Calibri"/>
        </w:rPr>
        <w:t xml:space="preserve"> </w:t>
      </w:r>
      <w:r w:rsidRPr="14FB2BEB" w:rsidR="75C8EC30">
        <w:rPr>
          <w:rFonts w:ascii="Calibri" w:hAnsi="Calibri" w:eastAsia="Calibri" w:cs="Calibri"/>
        </w:rPr>
        <w:t>Center your audience</w:t>
      </w:r>
      <w:bookmarkEnd w:id="5"/>
    </w:p>
    <w:p w:rsidR="198C3F6F" w:rsidP="6CC64CC3" w:rsidRDefault="79C5C505" w14:paraId="238083B7" w14:textId="51504635">
      <w:r>
        <w:t>This section is about what people sometimes call “voice,” “tone,” or “</w:t>
      </w:r>
      <w:r w:rsidR="2D85D9A1">
        <w:t>how to address</w:t>
      </w:r>
      <w:r>
        <w:t xml:space="preserve"> your audience.” </w:t>
      </w:r>
    </w:p>
    <w:p w:rsidR="198C3F6F" w:rsidP="6CC64CC3" w:rsidRDefault="2438A836" w14:paraId="19DDB82B" w14:textId="78FF7A9F">
      <w:r>
        <w:t>You should create content that anticipates your audience’s needs. This means writing in language they can understand, including al</w:t>
      </w:r>
      <w:r w:rsidR="60E7B3C7">
        <w:t>l the information they need, answering the questions they are likely to have, and</w:t>
      </w:r>
      <w:r w:rsidR="403D84E2">
        <w:t xml:space="preserve"> </w:t>
      </w:r>
      <w:r w:rsidR="22A793AF">
        <w:t>breaking complex processes into actionable steps.</w:t>
      </w:r>
    </w:p>
    <w:p w:rsidR="198C3F6F" w:rsidP="6CC64CC3" w:rsidRDefault="403D84E2" w14:paraId="145FBD41" w14:textId="4FC418A4">
      <w:r>
        <w:t>Lots of features of writing contribute to centering your audience: word choice, point of view, how you address (or don’t) your reader, how formal you are, etc. If it is helpful, you can adopt</w:t>
      </w:r>
      <w:r w:rsidRPr="6CC64CC3" w:rsidR="198C3F6F">
        <w:rPr>
          <w:rFonts w:ascii="Calibri" w:hAnsi="Calibri" w:eastAsia="Calibri" w:cs="Calibri"/>
        </w:rPr>
        <w:t xml:space="preserve"> the Commonwealth-wide voice and tone:</w:t>
      </w:r>
    </w:p>
    <w:p w:rsidRPr="003011F5" w:rsidR="00FC3499" w:rsidP="79E40CA5" w:rsidRDefault="00FC3499" w14:paraId="7AA88D81" w14:textId="77777777">
      <w:pPr>
        <w:pStyle w:val="ListParagraph"/>
        <w:numPr>
          <w:ilvl w:val="0"/>
          <w:numId w:val="35"/>
        </w:numPr>
        <w:rPr>
          <w:rFonts w:ascii="Calibri" w:hAnsi="Calibri" w:eastAsia="Calibri" w:cs="Calibri"/>
        </w:rPr>
      </w:pPr>
      <w:r w:rsidRPr="79E40CA5">
        <w:rPr>
          <w:rFonts w:ascii="Calibri" w:hAnsi="Calibri" w:eastAsia="Calibri" w:cs="Calibri"/>
          <w:b/>
          <w:bCs/>
        </w:rPr>
        <w:t>Dignified</w:t>
      </w:r>
      <w:r w:rsidRPr="79E40CA5">
        <w:rPr>
          <w:rFonts w:ascii="Calibri" w:hAnsi="Calibri" w:eastAsia="Calibri" w:cs="Calibri"/>
        </w:rPr>
        <w:t xml:space="preserve"> but not boring </w:t>
      </w:r>
    </w:p>
    <w:p w:rsidRPr="003011F5" w:rsidR="00FC3499" w:rsidP="79E40CA5" w:rsidRDefault="00FC3499" w14:paraId="2F49982F" w14:textId="77777777">
      <w:pPr>
        <w:pStyle w:val="ListParagraph"/>
        <w:numPr>
          <w:ilvl w:val="0"/>
          <w:numId w:val="35"/>
        </w:numPr>
        <w:rPr>
          <w:rFonts w:ascii="Calibri" w:hAnsi="Calibri" w:eastAsia="Calibri" w:cs="Calibri"/>
        </w:rPr>
      </w:pPr>
      <w:r w:rsidRPr="79E40CA5">
        <w:rPr>
          <w:rFonts w:ascii="Calibri" w:hAnsi="Calibri" w:eastAsia="Calibri" w:cs="Calibri"/>
          <w:b/>
          <w:bCs/>
        </w:rPr>
        <w:t>Helpful</w:t>
      </w:r>
      <w:r w:rsidRPr="79E40CA5">
        <w:rPr>
          <w:rFonts w:ascii="Calibri" w:hAnsi="Calibri" w:eastAsia="Calibri" w:cs="Calibri"/>
        </w:rPr>
        <w:t xml:space="preserve"> but not overbearing </w:t>
      </w:r>
    </w:p>
    <w:p w:rsidRPr="003011F5" w:rsidR="00FC3499" w:rsidP="79E40CA5" w:rsidRDefault="00FC3499" w14:paraId="3560028A" w14:textId="5984A439">
      <w:pPr>
        <w:pStyle w:val="ListParagraph"/>
        <w:numPr>
          <w:ilvl w:val="0"/>
          <w:numId w:val="35"/>
        </w:numPr>
        <w:rPr>
          <w:rFonts w:ascii="Calibri" w:hAnsi="Calibri" w:eastAsia="Calibri" w:cs="Calibri"/>
        </w:rPr>
      </w:pPr>
      <w:r w:rsidRPr="6CC64CC3">
        <w:rPr>
          <w:rFonts w:ascii="Calibri" w:hAnsi="Calibri" w:eastAsia="Calibri" w:cs="Calibri"/>
          <w:b/>
          <w:bCs/>
        </w:rPr>
        <w:t>Human</w:t>
      </w:r>
      <w:r w:rsidRPr="6CC64CC3">
        <w:rPr>
          <w:rFonts w:ascii="Calibri" w:hAnsi="Calibri" w:eastAsia="Calibri" w:cs="Calibri"/>
        </w:rPr>
        <w:t xml:space="preserve"> but not casual </w:t>
      </w:r>
    </w:p>
    <w:p w:rsidR="68D3D211" w:rsidP="6CC64CC3" w:rsidRDefault="68D3D211" w14:paraId="12047FCA" w14:textId="10D288A4">
      <w:pPr>
        <w:rPr>
          <w:rFonts w:ascii="Calibri" w:hAnsi="Calibri" w:eastAsia="Calibri" w:cs="Calibri"/>
        </w:rPr>
      </w:pPr>
      <w:r w:rsidRPr="14FB2BEB">
        <w:rPr>
          <w:rFonts w:ascii="Calibri" w:hAnsi="Calibri" w:eastAsia="Calibri" w:cs="Calibri"/>
        </w:rPr>
        <w:t>If this is to</w:t>
      </w:r>
      <w:r w:rsidRPr="14FB2BEB" w:rsidR="597CCD4F">
        <w:rPr>
          <w:rFonts w:ascii="Calibri" w:hAnsi="Calibri" w:eastAsia="Calibri" w:cs="Calibri"/>
        </w:rPr>
        <w:t>o</w:t>
      </w:r>
      <w:r w:rsidRPr="14FB2BEB">
        <w:rPr>
          <w:rFonts w:ascii="Calibri" w:hAnsi="Calibri" w:eastAsia="Calibri" w:cs="Calibri"/>
        </w:rPr>
        <w:t xml:space="preserve"> abstract, then you can return as often as possible to the question, How do I say</w:t>
      </w:r>
      <w:r w:rsidRPr="14FB2BEB" w:rsidR="53FD4739">
        <w:rPr>
          <w:rFonts w:ascii="Calibri" w:hAnsi="Calibri" w:eastAsia="Calibri" w:cs="Calibri"/>
        </w:rPr>
        <w:t xml:space="preserve"> this so that my </w:t>
      </w:r>
      <w:r w:rsidRPr="14FB2BEB" w:rsidR="4D85134B">
        <w:rPr>
          <w:rFonts w:ascii="Calibri" w:hAnsi="Calibri" w:eastAsia="Calibri" w:cs="Calibri"/>
        </w:rPr>
        <w:t xml:space="preserve">audience </w:t>
      </w:r>
      <w:r w:rsidRPr="14FB2BEB" w:rsidR="53FD4739">
        <w:rPr>
          <w:rFonts w:ascii="Calibri" w:hAnsi="Calibri" w:eastAsia="Calibri" w:cs="Calibri"/>
        </w:rPr>
        <w:t>can more easily understand or act</w:t>
      </w:r>
      <w:r w:rsidRPr="14FB2BEB">
        <w:rPr>
          <w:rFonts w:ascii="Calibri" w:hAnsi="Calibri" w:eastAsia="Calibri" w:cs="Calibri"/>
        </w:rPr>
        <w:t>?</w:t>
      </w:r>
    </w:p>
    <w:p w:rsidRPr="003011F5" w:rsidR="00FC3499" w:rsidP="79E40CA5" w:rsidRDefault="00FC3499" w14:paraId="3F4E3C34" w14:textId="6DD17F6F">
      <w:pPr>
        <w:rPr>
          <w:rFonts w:ascii="Calibri" w:hAnsi="Calibri" w:eastAsia="Calibri" w:cs="Calibri"/>
        </w:rPr>
      </w:pPr>
      <w:r w:rsidRPr="0B62386B" w:rsidR="00FC3499">
        <w:rPr>
          <w:rFonts w:ascii="Calibri" w:hAnsi="Calibri" w:eastAsia="Calibri" w:cs="Calibri"/>
        </w:rPr>
        <w:t xml:space="preserve">See </w:t>
      </w:r>
      <w:hyperlink r:id="R1e0e23d5149e4e6a">
        <w:r w:rsidRPr="0B62386B" w:rsidR="00FC3499">
          <w:rPr>
            <w:rStyle w:val="Hyperlink"/>
            <w:rFonts w:ascii="Calibri" w:hAnsi="Calibri" w:eastAsia="Calibri" w:cs="Calibri"/>
          </w:rPr>
          <w:t>Writing for mass.gov</w:t>
        </w:r>
      </w:hyperlink>
      <w:r w:rsidRPr="0B62386B" w:rsidR="00FC3499">
        <w:rPr>
          <w:rFonts w:ascii="Calibri" w:hAnsi="Calibri" w:eastAsia="Calibri" w:cs="Calibri"/>
        </w:rPr>
        <w:t xml:space="preserve"> for more.</w:t>
      </w:r>
    </w:p>
    <w:p w:rsidRPr="003011F5" w:rsidR="00FC3499" w:rsidP="79E40CA5" w:rsidRDefault="5E82B75B" w14:paraId="139A65B2" w14:textId="7AEE779F">
      <w:pPr>
        <w:pStyle w:val="Heading3"/>
        <w:rPr>
          <w:rFonts w:ascii="Calibri" w:hAnsi="Calibri" w:eastAsia="Calibri" w:cs="Calibri"/>
        </w:rPr>
      </w:pPr>
      <w:bookmarkStart w:name="_Toc2126784401" w:id="6"/>
      <w:r w:rsidRPr="14FB2BEB">
        <w:rPr>
          <w:rFonts w:ascii="Calibri" w:hAnsi="Calibri" w:eastAsia="Calibri" w:cs="Calibri"/>
        </w:rPr>
        <w:t>Audience-centered examples</w:t>
      </w:r>
      <w:bookmarkEnd w:id="6"/>
      <w:r w:rsidRPr="14FB2BEB">
        <w:rPr>
          <w:rFonts w:ascii="Calibri" w:hAnsi="Calibri" w:eastAsia="Calibri" w:cs="Calibri"/>
        </w:rPr>
        <w:t xml:space="preserve"> </w:t>
      </w:r>
    </w:p>
    <w:p w:rsidR="1FA78D41" w:rsidP="6CC64CC3" w:rsidRDefault="272775A4" w14:paraId="7C84DBA6" w14:textId="27D8E6F1">
      <w:pPr>
        <w:pStyle w:val="ListParagraph"/>
        <w:numPr>
          <w:ilvl w:val="0"/>
          <w:numId w:val="36"/>
        </w:numPr>
        <w:rPr>
          <w:rFonts w:ascii="Calibri" w:hAnsi="Calibri" w:eastAsia="Calibri" w:cs="Calibri"/>
        </w:rPr>
      </w:pPr>
      <w:r w:rsidRPr="14FB2BEB">
        <w:rPr>
          <w:rFonts w:ascii="Calibri" w:hAnsi="Calibri" w:eastAsia="Calibri" w:cs="Calibri"/>
        </w:rPr>
        <w:t xml:space="preserve">Give examples to help clarify jargon or domain-specific terms. </w:t>
      </w:r>
    </w:p>
    <w:tbl>
      <w:tblPr>
        <w:tblStyle w:val="TableGrid"/>
        <w:tblW w:w="0" w:type="auto"/>
        <w:tblLook w:val="04A0" w:firstRow="1" w:lastRow="0" w:firstColumn="1" w:lastColumn="0" w:noHBand="0" w:noVBand="1"/>
      </w:tblPr>
      <w:tblGrid>
        <w:gridCol w:w="3116"/>
        <w:gridCol w:w="3117"/>
        <w:gridCol w:w="3117"/>
      </w:tblGrid>
      <w:tr w:rsidR="6CC64CC3" w:rsidTr="0B62386B" w14:paraId="2FB41AC0" w14:textId="77777777">
        <w:trPr>
          <w:trHeight w:val="300"/>
        </w:trPr>
        <w:tc>
          <w:tcPr>
            <w:tcW w:w="3116" w:type="dxa"/>
            <w:tcMar/>
          </w:tcPr>
          <w:p w:rsidR="6CC64CC3" w:rsidP="6CC64CC3" w:rsidRDefault="6CC64CC3" w14:paraId="008440CA" w14:textId="77777777">
            <w:pPr>
              <w:rPr>
                <w:rFonts w:ascii="Calibri" w:hAnsi="Calibri" w:eastAsia="Calibri" w:cs="Calibri"/>
              </w:rPr>
            </w:pPr>
            <w:r w:rsidRPr="6CC64CC3">
              <w:rPr>
                <w:rFonts w:ascii="Calibri" w:hAnsi="Calibri" w:eastAsia="Calibri" w:cs="Calibri"/>
              </w:rPr>
              <w:t>Write like this</w:t>
            </w:r>
          </w:p>
        </w:tc>
        <w:tc>
          <w:tcPr>
            <w:tcW w:w="3117" w:type="dxa"/>
            <w:tcMar/>
          </w:tcPr>
          <w:p w:rsidR="6CC64CC3" w:rsidP="6CC64CC3" w:rsidRDefault="6CC64CC3" w14:paraId="5B87D6D8" w14:textId="77777777">
            <w:pPr>
              <w:rPr>
                <w:rFonts w:ascii="Calibri" w:hAnsi="Calibri" w:eastAsia="Calibri" w:cs="Calibri"/>
              </w:rPr>
            </w:pPr>
            <w:r w:rsidRPr="6CC64CC3">
              <w:rPr>
                <w:rFonts w:ascii="Calibri" w:hAnsi="Calibri" w:eastAsia="Calibri" w:cs="Calibri"/>
              </w:rPr>
              <w:t>Not like this</w:t>
            </w:r>
          </w:p>
        </w:tc>
        <w:tc>
          <w:tcPr>
            <w:tcW w:w="3117" w:type="dxa"/>
            <w:tcMar/>
          </w:tcPr>
          <w:p w:rsidR="6CC64CC3" w:rsidP="0B62386B" w:rsidRDefault="6CC64CC3" w14:paraId="4937E1AB" w14:textId="4353F4F8">
            <w:pPr>
              <w:rPr>
                <w:rFonts w:ascii="Calibri" w:hAnsi="Calibri" w:eastAsia="Calibri" w:cs="Calibri"/>
              </w:rPr>
            </w:pPr>
            <w:r w:rsidRPr="0B62386B" w:rsidR="0A0D06C7">
              <w:rPr>
                <w:rFonts w:ascii="Calibri" w:hAnsi="Calibri" w:eastAsia="Calibri" w:cs="Calibri"/>
              </w:rPr>
              <w:t xml:space="preserve">Because </w:t>
            </w:r>
          </w:p>
          <w:p w:rsidR="6CC64CC3" w:rsidP="0B62386B" w:rsidRDefault="6CC64CC3" w14:paraId="6845FBD9" w14:textId="766E49B7">
            <w:pPr>
              <w:pStyle w:val="Normal"/>
              <w:rPr>
                <w:rFonts w:ascii="Calibri" w:hAnsi="Calibri" w:eastAsia="Calibri" w:cs="Calibri"/>
              </w:rPr>
            </w:pPr>
          </w:p>
        </w:tc>
      </w:tr>
      <w:tr w:rsidR="6CC64CC3" w:rsidTr="0B62386B" w14:paraId="2591CF8C" w14:textId="77777777">
        <w:trPr>
          <w:trHeight w:val="300"/>
        </w:trPr>
        <w:tc>
          <w:tcPr>
            <w:tcW w:w="3116" w:type="dxa"/>
            <w:tcMar/>
          </w:tcPr>
          <w:p w:rsidR="6CC64CC3" w:rsidP="6CC64CC3" w:rsidRDefault="6CC64CC3" w14:paraId="3CBF6BB8" w14:textId="77777777">
            <w:pPr>
              <w:rPr>
                <w:rFonts w:ascii="Calibri" w:hAnsi="Calibri" w:eastAsia="Calibri" w:cs="Calibri"/>
              </w:rPr>
            </w:pPr>
            <w:r w:rsidRPr="6CC64CC3">
              <w:rPr>
                <w:rFonts w:ascii="Calibri" w:hAnsi="Calibri" w:eastAsia="Calibri" w:cs="Calibri"/>
              </w:rPr>
              <w:t>You can take paid medical leave for pregnancy, delivery, and recovery. You can also take paid family leave to bond with the child after your medical leave ends. Enter how much time you expect to take for each, and we’ll create your application for both types of leave.</w:t>
            </w:r>
          </w:p>
        </w:tc>
        <w:tc>
          <w:tcPr>
            <w:tcW w:w="3117" w:type="dxa"/>
            <w:tcMar/>
          </w:tcPr>
          <w:p w:rsidR="6CC64CC3" w:rsidP="6CC64CC3" w:rsidRDefault="6CC64CC3" w14:paraId="5DDAD046" w14:textId="77777777">
            <w:pPr>
              <w:rPr>
                <w:rFonts w:ascii="Calibri" w:hAnsi="Calibri" w:eastAsia="Calibri" w:cs="Calibri"/>
              </w:rPr>
            </w:pPr>
            <w:r w:rsidRPr="6CC64CC3">
              <w:rPr>
                <w:rFonts w:ascii="Calibri" w:hAnsi="Calibri" w:eastAsia="Calibri" w:cs="Calibri"/>
              </w:rPr>
              <w:t>Enter your expected medical leave and your expected family leave separately. These are two separate types of leave. We will create an application for each one.</w:t>
            </w:r>
          </w:p>
        </w:tc>
        <w:tc>
          <w:tcPr>
            <w:tcW w:w="3117" w:type="dxa"/>
            <w:tcMar/>
          </w:tcPr>
          <w:p w:rsidR="1921967A" w:rsidP="6CC64CC3" w:rsidRDefault="1921967A" w14:paraId="6CC253F7" w14:textId="7ABE0B7C">
            <w:pPr>
              <w:rPr>
                <w:rFonts w:ascii="Calibri" w:hAnsi="Calibri" w:eastAsia="Calibri" w:cs="Calibri"/>
              </w:rPr>
            </w:pPr>
            <w:r w:rsidRPr="6CC64CC3">
              <w:rPr>
                <w:rFonts w:ascii="Calibri" w:hAnsi="Calibri" w:eastAsia="Calibri" w:cs="Calibri"/>
              </w:rPr>
              <w:t>In this example, our audience might not understand the difference between “medical” and “family” leave. Giving examples helps clarify them.</w:t>
            </w:r>
          </w:p>
        </w:tc>
      </w:tr>
    </w:tbl>
    <w:p w:rsidR="1554ECBE" w:rsidP="0B62386B" w:rsidRDefault="1554ECBE" w14:paraId="690019DA" w14:textId="7D65BC7D">
      <w:pPr>
        <w:pStyle w:val="ListParagraph"/>
        <w:ind w:left="720"/>
        <w:rPr>
          <w:rFonts w:ascii="Calibri" w:hAnsi="Calibri" w:eastAsia="Calibri" w:cs="Calibri"/>
        </w:rPr>
      </w:pPr>
    </w:p>
    <w:p w:rsidR="1554ECBE" w:rsidP="6CC64CC3" w:rsidRDefault="1554ECBE" w14:paraId="5493E19D" w14:textId="21DF5138">
      <w:pPr>
        <w:pStyle w:val="ListParagraph"/>
        <w:numPr>
          <w:ilvl w:val="0"/>
          <w:numId w:val="36"/>
        </w:numPr>
        <w:rPr>
          <w:rFonts w:ascii="Calibri" w:hAnsi="Calibri" w:eastAsia="Calibri" w:cs="Calibri"/>
        </w:rPr>
      </w:pPr>
      <w:r w:rsidRPr="0B62386B" w:rsidR="1554ECBE">
        <w:rPr>
          <w:rFonts w:ascii="Calibri" w:hAnsi="Calibri" w:eastAsia="Calibri" w:cs="Calibri"/>
        </w:rPr>
        <w:t xml:space="preserve">When explaining a step in a process, </w:t>
      </w:r>
      <w:r w:rsidRPr="0B62386B" w:rsidR="1554ECBE">
        <w:rPr>
          <w:rFonts w:ascii="Calibri" w:hAnsi="Calibri" w:eastAsia="Calibri" w:cs="Calibri"/>
        </w:rPr>
        <w:t>don’t</w:t>
      </w:r>
      <w:r w:rsidRPr="0B62386B" w:rsidR="1554ECBE">
        <w:rPr>
          <w:rFonts w:ascii="Calibri" w:hAnsi="Calibri" w:eastAsia="Calibri" w:cs="Calibri"/>
        </w:rPr>
        <w:t xml:space="preserve"> expect users to bring prior knowledge.</w:t>
      </w:r>
    </w:p>
    <w:p w:rsidR="6CC64CC3" w:rsidP="6CC64CC3" w:rsidRDefault="6CC64CC3" w14:paraId="1D9F65C1" w14:textId="51E3AE6F">
      <w:pPr>
        <w:pStyle w:val="ListParagraph"/>
        <w:rPr>
          <w:rFonts w:ascii="Calibri" w:hAnsi="Calibri" w:eastAsia="Calibri" w:cs="Calibri"/>
        </w:rPr>
      </w:pPr>
    </w:p>
    <w:tbl>
      <w:tblPr>
        <w:tblStyle w:val="TableGrid"/>
        <w:tblW w:w="0" w:type="auto"/>
        <w:tblLook w:val="04A0" w:firstRow="1" w:lastRow="0" w:firstColumn="1" w:lastColumn="0" w:noHBand="0" w:noVBand="1"/>
      </w:tblPr>
      <w:tblGrid>
        <w:gridCol w:w="3116"/>
        <w:gridCol w:w="3117"/>
        <w:gridCol w:w="3117"/>
      </w:tblGrid>
      <w:tr w:rsidRPr="003011F5" w:rsidR="00FC3499" w:rsidTr="0B62386B" w14:paraId="4A08FC76" w14:textId="77777777">
        <w:tc>
          <w:tcPr>
            <w:tcW w:w="3116" w:type="dxa"/>
            <w:tcMar/>
          </w:tcPr>
          <w:p w:rsidRPr="003011F5" w:rsidR="00FC3499" w:rsidP="79E40CA5" w:rsidRDefault="00FC3499" w14:paraId="0FE7ACF4" w14:textId="77777777">
            <w:pPr>
              <w:rPr>
                <w:rFonts w:ascii="Calibri" w:hAnsi="Calibri" w:eastAsia="Calibri" w:cs="Calibri"/>
              </w:rPr>
            </w:pPr>
            <w:r w:rsidRPr="79E40CA5">
              <w:rPr>
                <w:rFonts w:ascii="Calibri" w:hAnsi="Calibri" w:eastAsia="Calibri" w:cs="Calibri"/>
              </w:rPr>
              <w:t>Write like this</w:t>
            </w:r>
          </w:p>
        </w:tc>
        <w:tc>
          <w:tcPr>
            <w:tcW w:w="3117" w:type="dxa"/>
            <w:tcMar/>
          </w:tcPr>
          <w:p w:rsidRPr="003011F5" w:rsidR="00FC3499" w:rsidP="79E40CA5" w:rsidRDefault="00FC3499" w14:paraId="45E2C177" w14:textId="77777777">
            <w:pPr>
              <w:rPr>
                <w:rFonts w:ascii="Calibri" w:hAnsi="Calibri" w:eastAsia="Calibri" w:cs="Calibri"/>
              </w:rPr>
            </w:pPr>
            <w:r w:rsidRPr="79E40CA5">
              <w:rPr>
                <w:rFonts w:ascii="Calibri" w:hAnsi="Calibri" w:eastAsia="Calibri" w:cs="Calibri"/>
              </w:rPr>
              <w:t>Not like this</w:t>
            </w:r>
          </w:p>
        </w:tc>
        <w:tc>
          <w:tcPr>
            <w:tcW w:w="3117" w:type="dxa"/>
            <w:tcMar/>
          </w:tcPr>
          <w:p w:rsidRPr="003011F5" w:rsidR="00FC3499" w:rsidP="0B62386B" w:rsidRDefault="00FC3499" w14:paraId="0DCAD0F9" w14:textId="6964B8A2">
            <w:pPr>
              <w:rPr>
                <w:rFonts w:ascii="Calibri" w:hAnsi="Calibri" w:eastAsia="Calibri" w:cs="Calibri"/>
              </w:rPr>
            </w:pPr>
            <w:r w:rsidRPr="0B62386B" w:rsidR="00FC3499">
              <w:rPr>
                <w:rFonts w:ascii="Calibri" w:hAnsi="Calibri" w:eastAsia="Calibri" w:cs="Calibri"/>
              </w:rPr>
              <w:t xml:space="preserve">Because </w:t>
            </w:r>
          </w:p>
          <w:p w:rsidRPr="003011F5" w:rsidR="00FC3499" w:rsidP="0B62386B" w:rsidRDefault="00FC3499" w14:paraId="2724CE3F" w14:textId="35A59644">
            <w:pPr>
              <w:pStyle w:val="Normal"/>
              <w:rPr>
                <w:rFonts w:ascii="Calibri" w:hAnsi="Calibri" w:eastAsia="Calibri" w:cs="Calibri"/>
              </w:rPr>
            </w:pPr>
          </w:p>
        </w:tc>
      </w:tr>
      <w:tr w:rsidRPr="003011F5" w:rsidR="00FC3499" w:rsidTr="0B62386B" w14:paraId="1A1BADF5" w14:textId="77777777">
        <w:tc>
          <w:tcPr>
            <w:tcW w:w="3116" w:type="dxa"/>
            <w:tcMar/>
          </w:tcPr>
          <w:p w:rsidRPr="003011F5" w:rsidR="00FC3499" w:rsidP="6CC64CC3" w:rsidRDefault="3F2A30EA" w14:paraId="52E27CB6" w14:textId="19186DEE">
            <w:pPr>
              <w:rPr>
                <w:rFonts w:ascii="Calibri" w:hAnsi="Calibri" w:eastAsia="Calibri" w:cs="Calibri"/>
              </w:rPr>
            </w:pPr>
            <w:r w:rsidRPr="6CC64CC3">
              <w:rPr>
                <w:rFonts w:ascii="Calibri" w:hAnsi="Calibri" w:eastAsia="Calibri" w:cs="Calibri"/>
              </w:rPr>
              <w:t>You’ll need to verify your identity. You can use:</w:t>
            </w:r>
          </w:p>
          <w:p w:rsidRPr="003011F5" w:rsidR="00FC3499" w:rsidP="6CC64CC3" w:rsidRDefault="3F2A30EA" w14:paraId="1A22502E" w14:textId="6A951E97">
            <w:pPr>
              <w:pStyle w:val="ListParagraph"/>
              <w:numPr>
                <w:ilvl w:val="0"/>
                <w:numId w:val="8"/>
              </w:numPr>
              <w:rPr>
                <w:rFonts w:ascii="Calibri" w:hAnsi="Calibri" w:eastAsia="Calibri" w:cs="Calibri"/>
              </w:rPr>
            </w:pPr>
            <w:r w:rsidRPr="6CC64CC3">
              <w:rPr>
                <w:rFonts w:ascii="Calibri" w:hAnsi="Calibri" w:eastAsia="Calibri" w:cs="Calibri"/>
              </w:rPr>
              <w:t>A driver’s license</w:t>
            </w:r>
          </w:p>
          <w:p w:rsidRPr="003011F5" w:rsidR="00FC3499" w:rsidP="6CC64CC3" w:rsidRDefault="3F2A30EA" w14:paraId="230A0A5E" w14:textId="75A77310">
            <w:pPr>
              <w:pStyle w:val="ListParagraph"/>
              <w:numPr>
                <w:ilvl w:val="0"/>
                <w:numId w:val="8"/>
              </w:numPr>
              <w:rPr>
                <w:rFonts w:ascii="Calibri" w:hAnsi="Calibri" w:eastAsia="Calibri" w:cs="Calibri"/>
              </w:rPr>
            </w:pPr>
            <w:r w:rsidRPr="6CC64CC3">
              <w:rPr>
                <w:rFonts w:ascii="Calibri" w:hAnsi="Calibri" w:eastAsia="Calibri" w:cs="Calibri"/>
              </w:rPr>
              <w:t>Massachusetts state ID</w:t>
            </w:r>
          </w:p>
          <w:p w:rsidRPr="003011F5" w:rsidR="00FC3499" w:rsidP="6CC64CC3" w:rsidRDefault="3F2A30EA" w14:paraId="55CA0FD6" w14:textId="0A101D55">
            <w:pPr>
              <w:pStyle w:val="ListParagraph"/>
              <w:numPr>
                <w:ilvl w:val="0"/>
                <w:numId w:val="8"/>
              </w:numPr>
              <w:rPr>
                <w:rFonts w:ascii="Calibri" w:hAnsi="Calibri" w:eastAsia="Calibri" w:cs="Calibri"/>
              </w:rPr>
            </w:pPr>
            <w:r w:rsidRPr="6CC64CC3">
              <w:rPr>
                <w:rFonts w:ascii="Calibri" w:hAnsi="Calibri" w:eastAsia="Calibri" w:cs="Calibri"/>
              </w:rPr>
              <w:t>Passport</w:t>
            </w:r>
          </w:p>
        </w:tc>
        <w:tc>
          <w:tcPr>
            <w:tcW w:w="3117" w:type="dxa"/>
            <w:tcMar/>
          </w:tcPr>
          <w:p w:rsidRPr="003011F5" w:rsidR="00FC3499" w:rsidP="79E40CA5" w:rsidRDefault="3F2A30EA" w14:paraId="43CE5DD5" w14:textId="4C9BE416">
            <w:pPr>
              <w:rPr>
                <w:rFonts w:ascii="Calibri" w:hAnsi="Calibri" w:eastAsia="Calibri" w:cs="Calibri"/>
              </w:rPr>
            </w:pPr>
            <w:r w:rsidRPr="6CC64CC3">
              <w:rPr>
                <w:rFonts w:ascii="Calibri" w:hAnsi="Calibri" w:eastAsia="Calibri" w:cs="Calibri"/>
              </w:rPr>
              <w:t>You’ll need appropriate identification.</w:t>
            </w:r>
          </w:p>
        </w:tc>
        <w:tc>
          <w:tcPr>
            <w:tcW w:w="3117" w:type="dxa"/>
            <w:tcMar/>
          </w:tcPr>
          <w:p w:rsidRPr="003011F5" w:rsidR="00FC3499" w:rsidP="79E40CA5" w:rsidRDefault="6E1B78AE" w14:paraId="5EF28D18" w14:textId="444C0EB6">
            <w:pPr>
              <w:rPr>
                <w:rFonts w:ascii="Calibri" w:hAnsi="Calibri" w:eastAsia="Calibri" w:cs="Calibri"/>
              </w:rPr>
            </w:pPr>
            <w:r w:rsidRPr="14FB2BEB">
              <w:rPr>
                <w:rFonts w:ascii="Calibri" w:hAnsi="Calibri" w:eastAsia="Calibri" w:cs="Calibri"/>
              </w:rPr>
              <w:t>Don’t expect people to know what form of ID we accept. This makes our content</w:t>
            </w:r>
            <w:r w:rsidRPr="14FB2BEB" w:rsidR="49B98AB0">
              <w:rPr>
                <w:rFonts w:ascii="Calibri" w:hAnsi="Calibri" w:eastAsia="Calibri" w:cs="Calibri"/>
              </w:rPr>
              <w:t xml:space="preserve"> </w:t>
            </w:r>
            <w:r w:rsidRPr="14FB2BEB">
              <w:rPr>
                <w:rFonts w:ascii="Calibri" w:hAnsi="Calibri" w:eastAsia="Calibri" w:cs="Calibri"/>
              </w:rPr>
              <w:t>more self-service and tells the reader that you don’t expect them to already know.</w:t>
            </w:r>
          </w:p>
        </w:tc>
      </w:tr>
    </w:tbl>
    <w:p w:rsidRPr="003011F5" w:rsidR="00FC3499" w:rsidP="79E40CA5" w:rsidRDefault="00FC3499" w14:paraId="32ED5A7C" w14:textId="77777777">
      <w:pPr>
        <w:rPr>
          <w:rFonts w:ascii="Calibri" w:hAnsi="Calibri" w:eastAsia="Calibri" w:cs="Calibri"/>
        </w:rPr>
      </w:pPr>
    </w:p>
    <w:p w:rsidR="0E9FDB92" w:rsidP="73D49C00" w:rsidRDefault="0E9FDB92" w14:paraId="6CF893E6" w14:textId="7D1BD0BA">
      <w:pPr>
        <w:pStyle w:val="ListParagraph"/>
        <w:numPr>
          <w:ilvl w:val="0"/>
          <w:numId w:val="36"/>
        </w:numPr>
        <w:suppressLineNumbers w:val="0"/>
        <w:bidi w:val="0"/>
        <w:spacing w:before="0" w:beforeAutospacing="off" w:after="160" w:afterAutospacing="off" w:line="278" w:lineRule="auto"/>
        <w:ind w:left="720" w:right="0" w:hanging="360"/>
        <w:jc w:val="left"/>
        <w:rPr>
          <w:rFonts w:ascii="Calibri" w:hAnsi="Calibri" w:eastAsia="Calibri" w:cs="Calibri"/>
        </w:rPr>
      </w:pPr>
      <w:r w:rsidRPr="73D49C00" w:rsidR="0E9FDB92">
        <w:rPr>
          <w:rFonts w:ascii="Calibri" w:hAnsi="Calibri" w:eastAsia="Calibri" w:cs="Calibri"/>
        </w:rPr>
        <w:t>[What to do]</w:t>
      </w:r>
    </w:p>
    <w:tbl>
      <w:tblPr>
        <w:tblStyle w:val="TableGrid"/>
        <w:tblW w:w="0" w:type="auto"/>
        <w:tblLook w:val="04A0" w:firstRow="1" w:lastRow="0" w:firstColumn="1" w:lastColumn="0" w:noHBand="0" w:noVBand="1"/>
      </w:tblPr>
      <w:tblGrid>
        <w:gridCol w:w="3116"/>
        <w:gridCol w:w="3117"/>
        <w:gridCol w:w="3117"/>
      </w:tblGrid>
      <w:tr w:rsidRPr="003011F5" w:rsidR="00FC3499" w:rsidTr="79E40CA5" w14:paraId="06E26892" w14:textId="77777777">
        <w:tc>
          <w:tcPr>
            <w:tcW w:w="3116" w:type="dxa"/>
          </w:tcPr>
          <w:p w:rsidRPr="003011F5" w:rsidR="00FC3499" w:rsidP="79E40CA5" w:rsidRDefault="00FC3499" w14:paraId="086CD341" w14:textId="77777777">
            <w:pPr>
              <w:rPr>
                <w:rFonts w:ascii="Calibri" w:hAnsi="Calibri" w:eastAsia="Calibri" w:cs="Calibri"/>
              </w:rPr>
            </w:pPr>
            <w:r w:rsidRPr="79E40CA5">
              <w:rPr>
                <w:rFonts w:ascii="Calibri" w:hAnsi="Calibri" w:eastAsia="Calibri" w:cs="Calibri"/>
              </w:rPr>
              <w:t>Write like this</w:t>
            </w:r>
          </w:p>
        </w:tc>
        <w:tc>
          <w:tcPr>
            <w:tcW w:w="3117" w:type="dxa"/>
          </w:tcPr>
          <w:p w:rsidRPr="003011F5" w:rsidR="00FC3499" w:rsidP="79E40CA5" w:rsidRDefault="00FC3499" w14:paraId="51F12979" w14:textId="77777777">
            <w:pPr>
              <w:rPr>
                <w:rFonts w:ascii="Calibri" w:hAnsi="Calibri" w:eastAsia="Calibri" w:cs="Calibri"/>
              </w:rPr>
            </w:pPr>
            <w:r w:rsidRPr="79E40CA5">
              <w:rPr>
                <w:rFonts w:ascii="Calibri" w:hAnsi="Calibri" w:eastAsia="Calibri" w:cs="Calibri"/>
              </w:rPr>
              <w:t>Not like this</w:t>
            </w:r>
          </w:p>
        </w:tc>
        <w:tc>
          <w:tcPr>
            <w:tcW w:w="3117" w:type="dxa"/>
          </w:tcPr>
          <w:p w:rsidRPr="003011F5" w:rsidR="00FC3499" w:rsidP="79E40CA5" w:rsidRDefault="00FC3499" w14:paraId="2BD0DE06" w14:textId="77777777">
            <w:pPr>
              <w:rPr>
                <w:rFonts w:ascii="Calibri" w:hAnsi="Calibri" w:eastAsia="Calibri" w:cs="Calibri"/>
              </w:rPr>
            </w:pPr>
            <w:r w:rsidRPr="79E40CA5">
              <w:rPr>
                <w:rFonts w:ascii="Calibri" w:hAnsi="Calibri" w:eastAsia="Calibri" w:cs="Calibri"/>
              </w:rPr>
              <w:t xml:space="preserve">Because </w:t>
            </w:r>
          </w:p>
        </w:tc>
      </w:tr>
      <w:tr w:rsidRPr="003011F5" w:rsidR="00FC3499" w:rsidTr="79E40CA5" w14:paraId="72B23653" w14:textId="77777777">
        <w:tc>
          <w:tcPr>
            <w:tcW w:w="3116" w:type="dxa"/>
          </w:tcPr>
          <w:p w:rsidRPr="003011F5" w:rsidR="00FC3499" w:rsidP="79E40CA5" w:rsidRDefault="00FC3499" w14:paraId="36D25B18" w14:textId="77777777">
            <w:pPr>
              <w:rPr>
                <w:rFonts w:ascii="Calibri" w:hAnsi="Calibri" w:eastAsia="Calibri" w:cs="Calibri"/>
              </w:rPr>
            </w:pPr>
          </w:p>
        </w:tc>
        <w:tc>
          <w:tcPr>
            <w:tcW w:w="3117" w:type="dxa"/>
          </w:tcPr>
          <w:p w:rsidRPr="003011F5" w:rsidR="00FC3499" w:rsidP="79E40CA5" w:rsidRDefault="00FC3499" w14:paraId="3EFD6815" w14:textId="77777777">
            <w:pPr>
              <w:rPr>
                <w:rFonts w:ascii="Calibri" w:hAnsi="Calibri" w:eastAsia="Calibri" w:cs="Calibri"/>
              </w:rPr>
            </w:pPr>
          </w:p>
        </w:tc>
        <w:tc>
          <w:tcPr>
            <w:tcW w:w="3117" w:type="dxa"/>
          </w:tcPr>
          <w:p w:rsidRPr="003011F5" w:rsidR="00FC3499" w:rsidP="79E40CA5" w:rsidRDefault="00FC3499" w14:paraId="1A8EC898" w14:textId="77777777">
            <w:pPr>
              <w:rPr>
                <w:rFonts w:ascii="Calibri" w:hAnsi="Calibri" w:eastAsia="Calibri" w:cs="Calibri"/>
              </w:rPr>
            </w:pPr>
          </w:p>
        </w:tc>
      </w:tr>
    </w:tbl>
    <w:p w:rsidRPr="003011F5" w:rsidR="00FC3499" w:rsidP="79E40CA5" w:rsidRDefault="00FC3499" w14:paraId="39DAF674" w14:textId="77777777">
      <w:pPr>
        <w:rPr>
          <w:rFonts w:ascii="Calibri" w:hAnsi="Calibri" w:eastAsia="Calibri" w:cs="Calibri"/>
        </w:rPr>
      </w:pPr>
    </w:p>
    <w:p w:rsidR="0E81D615" w:rsidP="73D49C00" w:rsidRDefault="0E81D615" w14:paraId="55FA22BE" w14:textId="4B6842E8">
      <w:pPr>
        <w:pStyle w:val="ListParagraph"/>
        <w:numPr>
          <w:ilvl w:val="0"/>
          <w:numId w:val="36"/>
        </w:numPr>
        <w:rPr>
          <w:rFonts w:ascii="Calibri" w:hAnsi="Calibri" w:eastAsia="Calibri" w:cs="Calibri"/>
        </w:rPr>
      </w:pPr>
      <w:r w:rsidRPr="73D49C00" w:rsidR="0E81D615">
        <w:rPr>
          <w:rFonts w:ascii="Calibri" w:hAnsi="Calibri" w:eastAsia="Calibri" w:cs="Calibri"/>
        </w:rPr>
        <w:t>[What to do]</w:t>
      </w:r>
    </w:p>
    <w:tbl>
      <w:tblPr>
        <w:tblStyle w:val="TableGrid"/>
        <w:tblW w:w="0" w:type="auto"/>
        <w:tblLook w:val="04A0" w:firstRow="1" w:lastRow="0" w:firstColumn="1" w:lastColumn="0" w:noHBand="0" w:noVBand="1"/>
      </w:tblPr>
      <w:tblGrid>
        <w:gridCol w:w="3116"/>
        <w:gridCol w:w="3117"/>
        <w:gridCol w:w="3117"/>
      </w:tblGrid>
      <w:tr w:rsidRPr="003011F5" w:rsidR="00FC3499" w:rsidTr="79E40CA5" w14:paraId="684CEDDC" w14:textId="77777777">
        <w:tc>
          <w:tcPr>
            <w:tcW w:w="3116" w:type="dxa"/>
          </w:tcPr>
          <w:p w:rsidRPr="003011F5" w:rsidR="00FC3499" w:rsidP="79E40CA5" w:rsidRDefault="00FC3499" w14:paraId="1794AAB3" w14:textId="77777777">
            <w:pPr>
              <w:rPr>
                <w:rFonts w:ascii="Calibri" w:hAnsi="Calibri" w:eastAsia="Calibri" w:cs="Calibri"/>
              </w:rPr>
            </w:pPr>
            <w:r w:rsidRPr="79E40CA5">
              <w:rPr>
                <w:rFonts w:ascii="Calibri" w:hAnsi="Calibri" w:eastAsia="Calibri" w:cs="Calibri"/>
              </w:rPr>
              <w:t>Write like this</w:t>
            </w:r>
          </w:p>
        </w:tc>
        <w:tc>
          <w:tcPr>
            <w:tcW w:w="3117" w:type="dxa"/>
          </w:tcPr>
          <w:p w:rsidRPr="003011F5" w:rsidR="00FC3499" w:rsidP="79E40CA5" w:rsidRDefault="00FC3499" w14:paraId="3D654548" w14:textId="77777777">
            <w:pPr>
              <w:rPr>
                <w:rFonts w:ascii="Calibri" w:hAnsi="Calibri" w:eastAsia="Calibri" w:cs="Calibri"/>
              </w:rPr>
            </w:pPr>
            <w:r w:rsidRPr="79E40CA5">
              <w:rPr>
                <w:rFonts w:ascii="Calibri" w:hAnsi="Calibri" w:eastAsia="Calibri" w:cs="Calibri"/>
              </w:rPr>
              <w:t>Not like this</w:t>
            </w:r>
          </w:p>
        </w:tc>
        <w:tc>
          <w:tcPr>
            <w:tcW w:w="3117" w:type="dxa"/>
          </w:tcPr>
          <w:p w:rsidRPr="003011F5" w:rsidR="00FC3499" w:rsidP="79E40CA5" w:rsidRDefault="00FC3499" w14:paraId="711FB418" w14:textId="77777777">
            <w:pPr>
              <w:rPr>
                <w:rFonts w:ascii="Calibri" w:hAnsi="Calibri" w:eastAsia="Calibri" w:cs="Calibri"/>
              </w:rPr>
            </w:pPr>
            <w:r w:rsidRPr="79E40CA5">
              <w:rPr>
                <w:rFonts w:ascii="Calibri" w:hAnsi="Calibri" w:eastAsia="Calibri" w:cs="Calibri"/>
              </w:rPr>
              <w:t xml:space="preserve">Because </w:t>
            </w:r>
          </w:p>
        </w:tc>
      </w:tr>
      <w:tr w:rsidRPr="003011F5" w:rsidR="00FC3499" w:rsidTr="79E40CA5" w14:paraId="46C1469B" w14:textId="77777777">
        <w:tc>
          <w:tcPr>
            <w:tcW w:w="3116" w:type="dxa"/>
          </w:tcPr>
          <w:p w:rsidRPr="003011F5" w:rsidR="00FC3499" w:rsidP="79E40CA5" w:rsidRDefault="00FC3499" w14:paraId="6A4DF58C" w14:textId="77777777">
            <w:pPr>
              <w:rPr>
                <w:rFonts w:ascii="Calibri" w:hAnsi="Calibri" w:eastAsia="Calibri" w:cs="Calibri"/>
              </w:rPr>
            </w:pPr>
          </w:p>
        </w:tc>
        <w:tc>
          <w:tcPr>
            <w:tcW w:w="3117" w:type="dxa"/>
          </w:tcPr>
          <w:p w:rsidRPr="003011F5" w:rsidR="00FC3499" w:rsidP="79E40CA5" w:rsidRDefault="00FC3499" w14:paraId="4BD1F9E3" w14:textId="77777777">
            <w:pPr>
              <w:rPr>
                <w:rFonts w:ascii="Calibri" w:hAnsi="Calibri" w:eastAsia="Calibri" w:cs="Calibri"/>
              </w:rPr>
            </w:pPr>
          </w:p>
        </w:tc>
        <w:tc>
          <w:tcPr>
            <w:tcW w:w="3117" w:type="dxa"/>
          </w:tcPr>
          <w:p w:rsidRPr="003011F5" w:rsidR="00FC3499" w:rsidP="79E40CA5" w:rsidRDefault="00FC3499" w14:paraId="516C673C" w14:textId="77777777">
            <w:pPr>
              <w:rPr>
                <w:rFonts w:ascii="Calibri" w:hAnsi="Calibri" w:eastAsia="Calibri" w:cs="Calibri"/>
              </w:rPr>
            </w:pPr>
          </w:p>
        </w:tc>
      </w:tr>
    </w:tbl>
    <w:p w:rsidRPr="003011F5" w:rsidR="00FC3499" w:rsidP="79E40CA5" w:rsidRDefault="00FC3499" w14:paraId="7FBE9207" w14:textId="77777777">
      <w:pPr>
        <w:rPr>
          <w:rFonts w:ascii="Calibri" w:hAnsi="Calibri" w:eastAsia="Calibri" w:cs="Calibri"/>
        </w:rPr>
      </w:pPr>
    </w:p>
    <w:p w:rsidRPr="003011F5" w:rsidR="006C1F36" w:rsidP="79E40CA5" w:rsidRDefault="1E0699C9" w14:paraId="62EE9214" w14:textId="34405343">
      <w:pPr>
        <w:pStyle w:val="Heading1"/>
        <w:rPr>
          <w:rFonts w:ascii="Calibri" w:hAnsi="Calibri" w:eastAsia="Calibri" w:cs="Calibri"/>
        </w:rPr>
      </w:pPr>
      <w:bookmarkStart w:name="_Toc797811910" w:id="7"/>
      <w:r w:rsidRPr="14FB2BEB">
        <w:rPr>
          <w:rFonts w:ascii="Calibri" w:hAnsi="Calibri" w:eastAsia="Calibri" w:cs="Calibri"/>
        </w:rPr>
        <w:t>[ORGANIZATION]</w:t>
      </w:r>
      <w:r w:rsidRPr="14FB2BEB" w:rsidR="006C1F36">
        <w:rPr>
          <w:rFonts w:ascii="Calibri" w:hAnsi="Calibri" w:eastAsia="Calibri" w:cs="Calibri"/>
        </w:rPr>
        <w:t xml:space="preserve"> Glossary</w:t>
      </w:r>
      <w:bookmarkEnd w:id="7"/>
    </w:p>
    <w:p w:rsidRPr="003011F5" w:rsidR="00731046" w:rsidP="79E40CA5" w:rsidRDefault="3C2D73F8" w14:paraId="5FD34C68" w14:textId="0D21AA9D">
      <w:pPr>
        <w:rPr>
          <w:rFonts w:ascii="Calibri" w:hAnsi="Calibri" w:eastAsia="Calibri" w:cs="Calibri"/>
        </w:rPr>
      </w:pPr>
      <w:r w:rsidRPr="14FB2BEB">
        <w:rPr>
          <w:rFonts w:ascii="Calibri" w:hAnsi="Calibri" w:eastAsia="Calibri" w:cs="Calibri"/>
        </w:rPr>
        <w:t>We’ll use this g</w:t>
      </w:r>
      <w:r w:rsidRPr="14FB2BEB" w:rsidR="00DD0C25">
        <w:rPr>
          <w:rFonts w:ascii="Calibri" w:hAnsi="Calibri" w:eastAsia="Calibri" w:cs="Calibri"/>
        </w:rPr>
        <w:t xml:space="preserve">lossary </w:t>
      </w:r>
      <w:r w:rsidRPr="14FB2BEB" w:rsidR="26FA27EE">
        <w:rPr>
          <w:rFonts w:ascii="Calibri" w:hAnsi="Calibri" w:eastAsia="Calibri" w:cs="Calibri"/>
        </w:rPr>
        <w:t>to make sure we’re using the same language</w:t>
      </w:r>
      <w:r w:rsidRPr="14FB2BEB" w:rsidR="00E9670D">
        <w:rPr>
          <w:rFonts w:ascii="Calibri" w:hAnsi="Calibri" w:eastAsia="Calibri" w:cs="Calibri"/>
        </w:rPr>
        <w:t xml:space="preserve"> across all public facing content. These terms have been vetted by [</w:t>
      </w:r>
      <w:r w:rsidRPr="14FB2BEB" w:rsidR="00CA5847">
        <w:rPr>
          <w:rFonts w:ascii="Calibri" w:hAnsi="Calibri" w:eastAsia="Calibri" w:cs="Calibri"/>
        </w:rPr>
        <w:t>CONTENT WORKING GROUP</w:t>
      </w:r>
      <w:r w:rsidRPr="14FB2BEB" w:rsidR="45427312">
        <w:rPr>
          <w:rFonts w:ascii="Calibri" w:hAnsi="Calibri" w:eastAsia="Calibri" w:cs="Calibri"/>
        </w:rPr>
        <w:t xml:space="preserve"> OR EQUIVALENT BODY</w:t>
      </w:r>
      <w:r w:rsidRPr="14FB2BEB" w:rsidR="35D3495C">
        <w:rPr>
          <w:rFonts w:ascii="Calibri" w:hAnsi="Calibri" w:eastAsia="Calibri" w:cs="Calibri"/>
        </w:rPr>
        <w:t>/PERSON</w:t>
      </w:r>
      <w:r w:rsidRPr="14FB2BEB" w:rsidR="00CA5847">
        <w:rPr>
          <w:rFonts w:ascii="Calibri" w:hAnsi="Calibri" w:eastAsia="Calibri" w:cs="Calibri"/>
        </w:rPr>
        <w:t>].</w:t>
      </w:r>
    </w:p>
    <w:p w:rsidRPr="003011F5" w:rsidR="003E078C" w:rsidP="79E40CA5" w:rsidRDefault="005B6CD2" w14:paraId="5EF57B51" w14:textId="61DACC79">
      <w:pPr>
        <w:pStyle w:val="Heading2"/>
        <w:rPr>
          <w:rFonts w:ascii="Calibri" w:hAnsi="Calibri" w:eastAsia="Calibri" w:cs="Calibri"/>
        </w:rPr>
      </w:pPr>
      <w:bookmarkStart w:name="_Toc672522833" w:id="8"/>
      <w:r w:rsidRPr="14FB2BEB">
        <w:rPr>
          <w:rFonts w:ascii="Calibri" w:hAnsi="Calibri" w:eastAsia="Calibri" w:cs="Calibri"/>
        </w:rPr>
        <w:t>Glossary c</w:t>
      </w:r>
      <w:r w:rsidRPr="14FB2BEB" w:rsidR="003E078C">
        <w:rPr>
          <w:rFonts w:ascii="Calibri" w:hAnsi="Calibri" w:eastAsia="Calibri" w:cs="Calibri"/>
        </w:rPr>
        <w:t>hanges</w:t>
      </w:r>
      <w:r w:rsidRPr="14FB2BEB" w:rsidR="00894FA3">
        <w:rPr>
          <w:rFonts w:ascii="Calibri" w:hAnsi="Calibri" w:eastAsia="Calibri" w:cs="Calibri"/>
        </w:rPr>
        <w:t>/</w:t>
      </w:r>
      <w:r w:rsidRPr="14FB2BEB" w:rsidR="003E078C">
        <w:rPr>
          <w:rFonts w:ascii="Calibri" w:hAnsi="Calibri" w:eastAsia="Calibri" w:cs="Calibri"/>
        </w:rPr>
        <w:t>additions</w:t>
      </w:r>
      <w:bookmarkEnd w:id="8"/>
    </w:p>
    <w:p w:rsidRPr="003011F5" w:rsidR="007A063A" w:rsidP="79E40CA5" w:rsidRDefault="007A063A" w14:paraId="4F299114" w14:textId="2911A338">
      <w:pPr>
        <w:rPr>
          <w:rFonts w:ascii="Calibri" w:hAnsi="Calibri" w:eastAsia="Calibri" w:cs="Calibri"/>
        </w:rPr>
      </w:pPr>
      <w:r w:rsidRPr="14FB2BEB">
        <w:rPr>
          <w:rFonts w:ascii="Calibri" w:hAnsi="Calibri" w:eastAsia="Calibri" w:cs="Calibri"/>
        </w:rPr>
        <w:t xml:space="preserve">To request a change or addition to the glossary, please </w:t>
      </w:r>
      <w:r w:rsidRPr="14FB2BEB" w:rsidR="00CF7A43">
        <w:rPr>
          <w:rFonts w:ascii="Calibri" w:hAnsi="Calibri" w:eastAsia="Calibri" w:cs="Calibri"/>
        </w:rPr>
        <w:t>send</w:t>
      </w:r>
      <w:r w:rsidRPr="14FB2BEB" w:rsidR="008C77E8">
        <w:rPr>
          <w:rFonts w:ascii="Calibri" w:hAnsi="Calibri" w:eastAsia="Calibri" w:cs="Calibri"/>
        </w:rPr>
        <w:t xml:space="preserve"> the following to</w:t>
      </w:r>
      <w:r w:rsidRPr="14FB2BEB" w:rsidR="69A74195">
        <w:rPr>
          <w:rFonts w:ascii="Calibri" w:hAnsi="Calibri" w:eastAsia="Calibri" w:cs="Calibri"/>
        </w:rPr>
        <w:t xml:space="preserve"> [CONTENT WORKING GROUP OR EQUIVALENT BODY/PERSON]</w:t>
      </w:r>
      <w:r w:rsidRPr="14FB2BEB" w:rsidR="008C77E8">
        <w:rPr>
          <w:rFonts w:ascii="Calibri" w:hAnsi="Calibri" w:eastAsia="Calibri" w:cs="Calibri"/>
        </w:rPr>
        <w:t xml:space="preserve"> for review:</w:t>
      </w:r>
    </w:p>
    <w:p w:rsidRPr="003011F5" w:rsidR="00E26CA9" w:rsidP="79E40CA5" w:rsidRDefault="00E26CA9" w14:paraId="1AC157A0" w14:textId="130E5605">
      <w:pPr>
        <w:pStyle w:val="ListParagraph"/>
        <w:numPr>
          <w:ilvl w:val="0"/>
          <w:numId w:val="38"/>
        </w:numPr>
        <w:rPr>
          <w:rFonts w:ascii="Calibri" w:hAnsi="Calibri" w:eastAsia="Calibri" w:cs="Calibri"/>
        </w:rPr>
      </w:pPr>
      <w:r w:rsidRPr="79E40CA5">
        <w:rPr>
          <w:rFonts w:ascii="Calibri" w:hAnsi="Calibri" w:eastAsia="Calibri" w:cs="Calibri"/>
        </w:rPr>
        <w:t xml:space="preserve">The term </w:t>
      </w:r>
    </w:p>
    <w:p w:rsidRPr="003011F5" w:rsidR="00E26CA9" w:rsidP="79E40CA5" w:rsidRDefault="00E26CA9" w14:paraId="259E06F8" w14:textId="51D9E45F">
      <w:pPr>
        <w:pStyle w:val="ListParagraph"/>
        <w:numPr>
          <w:ilvl w:val="0"/>
          <w:numId w:val="38"/>
        </w:numPr>
        <w:rPr>
          <w:rFonts w:ascii="Calibri" w:hAnsi="Calibri" w:eastAsia="Calibri" w:cs="Calibri"/>
        </w:rPr>
      </w:pPr>
      <w:r w:rsidRPr="79E40CA5">
        <w:rPr>
          <w:rFonts w:ascii="Calibri" w:hAnsi="Calibri" w:eastAsia="Calibri" w:cs="Calibri"/>
        </w:rPr>
        <w:t>Rationale for adding/deleting</w:t>
      </w:r>
      <w:r w:rsidRPr="79E40CA5" w:rsidR="003E7154">
        <w:rPr>
          <w:rFonts w:ascii="Calibri" w:hAnsi="Calibri" w:eastAsia="Calibri" w:cs="Calibri"/>
        </w:rPr>
        <w:t>/changing</w:t>
      </w:r>
      <w:r w:rsidRPr="79E40CA5">
        <w:rPr>
          <w:rFonts w:ascii="Calibri" w:hAnsi="Calibri" w:eastAsia="Calibri" w:cs="Calibri"/>
        </w:rPr>
        <w:t xml:space="preserve"> it</w:t>
      </w:r>
    </w:p>
    <w:p w:rsidRPr="003011F5" w:rsidR="00E26CA9" w:rsidP="79E40CA5" w:rsidRDefault="00E26CA9" w14:paraId="13F2A789" w14:textId="7CC3A02C">
      <w:pPr>
        <w:pStyle w:val="ListParagraph"/>
        <w:numPr>
          <w:ilvl w:val="0"/>
          <w:numId w:val="38"/>
        </w:numPr>
        <w:rPr>
          <w:rFonts w:ascii="Calibri" w:hAnsi="Calibri" w:eastAsia="Calibri" w:cs="Calibri"/>
        </w:rPr>
      </w:pPr>
      <w:r w:rsidRPr="79E40CA5">
        <w:rPr>
          <w:rFonts w:ascii="Calibri" w:hAnsi="Calibri" w:eastAsia="Calibri" w:cs="Calibri"/>
        </w:rPr>
        <w:t>Definition</w:t>
      </w:r>
    </w:p>
    <w:p w:rsidRPr="003011F5" w:rsidR="00E26CA9" w:rsidP="79E40CA5" w:rsidRDefault="00E26CA9" w14:paraId="19F9D7F4" w14:textId="36D6CDC8">
      <w:pPr>
        <w:pStyle w:val="ListParagraph"/>
        <w:numPr>
          <w:ilvl w:val="0"/>
          <w:numId w:val="38"/>
        </w:numPr>
        <w:rPr>
          <w:rFonts w:ascii="Calibri" w:hAnsi="Calibri" w:eastAsia="Calibri" w:cs="Calibri"/>
        </w:rPr>
      </w:pPr>
      <w:r w:rsidRPr="79E40CA5">
        <w:rPr>
          <w:rFonts w:ascii="Calibri" w:hAnsi="Calibri" w:eastAsia="Calibri" w:cs="Calibri"/>
        </w:rPr>
        <w:t>Example use</w:t>
      </w:r>
      <w:r w:rsidRPr="79E40CA5" w:rsidR="003E7154">
        <w:rPr>
          <w:rFonts w:ascii="Calibri" w:hAnsi="Calibri" w:eastAsia="Calibri" w:cs="Calibri"/>
        </w:rPr>
        <w:t>/s</w:t>
      </w:r>
    </w:p>
    <w:p w:rsidRPr="003011F5" w:rsidR="00CF7A43" w:rsidP="79E40CA5" w:rsidRDefault="00CF7A43" w14:paraId="39FCFDE7" w14:textId="79E1A2C6">
      <w:pPr>
        <w:rPr>
          <w:rFonts w:ascii="Calibri" w:hAnsi="Calibri" w:eastAsia="Calibri" w:cs="Calibri"/>
        </w:rPr>
      </w:pPr>
    </w:p>
    <w:tbl>
      <w:tblPr>
        <w:tblStyle w:val="TableGrid"/>
        <w:tblW w:w="0" w:type="auto"/>
        <w:tblLook w:val="04A0" w:firstRow="1" w:lastRow="0" w:firstColumn="1" w:lastColumn="0" w:noHBand="0" w:noVBand="1"/>
      </w:tblPr>
      <w:tblGrid>
        <w:gridCol w:w="2337"/>
        <w:gridCol w:w="2337"/>
        <w:gridCol w:w="2338"/>
        <w:gridCol w:w="2338"/>
      </w:tblGrid>
      <w:tr w:rsidRPr="003011F5" w:rsidR="00D355C5" w:rsidTr="0B62386B" w14:paraId="4E8BF7F0" w14:textId="77777777">
        <w:tc>
          <w:tcPr>
            <w:tcW w:w="2337" w:type="dxa"/>
            <w:tcMar/>
          </w:tcPr>
          <w:p w:rsidRPr="003011F5" w:rsidR="00D355C5" w:rsidP="79E40CA5" w:rsidRDefault="2B5881DE" w14:paraId="62C170E9" w14:textId="521DDB24">
            <w:pPr>
              <w:rPr>
                <w:rFonts w:ascii="Calibri" w:hAnsi="Calibri" w:eastAsia="Calibri" w:cs="Calibri"/>
              </w:rPr>
            </w:pPr>
            <w:r w:rsidRPr="79E40CA5">
              <w:rPr>
                <w:rFonts w:ascii="Calibri" w:hAnsi="Calibri" w:eastAsia="Calibri" w:cs="Calibri"/>
              </w:rPr>
              <w:t>Approved term</w:t>
            </w:r>
          </w:p>
        </w:tc>
        <w:tc>
          <w:tcPr>
            <w:tcW w:w="2337" w:type="dxa"/>
            <w:tcMar/>
          </w:tcPr>
          <w:p w:rsidRPr="003011F5" w:rsidR="00D355C5" w:rsidP="79E40CA5" w:rsidRDefault="2B5881DE" w14:paraId="3215827F" w14:textId="3256F652">
            <w:pPr>
              <w:rPr>
                <w:rFonts w:ascii="Calibri" w:hAnsi="Calibri" w:eastAsia="Calibri" w:cs="Calibri"/>
              </w:rPr>
            </w:pPr>
            <w:r w:rsidRPr="79E40CA5">
              <w:rPr>
                <w:rFonts w:ascii="Calibri" w:hAnsi="Calibri" w:eastAsia="Calibri" w:cs="Calibri"/>
              </w:rPr>
              <w:t>Definition</w:t>
            </w:r>
          </w:p>
        </w:tc>
        <w:tc>
          <w:tcPr>
            <w:tcW w:w="2338" w:type="dxa"/>
            <w:tcMar/>
          </w:tcPr>
          <w:p w:rsidRPr="003011F5" w:rsidR="00D355C5" w:rsidP="79E40CA5" w:rsidRDefault="38B9773F" w14:paraId="7E3C1288" w14:textId="6645D0D6">
            <w:pPr>
              <w:rPr>
                <w:rFonts w:ascii="Calibri" w:hAnsi="Calibri" w:eastAsia="Calibri" w:cs="Calibri"/>
              </w:rPr>
            </w:pPr>
            <w:r w:rsidRPr="79E40CA5">
              <w:rPr>
                <w:rFonts w:ascii="Calibri" w:hAnsi="Calibri" w:eastAsia="Calibri" w:cs="Calibri"/>
              </w:rPr>
              <w:t xml:space="preserve">Term not to use </w:t>
            </w:r>
          </w:p>
        </w:tc>
        <w:tc>
          <w:tcPr>
            <w:tcW w:w="2338" w:type="dxa"/>
            <w:tcMar/>
          </w:tcPr>
          <w:p w:rsidRPr="003011F5" w:rsidR="00D355C5" w:rsidP="0B62386B" w:rsidRDefault="38B9773F" w14:paraId="2EEF8FE4" w14:textId="0A44ED8B">
            <w:pPr>
              <w:rPr>
                <w:rFonts w:ascii="Calibri" w:hAnsi="Calibri" w:eastAsia="Calibri" w:cs="Calibri"/>
              </w:rPr>
            </w:pPr>
            <w:r w:rsidRPr="0B62386B" w:rsidR="38B9773F">
              <w:rPr>
                <w:rFonts w:ascii="Calibri" w:hAnsi="Calibri" w:eastAsia="Calibri" w:cs="Calibri"/>
              </w:rPr>
              <w:t>Example</w:t>
            </w:r>
          </w:p>
          <w:p w:rsidRPr="003011F5" w:rsidR="00D355C5" w:rsidP="0B62386B" w:rsidRDefault="38B9773F" w14:paraId="619FE7C9" w14:textId="6197FF09">
            <w:pPr>
              <w:pStyle w:val="Normal"/>
              <w:rPr>
                <w:rFonts w:ascii="Calibri" w:hAnsi="Calibri" w:eastAsia="Calibri" w:cs="Calibri"/>
              </w:rPr>
            </w:pPr>
          </w:p>
        </w:tc>
      </w:tr>
      <w:tr w:rsidRPr="003011F5" w:rsidR="00D355C5" w:rsidTr="0B62386B" w14:paraId="56C9829A" w14:textId="77777777">
        <w:tc>
          <w:tcPr>
            <w:tcW w:w="2337" w:type="dxa"/>
            <w:tcMar/>
          </w:tcPr>
          <w:p w:rsidRPr="003011F5" w:rsidR="00D355C5" w:rsidP="79E40CA5" w:rsidRDefault="00D355C5" w14:paraId="6AB39DEF" w14:textId="6ADDC5B7">
            <w:pPr>
              <w:rPr>
                <w:rFonts w:ascii="Calibri" w:hAnsi="Calibri" w:eastAsia="Calibri" w:cs="Calibri"/>
              </w:rPr>
            </w:pPr>
            <w:r w:rsidRPr="73D49C00" w:rsidR="726B637E">
              <w:rPr>
                <w:rFonts w:ascii="Calibri" w:hAnsi="Calibri" w:eastAsia="Calibri" w:cs="Calibri"/>
              </w:rPr>
              <w:t>active duty</w:t>
            </w:r>
          </w:p>
        </w:tc>
        <w:tc>
          <w:tcPr>
            <w:tcW w:w="2337" w:type="dxa"/>
            <w:tcMar/>
          </w:tcPr>
          <w:p w:rsidRPr="003011F5" w:rsidR="00D355C5" w:rsidP="79E40CA5" w:rsidRDefault="726B637E" w14:paraId="07BEBB4F" w14:textId="11C6BF08">
            <w:pPr>
              <w:rPr>
                <w:rFonts w:ascii="Calibri" w:hAnsi="Calibri" w:eastAsia="Calibri" w:cs="Calibri"/>
              </w:rPr>
            </w:pPr>
            <w:r w:rsidRPr="14FB2BEB">
              <w:rPr>
                <w:rFonts w:ascii="Calibri" w:hAnsi="Calibri" w:eastAsia="Calibri" w:cs="Calibri"/>
              </w:rPr>
              <w:t>Someone who is in full-time service in the armed forces.</w:t>
            </w:r>
          </w:p>
        </w:tc>
        <w:tc>
          <w:tcPr>
            <w:tcW w:w="2338" w:type="dxa"/>
            <w:tcMar/>
          </w:tcPr>
          <w:p w:rsidRPr="003011F5" w:rsidR="00D355C5" w:rsidP="0B62386B" w:rsidRDefault="726B637E" w14:paraId="3B24853D" w14:textId="4DA5BDA0">
            <w:pPr>
              <w:rPr>
                <w:rFonts w:ascii="Calibri" w:hAnsi="Calibri" w:eastAsia="Calibri" w:cs="Calibri"/>
                <w:color w:val="C00000"/>
              </w:rPr>
            </w:pPr>
            <w:r w:rsidRPr="0B62386B" w:rsidR="726B637E">
              <w:rPr>
                <w:rFonts w:ascii="Calibri" w:hAnsi="Calibri" w:eastAsia="Calibri" w:cs="Calibri"/>
                <w:color w:val="C00000"/>
              </w:rPr>
              <w:t>In the line of duty</w:t>
            </w:r>
          </w:p>
        </w:tc>
        <w:tc>
          <w:tcPr>
            <w:tcW w:w="2338" w:type="dxa"/>
            <w:tcMar/>
          </w:tcPr>
          <w:p w:rsidRPr="003011F5" w:rsidR="00D355C5" w:rsidP="14FB2BEB" w:rsidRDefault="726B637E" w14:paraId="0E643AD3" w14:textId="3ED949F0">
            <w:pPr>
              <w:rPr>
                <w:rFonts w:ascii="Calibri" w:hAnsi="Calibri" w:eastAsia="Calibri" w:cs="Calibri"/>
              </w:rPr>
            </w:pPr>
            <w:r w:rsidRPr="14FB2BEB">
              <w:rPr>
                <w:rFonts w:ascii="Calibri" w:hAnsi="Calibri" w:eastAsia="Calibri" w:cs="Calibri"/>
              </w:rPr>
              <w:t>You can apply for military-related family leave to:</w:t>
            </w:r>
          </w:p>
          <w:p w:rsidRPr="003011F5" w:rsidR="00D355C5" w:rsidP="14FB2BEB" w:rsidRDefault="726B637E" w14:paraId="0E968C5E" w14:textId="10EAF9C6">
            <w:r w:rsidRPr="14FB2BEB">
              <w:rPr>
                <w:rFonts w:ascii="Calibri" w:hAnsi="Calibri" w:eastAsia="Calibri" w:cs="Calibri"/>
              </w:rPr>
              <w:t xml:space="preserve"> </w:t>
            </w:r>
          </w:p>
          <w:p w:rsidRPr="003011F5" w:rsidR="00D355C5" w:rsidP="14FB2BEB" w:rsidRDefault="726B637E" w14:paraId="03185034" w14:textId="005A4772">
            <w:pPr>
              <w:pStyle w:val="ListParagraph"/>
              <w:numPr>
                <w:ilvl w:val="0"/>
                <w:numId w:val="1"/>
              </w:numPr>
              <w:rPr>
                <w:rFonts w:ascii="Calibri" w:hAnsi="Calibri" w:eastAsia="Calibri" w:cs="Calibri"/>
              </w:rPr>
            </w:pPr>
            <w:r w:rsidRPr="14FB2BEB">
              <w:rPr>
                <w:rFonts w:ascii="Calibri" w:hAnsi="Calibri" w:eastAsia="Calibri" w:cs="Calibri"/>
              </w:rPr>
              <w:t xml:space="preserve">Manage family affairs when a family member is on or has been called to </w:t>
            </w:r>
            <w:r w:rsidRPr="14FB2BEB">
              <w:rPr>
                <w:rFonts w:ascii="Calibri" w:hAnsi="Calibri" w:eastAsia="Calibri" w:cs="Calibri"/>
                <w:b/>
                <w:bCs/>
              </w:rPr>
              <w:t>active duty</w:t>
            </w:r>
            <w:r w:rsidRPr="14FB2BEB">
              <w:rPr>
                <w:rFonts w:ascii="Calibri" w:hAnsi="Calibri" w:eastAsia="Calibri" w:cs="Calibri"/>
              </w:rPr>
              <w:t xml:space="preserve"> while in the armed forces, including the National Guard or Reserves.  </w:t>
            </w:r>
          </w:p>
        </w:tc>
      </w:tr>
      <w:tr w:rsidRPr="003011F5" w:rsidR="00D355C5" w:rsidTr="0B62386B" w14:paraId="6A32EFF7" w14:textId="77777777">
        <w:tc>
          <w:tcPr>
            <w:tcW w:w="2337" w:type="dxa"/>
            <w:tcMar/>
          </w:tcPr>
          <w:p w:rsidRPr="003011F5" w:rsidR="00D355C5" w:rsidP="79E40CA5" w:rsidRDefault="1D034034" w14:paraId="0BA43221" w14:textId="7239454F">
            <w:pPr>
              <w:rPr>
                <w:rFonts w:ascii="Calibri" w:hAnsi="Calibri" w:eastAsia="Calibri" w:cs="Calibri"/>
              </w:rPr>
            </w:pPr>
            <w:r w:rsidRPr="14FB2BEB">
              <w:rPr>
                <w:rFonts w:ascii="Calibri" w:hAnsi="Calibri" w:eastAsia="Calibri" w:cs="Calibri"/>
              </w:rPr>
              <w:t>application</w:t>
            </w:r>
          </w:p>
        </w:tc>
        <w:tc>
          <w:tcPr>
            <w:tcW w:w="2337" w:type="dxa"/>
            <w:tcMar/>
          </w:tcPr>
          <w:p w:rsidRPr="003011F5" w:rsidR="00D355C5" w:rsidP="14FB2BEB" w:rsidRDefault="1D034034" w14:paraId="3523E0D9" w14:textId="208CBAF3">
            <w:pPr>
              <w:rPr>
                <w:rFonts w:ascii="Calibri" w:hAnsi="Calibri" w:eastAsia="Calibri" w:cs="Calibri"/>
              </w:rPr>
            </w:pPr>
            <w:r w:rsidRPr="14FB2BEB">
              <w:rPr>
                <w:rFonts w:ascii="Calibri" w:hAnsi="Calibri" w:eastAsia="Calibri" w:cs="Calibri"/>
              </w:rPr>
              <w:t>The request to take leave that a person submits.</w:t>
            </w:r>
          </w:p>
        </w:tc>
        <w:tc>
          <w:tcPr>
            <w:tcW w:w="2338" w:type="dxa"/>
            <w:tcMar/>
          </w:tcPr>
          <w:p w:rsidRPr="003011F5" w:rsidR="00D355C5" w:rsidP="0B62386B" w:rsidRDefault="1D034034" w14:paraId="3C75BBE6" w14:textId="4F2D8AEE">
            <w:pPr>
              <w:rPr>
                <w:rFonts w:ascii="Calibri" w:hAnsi="Calibri" w:eastAsia="Calibri" w:cs="Calibri"/>
                <w:color w:val="C00000"/>
              </w:rPr>
            </w:pPr>
            <w:r w:rsidRPr="0B62386B" w:rsidR="1D034034">
              <w:rPr>
                <w:rFonts w:ascii="Calibri" w:hAnsi="Calibri" w:eastAsia="Calibri" w:cs="Calibri"/>
                <w:color w:val="C00000"/>
              </w:rPr>
              <w:t>claim</w:t>
            </w:r>
          </w:p>
        </w:tc>
        <w:tc>
          <w:tcPr>
            <w:tcW w:w="2338" w:type="dxa"/>
            <w:tcMar/>
          </w:tcPr>
          <w:p w:rsidRPr="003011F5" w:rsidR="00D355C5" w:rsidP="79E40CA5" w:rsidRDefault="1D034034" w14:paraId="0BB642F2" w14:textId="6633026D">
            <w:pPr>
              <w:rPr>
                <w:rFonts w:ascii="Calibri" w:hAnsi="Calibri" w:eastAsia="Calibri" w:cs="Calibri"/>
              </w:rPr>
            </w:pPr>
            <w:r w:rsidRPr="14FB2BEB">
              <w:rPr>
                <w:rFonts w:ascii="Calibri" w:hAnsi="Calibri" w:eastAsia="Calibri" w:cs="Calibri"/>
              </w:rPr>
              <w:t>If you work in Massachusetts and need to take Paid Family and Medical Leave, here's how you can begin your application.</w:t>
            </w:r>
          </w:p>
        </w:tc>
      </w:tr>
      <w:tr w:rsidRPr="003011F5" w:rsidR="00D355C5" w:rsidTr="0B62386B" w14:paraId="2E2BE75D" w14:textId="77777777">
        <w:tc>
          <w:tcPr>
            <w:tcW w:w="2337" w:type="dxa"/>
            <w:tcMar/>
          </w:tcPr>
          <w:p w:rsidRPr="003011F5" w:rsidR="00D355C5" w:rsidP="79E40CA5" w:rsidRDefault="00D355C5" w14:paraId="3F2CBD75" w14:textId="77777777">
            <w:pPr>
              <w:rPr>
                <w:rFonts w:ascii="Calibri" w:hAnsi="Calibri" w:eastAsia="Calibri" w:cs="Calibri"/>
              </w:rPr>
            </w:pPr>
          </w:p>
        </w:tc>
        <w:tc>
          <w:tcPr>
            <w:tcW w:w="2337" w:type="dxa"/>
            <w:tcMar/>
          </w:tcPr>
          <w:p w:rsidRPr="003011F5" w:rsidR="00D355C5" w:rsidP="79E40CA5" w:rsidRDefault="00D355C5" w14:paraId="326D0C78" w14:textId="77777777">
            <w:pPr>
              <w:rPr>
                <w:rFonts w:ascii="Calibri" w:hAnsi="Calibri" w:eastAsia="Calibri" w:cs="Calibri"/>
              </w:rPr>
            </w:pPr>
          </w:p>
        </w:tc>
        <w:tc>
          <w:tcPr>
            <w:tcW w:w="2338" w:type="dxa"/>
            <w:tcMar/>
          </w:tcPr>
          <w:p w:rsidRPr="003011F5" w:rsidR="00D355C5" w:rsidP="79E40CA5" w:rsidRDefault="00D355C5" w14:paraId="1C841EB4" w14:textId="77777777">
            <w:pPr>
              <w:rPr>
                <w:rFonts w:ascii="Calibri" w:hAnsi="Calibri" w:eastAsia="Calibri" w:cs="Calibri"/>
              </w:rPr>
            </w:pPr>
          </w:p>
        </w:tc>
        <w:tc>
          <w:tcPr>
            <w:tcW w:w="2338" w:type="dxa"/>
            <w:tcMar/>
          </w:tcPr>
          <w:p w:rsidRPr="003011F5" w:rsidR="00D355C5" w:rsidP="79E40CA5" w:rsidRDefault="00D355C5" w14:paraId="139AA155" w14:textId="77777777">
            <w:pPr>
              <w:rPr>
                <w:rFonts w:ascii="Calibri" w:hAnsi="Calibri" w:eastAsia="Calibri" w:cs="Calibri"/>
              </w:rPr>
            </w:pPr>
          </w:p>
        </w:tc>
      </w:tr>
      <w:tr w:rsidRPr="003011F5" w:rsidR="00D355C5" w:rsidTr="0B62386B" w14:paraId="2D3A9DD0" w14:textId="77777777">
        <w:tc>
          <w:tcPr>
            <w:tcW w:w="2337" w:type="dxa"/>
            <w:tcMar/>
          </w:tcPr>
          <w:p w:rsidRPr="003011F5" w:rsidR="00D355C5" w:rsidP="79E40CA5" w:rsidRDefault="00D355C5" w14:paraId="65579813" w14:textId="77777777">
            <w:pPr>
              <w:rPr>
                <w:rFonts w:ascii="Calibri" w:hAnsi="Calibri" w:eastAsia="Calibri" w:cs="Calibri"/>
              </w:rPr>
            </w:pPr>
          </w:p>
        </w:tc>
        <w:tc>
          <w:tcPr>
            <w:tcW w:w="2337" w:type="dxa"/>
            <w:tcMar/>
          </w:tcPr>
          <w:p w:rsidRPr="003011F5" w:rsidR="00D355C5" w:rsidP="79E40CA5" w:rsidRDefault="00D355C5" w14:paraId="6C720111" w14:textId="77777777">
            <w:pPr>
              <w:rPr>
                <w:rFonts w:ascii="Calibri" w:hAnsi="Calibri" w:eastAsia="Calibri" w:cs="Calibri"/>
              </w:rPr>
            </w:pPr>
          </w:p>
        </w:tc>
        <w:tc>
          <w:tcPr>
            <w:tcW w:w="2338" w:type="dxa"/>
            <w:tcMar/>
          </w:tcPr>
          <w:p w:rsidRPr="003011F5" w:rsidR="00D355C5" w:rsidP="79E40CA5" w:rsidRDefault="00D355C5" w14:paraId="6C9FE627" w14:textId="77777777">
            <w:pPr>
              <w:rPr>
                <w:rFonts w:ascii="Calibri" w:hAnsi="Calibri" w:eastAsia="Calibri" w:cs="Calibri"/>
              </w:rPr>
            </w:pPr>
          </w:p>
        </w:tc>
        <w:tc>
          <w:tcPr>
            <w:tcW w:w="2338" w:type="dxa"/>
            <w:tcMar/>
          </w:tcPr>
          <w:p w:rsidRPr="003011F5" w:rsidR="00D355C5" w:rsidP="79E40CA5" w:rsidRDefault="00D355C5" w14:paraId="4D4D6578" w14:textId="77777777">
            <w:pPr>
              <w:rPr>
                <w:rFonts w:ascii="Calibri" w:hAnsi="Calibri" w:eastAsia="Calibri" w:cs="Calibri"/>
              </w:rPr>
            </w:pPr>
          </w:p>
        </w:tc>
      </w:tr>
      <w:tr w:rsidRPr="003011F5" w:rsidR="00D355C5" w:rsidTr="0B62386B" w14:paraId="025778A8" w14:textId="77777777">
        <w:tc>
          <w:tcPr>
            <w:tcW w:w="2337" w:type="dxa"/>
            <w:tcMar/>
          </w:tcPr>
          <w:p w:rsidRPr="003011F5" w:rsidR="00D355C5" w:rsidP="79E40CA5" w:rsidRDefault="00D355C5" w14:paraId="3CC4F9A6" w14:textId="77777777">
            <w:pPr>
              <w:rPr>
                <w:rFonts w:ascii="Calibri" w:hAnsi="Calibri" w:eastAsia="Calibri" w:cs="Calibri"/>
              </w:rPr>
            </w:pPr>
          </w:p>
        </w:tc>
        <w:tc>
          <w:tcPr>
            <w:tcW w:w="2337" w:type="dxa"/>
            <w:tcMar/>
          </w:tcPr>
          <w:p w:rsidRPr="003011F5" w:rsidR="00D355C5" w:rsidP="79E40CA5" w:rsidRDefault="00D355C5" w14:paraId="6BAA1AE9" w14:textId="77777777">
            <w:pPr>
              <w:rPr>
                <w:rFonts w:ascii="Calibri" w:hAnsi="Calibri" w:eastAsia="Calibri" w:cs="Calibri"/>
              </w:rPr>
            </w:pPr>
          </w:p>
        </w:tc>
        <w:tc>
          <w:tcPr>
            <w:tcW w:w="2338" w:type="dxa"/>
            <w:tcMar/>
          </w:tcPr>
          <w:p w:rsidRPr="003011F5" w:rsidR="00D355C5" w:rsidP="79E40CA5" w:rsidRDefault="00D355C5" w14:paraId="77D75307" w14:textId="77777777">
            <w:pPr>
              <w:rPr>
                <w:rFonts w:ascii="Calibri" w:hAnsi="Calibri" w:eastAsia="Calibri" w:cs="Calibri"/>
              </w:rPr>
            </w:pPr>
          </w:p>
        </w:tc>
        <w:tc>
          <w:tcPr>
            <w:tcW w:w="2338" w:type="dxa"/>
            <w:tcMar/>
          </w:tcPr>
          <w:p w:rsidRPr="003011F5" w:rsidR="00D355C5" w:rsidP="79E40CA5" w:rsidRDefault="00D355C5" w14:paraId="1A993373" w14:textId="77777777">
            <w:pPr>
              <w:rPr>
                <w:rFonts w:ascii="Calibri" w:hAnsi="Calibri" w:eastAsia="Calibri" w:cs="Calibri"/>
              </w:rPr>
            </w:pPr>
          </w:p>
        </w:tc>
      </w:tr>
      <w:tr w:rsidRPr="003011F5" w:rsidR="00D355C5" w:rsidTr="0B62386B" w14:paraId="6F93849E" w14:textId="77777777">
        <w:tc>
          <w:tcPr>
            <w:tcW w:w="2337" w:type="dxa"/>
            <w:tcMar/>
          </w:tcPr>
          <w:p w:rsidRPr="003011F5" w:rsidR="00D355C5" w:rsidP="79E40CA5" w:rsidRDefault="00D355C5" w14:paraId="70BC6925" w14:textId="77777777">
            <w:pPr>
              <w:rPr>
                <w:rFonts w:ascii="Calibri" w:hAnsi="Calibri" w:eastAsia="Calibri" w:cs="Calibri"/>
              </w:rPr>
            </w:pPr>
          </w:p>
        </w:tc>
        <w:tc>
          <w:tcPr>
            <w:tcW w:w="2337" w:type="dxa"/>
            <w:tcMar/>
          </w:tcPr>
          <w:p w:rsidRPr="003011F5" w:rsidR="00D355C5" w:rsidP="79E40CA5" w:rsidRDefault="00D355C5" w14:paraId="071A9F6B" w14:textId="77777777">
            <w:pPr>
              <w:rPr>
                <w:rFonts w:ascii="Calibri" w:hAnsi="Calibri" w:eastAsia="Calibri" w:cs="Calibri"/>
              </w:rPr>
            </w:pPr>
          </w:p>
        </w:tc>
        <w:tc>
          <w:tcPr>
            <w:tcW w:w="2338" w:type="dxa"/>
            <w:tcMar/>
          </w:tcPr>
          <w:p w:rsidRPr="003011F5" w:rsidR="00D355C5" w:rsidP="79E40CA5" w:rsidRDefault="00D355C5" w14:paraId="2362705D" w14:textId="77777777">
            <w:pPr>
              <w:rPr>
                <w:rFonts w:ascii="Calibri" w:hAnsi="Calibri" w:eastAsia="Calibri" w:cs="Calibri"/>
              </w:rPr>
            </w:pPr>
          </w:p>
        </w:tc>
        <w:tc>
          <w:tcPr>
            <w:tcW w:w="2338" w:type="dxa"/>
            <w:tcMar/>
          </w:tcPr>
          <w:p w:rsidRPr="003011F5" w:rsidR="00D355C5" w:rsidP="79E40CA5" w:rsidRDefault="00D355C5" w14:paraId="127D64DF" w14:textId="77777777">
            <w:pPr>
              <w:rPr>
                <w:rFonts w:ascii="Calibri" w:hAnsi="Calibri" w:eastAsia="Calibri" w:cs="Calibri"/>
              </w:rPr>
            </w:pPr>
          </w:p>
        </w:tc>
      </w:tr>
    </w:tbl>
    <w:p w:rsidRPr="003011F5" w:rsidR="00D355C5" w:rsidP="79E40CA5" w:rsidRDefault="00D355C5" w14:paraId="22EC0A6F" w14:textId="77777777">
      <w:pPr>
        <w:rPr>
          <w:rFonts w:ascii="Calibri" w:hAnsi="Calibri" w:eastAsia="Calibri" w:cs="Calibri"/>
        </w:rPr>
      </w:pPr>
    </w:p>
    <w:p w:rsidRPr="003011F5" w:rsidR="00EC1232" w:rsidP="79E40CA5" w:rsidRDefault="00EC1232" w14:paraId="5173E3E6" w14:textId="5888E995">
      <w:pPr>
        <w:pStyle w:val="Heading2"/>
        <w:rPr>
          <w:rFonts w:ascii="Calibri" w:hAnsi="Calibri" w:eastAsia="Calibri" w:cs="Calibri"/>
        </w:rPr>
      </w:pPr>
      <w:bookmarkStart w:name="_Toc1084139603" w:id="14"/>
      <w:r w:rsidRPr="14FB2BEB">
        <w:rPr>
          <w:rFonts w:ascii="Calibri" w:hAnsi="Calibri" w:eastAsia="Calibri" w:cs="Calibri"/>
        </w:rPr>
        <w:t>Follow up to glossary changes</w:t>
      </w:r>
      <w:bookmarkEnd w:id="14"/>
    </w:p>
    <w:p w:rsidRPr="003011F5" w:rsidR="008674C7" w:rsidP="79E40CA5" w:rsidRDefault="008F0CE4" w14:paraId="7571E5C9" w14:textId="78BD5762">
      <w:pPr>
        <w:rPr>
          <w:rFonts w:ascii="Calibri" w:hAnsi="Calibri" w:eastAsia="Calibri" w:cs="Calibri"/>
        </w:rPr>
      </w:pPr>
      <w:r w:rsidRPr="14FB2BEB">
        <w:rPr>
          <w:rFonts w:ascii="Calibri" w:hAnsi="Calibri" w:eastAsia="Calibri" w:cs="Calibri"/>
        </w:rPr>
        <w:t xml:space="preserve">When terms in the glossary have been </w:t>
      </w:r>
      <w:r w:rsidRPr="14FB2BEB" w:rsidR="00385214">
        <w:rPr>
          <w:rFonts w:ascii="Calibri" w:hAnsi="Calibri" w:eastAsia="Calibri" w:cs="Calibri"/>
        </w:rPr>
        <w:t xml:space="preserve">added, </w:t>
      </w:r>
      <w:r w:rsidRPr="14FB2BEB">
        <w:rPr>
          <w:rFonts w:ascii="Calibri" w:hAnsi="Calibri" w:eastAsia="Calibri" w:cs="Calibri"/>
        </w:rPr>
        <w:t>changed or deleted</w:t>
      </w:r>
      <w:r w:rsidRPr="14FB2BEB" w:rsidR="7522BCB5">
        <w:rPr>
          <w:rFonts w:ascii="Calibri" w:hAnsi="Calibri" w:eastAsia="Calibri" w:cs="Calibri"/>
        </w:rPr>
        <w:t>... [INCLUDE YOUR PROCEDURE FOR UPDATING EXISTING CONTENT]</w:t>
      </w:r>
    </w:p>
    <w:p w:rsidRPr="00A33E4F" w:rsidR="00410B21" w:rsidP="79E40CA5" w:rsidRDefault="1E0699C9" w14:paraId="7C9E5EEB" w14:textId="3983F1E8">
      <w:pPr>
        <w:pStyle w:val="Heading1"/>
        <w:rPr>
          <w:rFonts w:ascii="Calibri" w:hAnsi="Calibri" w:eastAsia="Calibri" w:cs="Calibri"/>
        </w:rPr>
      </w:pPr>
      <w:bookmarkStart w:name="_Toc388563702" w:id="15"/>
      <w:r w:rsidRPr="14FB2BEB">
        <w:rPr>
          <w:rFonts w:ascii="Calibri" w:hAnsi="Calibri" w:eastAsia="Calibri" w:cs="Calibri"/>
        </w:rPr>
        <w:t>[ORGANIZATION]</w:t>
      </w:r>
      <w:r w:rsidRPr="14FB2BEB" w:rsidR="00A33E4F">
        <w:rPr>
          <w:rFonts w:ascii="Calibri" w:hAnsi="Calibri" w:eastAsia="Calibri" w:cs="Calibri"/>
        </w:rPr>
        <w:t xml:space="preserve"> </w:t>
      </w:r>
      <w:r w:rsidRPr="14FB2BEB" w:rsidR="00AB7630">
        <w:rPr>
          <w:rFonts w:ascii="Calibri" w:hAnsi="Calibri" w:eastAsia="Calibri" w:cs="Calibri"/>
        </w:rPr>
        <w:t>Branding requirements</w:t>
      </w:r>
      <w:bookmarkEnd w:id="15"/>
    </w:p>
    <w:p w:rsidRPr="003011F5" w:rsidR="001F4399" w:rsidP="79E40CA5" w:rsidRDefault="7C032602" w14:paraId="23176AB6" w14:textId="4AB4E85C">
      <w:r>
        <w:t>Your brand is your image. It communicates your values, ensures consistent communication, and builds trust.</w:t>
      </w:r>
    </w:p>
    <w:p w:rsidRPr="003011F5" w:rsidR="008F13F9" w:rsidP="14FB2BEB" w:rsidRDefault="641A4CB0" w14:paraId="321FD941" w14:textId="11EC5DCB">
      <w:pPr>
        <w:pStyle w:val="Heading2"/>
        <w:rPr>
          <w:rFonts w:ascii="Calibri" w:hAnsi="Calibri" w:eastAsia="Calibri" w:cs="Calibri"/>
        </w:rPr>
      </w:pPr>
      <w:bookmarkStart w:name="_Toc1307891830" w:id="16"/>
      <w:r w:rsidRPr="14FB2BEB">
        <w:rPr>
          <w:rFonts w:ascii="Calibri" w:hAnsi="Calibri" w:eastAsia="Calibri" w:cs="Calibri"/>
        </w:rPr>
        <w:t>Goals</w:t>
      </w:r>
      <w:bookmarkEnd w:id="16"/>
    </w:p>
    <w:p w:rsidRPr="003011F5" w:rsidR="008F13F9" w:rsidP="0F6A7645" w:rsidRDefault="641A4CB0" w14:paraId="61C597BE" w14:textId="1FB9DDDA">
      <w:pPr>
        <w:pStyle w:val="ListParagraph"/>
        <w:numPr>
          <w:ilvl w:val="0"/>
          <w:numId w:val="33"/>
        </w:numPr>
        <w:rPr>
          <w:rFonts w:ascii="Calibri" w:hAnsi="Calibri" w:eastAsia="Calibri" w:cs="Calibri"/>
          <w:color w:val="000000" w:themeColor="text1"/>
        </w:rPr>
      </w:pPr>
      <w:r w:rsidRPr="0F6A7645">
        <w:rPr>
          <w:rFonts w:ascii="Calibri" w:hAnsi="Calibri" w:eastAsia="Calibri" w:cs="Calibri"/>
          <w:color w:val="000000" w:themeColor="text1"/>
        </w:rPr>
        <w:t>[ORGANIZATION] agencies should follow Mayflower brand guidelines (or extend them when they don’t cover your use case)</w:t>
      </w:r>
    </w:p>
    <w:p w:rsidRPr="003011F5" w:rsidR="008F13F9" w:rsidP="0F6A7645" w:rsidRDefault="641A4CB0" w14:paraId="79C903C0" w14:textId="21D9611D">
      <w:pPr>
        <w:pStyle w:val="ListParagraph"/>
        <w:numPr>
          <w:ilvl w:val="0"/>
          <w:numId w:val="33"/>
        </w:numPr>
        <w:rPr>
          <w:rFonts w:ascii="Calibri" w:hAnsi="Calibri" w:eastAsia="Calibri" w:cs="Calibri"/>
          <w:color w:val="000000" w:themeColor="text1"/>
        </w:rPr>
      </w:pPr>
      <w:r w:rsidRPr="0F6A7645">
        <w:rPr>
          <w:rFonts w:ascii="Calibri" w:hAnsi="Calibri" w:eastAsia="Calibri" w:cs="Calibri"/>
          <w:color w:val="000000" w:themeColor="text1"/>
        </w:rPr>
        <w:t>[ORGANIZATION] agencies may also develop their own, separate brands for use when launching a new program, campaign, or initiative, for example:</w:t>
      </w:r>
    </w:p>
    <w:p w:rsidRPr="003011F5" w:rsidR="008F13F9" w:rsidP="0F6A7645" w:rsidRDefault="641A4CB0" w14:paraId="33C7FD73" w14:textId="438415FC">
      <w:pPr>
        <w:pStyle w:val="ListParagraph"/>
        <w:numPr>
          <w:ilvl w:val="1"/>
          <w:numId w:val="33"/>
        </w:numPr>
        <w:rPr>
          <w:rFonts w:ascii="Calibri" w:hAnsi="Calibri" w:eastAsia="Calibri" w:cs="Calibri"/>
          <w:color w:val="000000" w:themeColor="text1"/>
        </w:rPr>
      </w:pPr>
      <w:r w:rsidRPr="0F6A7645">
        <w:rPr>
          <w:rFonts w:ascii="Calibri" w:hAnsi="Calibri" w:eastAsia="Calibri" w:cs="Calibri"/>
          <w:color w:val="000000" w:themeColor="text1"/>
        </w:rPr>
        <w:t>[EXAMPLE 1]</w:t>
      </w:r>
    </w:p>
    <w:p w:rsidRPr="003011F5" w:rsidR="008F13F9" w:rsidP="0F6A7645" w:rsidRDefault="641A4CB0" w14:paraId="14430D15" w14:textId="7D01A4D4">
      <w:pPr>
        <w:pStyle w:val="ListParagraph"/>
        <w:numPr>
          <w:ilvl w:val="1"/>
          <w:numId w:val="33"/>
        </w:numPr>
        <w:rPr>
          <w:rFonts w:ascii="Calibri" w:hAnsi="Calibri" w:eastAsia="Calibri" w:cs="Calibri"/>
          <w:color w:val="000000" w:themeColor="text1"/>
        </w:rPr>
      </w:pPr>
      <w:r w:rsidRPr="0F6A7645">
        <w:rPr>
          <w:rFonts w:ascii="Calibri" w:hAnsi="Calibri" w:eastAsia="Calibri" w:cs="Calibri"/>
          <w:color w:val="000000" w:themeColor="text1"/>
        </w:rPr>
        <w:t>[EXAMPLE 2]</w:t>
      </w:r>
    </w:p>
    <w:p w:rsidRPr="003011F5" w:rsidR="008F13F9" w:rsidP="14FB2BEB" w:rsidRDefault="641A4CB0" w14:paraId="1824A65F" w14:textId="7F5B27B6">
      <w:pPr>
        <w:pStyle w:val="ListParagraph"/>
        <w:numPr>
          <w:ilvl w:val="0"/>
          <w:numId w:val="33"/>
        </w:numPr>
        <w:rPr>
          <w:rFonts w:ascii="Calibri" w:hAnsi="Calibri" w:eastAsia="Calibri" w:cs="Calibri"/>
          <w:color w:val="000000" w:themeColor="text1"/>
        </w:rPr>
      </w:pPr>
      <w:r w:rsidRPr="73D49C00" w:rsidR="641A4CB0">
        <w:rPr>
          <w:rFonts w:ascii="Calibri" w:hAnsi="Calibri" w:eastAsia="Calibri" w:cs="Calibri"/>
          <w:color w:val="000000" w:themeColor="text1" w:themeTint="FF" w:themeShade="FF"/>
        </w:rPr>
        <w:t xml:space="preserve">All digital brand choices must meet </w:t>
      </w:r>
      <w:hyperlink r:id="R3b36a8c9554b4c27">
        <w:r w:rsidRPr="73D49C00" w:rsidR="641A4CB0">
          <w:rPr>
            <w:rStyle w:val="Hyperlink"/>
            <w:rFonts w:ascii="Calibri" w:hAnsi="Calibri" w:eastAsia="Calibri" w:cs="Calibri"/>
          </w:rPr>
          <w:t>WCAG 2 compliance.</w:t>
        </w:r>
      </w:hyperlink>
      <w:r w:rsidRPr="73D49C00" w:rsidR="641A4CB0">
        <w:rPr>
          <w:rStyle w:val="Hyperlink"/>
          <w:rFonts w:ascii="Calibri" w:hAnsi="Calibri" w:eastAsia="Calibri" w:cs="Calibri"/>
        </w:rPr>
        <w:t xml:space="preserve"> </w:t>
      </w:r>
    </w:p>
    <w:p w:rsidRPr="003011F5" w:rsidR="008F13F9" w:rsidP="14FB2BEB" w:rsidRDefault="641A4CB0" w14:paraId="5487E90B" w14:textId="6668AE37">
      <w:pPr>
        <w:pStyle w:val="ListParagraph"/>
        <w:numPr>
          <w:ilvl w:val="0"/>
          <w:numId w:val="33"/>
        </w:numPr>
        <w:rPr>
          <w:rFonts w:ascii="Calibri" w:hAnsi="Calibri" w:eastAsia="Calibri" w:cs="Calibri"/>
          <w:color w:val="000000" w:themeColor="text1"/>
        </w:rPr>
      </w:pPr>
      <w:r w:rsidRPr="14FB2BEB">
        <w:rPr>
          <w:rFonts w:ascii="Calibri" w:hAnsi="Calibri" w:eastAsia="Calibri" w:cs="Calibri"/>
          <w:color w:val="000000" w:themeColor="text1"/>
        </w:rPr>
        <w:t>[LIST OTHE B</w:t>
      </w:r>
      <w:r w:rsidRPr="14FB2BEB" w:rsidR="506ACB91">
        <w:rPr>
          <w:rFonts w:ascii="Calibri" w:hAnsi="Calibri" w:eastAsia="Calibri" w:cs="Calibri"/>
          <w:color w:val="000000" w:themeColor="text1"/>
        </w:rPr>
        <w:t>R</w:t>
      </w:r>
      <w:r w:rsidRPr="14FB2BEB">
        <w:rPr>
          <w:rFonts w:ascii="Calibri" w:hAnsi="Calibri" w:eastAsia="Calibri" w:cs="Calibri"/>
          <w:color w:val="000000" w:themeColor="text1"/>
        </w:rPr>
        <w:t>ANDING GOALS]</w:t>
      </w:r>
    </w:p>
    <w:p w:rsidRPr="003011F5" w:rsidR="00A820FA" w:rsidP="79E40CA5" w:rsidRDefault="001634C4" w14:paraId="07ED2BB1" w14:textId="77777777">
      <w:pPr>
        <w:pStyle w:val="Heading2"/>
        <w:rPr>
          <w:rFonts w:ascii="Calibri" w:hAnsi="Calibri" w:eastAsia="Calibri" w:cs="Calibri"/>
        </w:rPr>
      </w:pPr>
      <w:bookmarkStart w:name="_Toc1767463246" w:id="20"/>
      <w:r w:rsidRPr="14FB2BEB">
        <w:rPr>
          <w:rFonts w:ascii="Calibri" w:hAnsi="Calibri" w:eastAsia="Calibri" w:cs="Calibri"/>
        </w:rPr>
        <w:t>Guidelines</w:t>
      </w:r>
      <w:bookmarkEnd w:id="20"/>
      <w:r w:rsidRPr="14FB2BEB">
        <w:rPr>
          <w:rFonts w:ascii="Calibri" w:hAnsi="Calibri" w:eastAsia="Calibri" w:cs="Calibri"/>
        </w:rPr>
        <w:t xml:space="preserve"> </w:t>
      </w:r>
    </w:p>
    <w:p w:rsidR="001634C4" w:rsidP="0F6A7645" w:rsidRDefault="001634C4" w14:paraId="0B1A9CE5" w14:textId="493DED2B">
      <w:pPr>
        <w:rPr>
          <w:rFonts w:ascii="Calibri" w:hAnsi="Calibri" w:eastAsia="Calibri" w:cs="Calibri"/>
        </w:rPr>
      </w:pPr>
      <w:r w:rsidRPr="0F6A7645">
        <w:rPr>
          <w:rFonts w:ascii="Calibri" w:hAnsi="Calibri" w:eastAsia="Calibri" w:cs="Calibri"/>
        </w:rPr>
        <w:t>Reference materials:</w:t>
      </w:r>
    </w:p>
    <w:p w:rsidR="3D8BBEE7" w:rsidP="0F6A7645" w:rsidRDefault="3D8BBEE7" w14:paraId="422EF2E7" w14:textId="3070FF26">
      <w:pPr>
        <w:pStyle w:val="ListParagraph"/>
        <w:numPr>
          <w:ilvl w:val="0"/>
          <w:numId w:val="2"/>
        </w:numPr>
        <w:rPr>
          <w:rFonts w:ascii="Calibri" w:hAnsi="Calibri" w:eastAsia="Calibri" w:cs="Calibri"/>
        </w:rPr>
      </w:pPr>
      <w:r w:rsidRPr="0F6A7645">
        <w:rPr>
          <w:rFonts w:ascii="Calibri" w:hAnsi="Calibri" w:eastAsia="Calibri" w:cs="Calibri"/>
        </w:rPr>
        <w:t xml:space="preserve"> </w:t>
      </w:r>
      <w:hyperlink r:id="rId20">
        <w:r w:rsidRPr="0F6A7645" w:rsidR="001634C4">
          <w:rPr>
            <w:rStyle w:val="Hyperlink"/>
            <w:rFonts w:ascii="Calibri" w:hAnsi="Calibri" w:eastAsia="Calibri" w:cs="Calibri"/>
          </w:rPr>
          <w:t>Mayflower Guidelines</w:t>
        </w:r>
      </w:hyperlink>
    </w:p>
    <w:p w:rsidR="0612E32C" w:rsidP="0F6A7645" w:rsidRDefault="002720B9" w14:paraId="0B381B6C" w14:textId="127D1117">
      <w:pPr>
        <w:pStyle w:val="ListParagraph"/>
        <w:numPr>
          <w:ilvl w:val="0"/>
          <w:numId w:val="2"/>
        </w:numPr>
        <w:rPr/>
      </w:pPr>
      <w:hyperlink r:id="R7ddec971affd4d85">
        <w:r w:rsidRPr="0B62386B" w:rsidR="0612E32C">
          <w:rPr>
            <w:rStyle w:val="Hyperlink"/>
          </w:rPr>
          <w:t xml:space="preserve">Style guide: How to write for Mass.gov | Mass.gov Knowledge Base </w:t>
        </w:r>
      </w:hyperlink>
    </w:p>
    <w:p w:rsidRPr="003011F5" w:rsidR="000E4F58" w:rsidP="14FB2BEB" w:rsidRDefault="00C466BD" w14:paraId="141E67CE" w14:textId="20C9BED9">
      <w:pPr>
        <w:pStyle w:val="Heading2"/>
      </w:pPr>
      <w:bookmarkStart w:name="_Toc1529394891" w:id="21"/>
      <w:r>
        <w:t xml:space="preserve">Brand </w:t>
      </w:r>
      <w:r w:rsidR="001634C4">
        <w:t>Identity</w:t>
      </w:r>
      <w:bookmarkEnd w:id="21"/>
    </w:p>
    <w:p w:rsidR="345DE082" w:rsidP="14FB2BEB" w:rsidRDefault="345DE082" w14:paraId="7B3E80D6" w14:textId="2FE6D68A">
      <w:r>
        <w:t xml:space="preserve">Brand identity is more than just a logo and some colors. It conveys shared values – how you want your constituents to think about you. </w:t>
      </w:r>
      <w:r w:rsidR="72E9FCF3">
        <w:t xml:space="preserve">Mayflower has </w:t>
      </w:r>
      <w:hyperlink w:history="1" r:id="rId22">
        <w:hyperlink w:history="1" r:id="rId23">
          <w:r w:rsidRPr="14FB2BEB" w:rsidR="72E9FCF3">
            <w:rPr>
              <w:rStyle w:val="Hyperlink"/>
            </w:rPr>
            <w:t>4 brand pillars</w:t>
          </w:r>
        </w:hyperlink>
        <w:r w:rsidR="59074465">
          <w:t>:</w:t>
        </w:r>
      </w:hyperlink>
    </w:p>
    <w:p w:rsidR="59074465" w:rsidP="0F6A7645" w:rsidRDefault="59074465" w14:paraId="3E4E9014" w14:textId="0E33743A">
      <w:pPr>
        <w:pStyle w:val="ListParagraph"/>
        <w:numPr>
          <w:ilvl w:val="0"/>
          <w:numId w:val="13"/>
        </w:numPr>
      </w:pPr>
      <w:r>
        <w:t>Helpful</w:t>
      </w:r>
    </w:p>
    <w:p w:rsidR="59074465" w:rsidP="0F6A7645" w:rsidRDefault="59074465" w14:paraId="3A53FF55" w14:textId="79FB2F49">
      <w:pPr>
        <w:pStyle w:val="ListParagraph"/>
        <w:numPr>
          <w:ilvl w:val="0"/>
          <w:numId w:val="13"/>
        </w:numPr>
      </w:pPr>
      <w:r>
        <w:t>Human</w:t>
      </w:r>
    </w:p>
    <w:p w:rsidR="2851C515" w:rsidP="0F6A7645" w:rsidRDefault="2851C515" w14:paraId="22607FC1" w14:textId="5F2B5C40">
      <w:pPr>
        <w:pStyle w:val="ListParagraph"/>
        <w:numPr>
          <w:ilvl w:val="0"/>
          <w:numId w:val="13"/>
        </w:numPr>
      </w:pPr>
      <w:r>
        <w:t>Dignified</w:t>
      </w:r>
    </w:p>
    <w:p w:rsidR="2851C515" w:rsidP="0F6A7645" w:rsidRDefault="2851C515" w14:paraId="2A884E48" w14:textId="755D14AE">
      <w:pPr>
        <w:pStyle w:val="ListParagraph"/>
        <w:numPr>
          <w:ilvl w:val="0"/>
          <w:numId w:val="13"/>
        </w:numPr>
      </w:pPr>
      <w:r>
        <w:t>Modern</w:t>
      </w:r>
    </w:p>
    <w:p w:rsidRPr="003011F5" w:rsidR="00C466BD" w:rsidP="79E40CA5" w:rsidRDefault="3A3E4B81" w14:paraId="67631B8B" w14:textId="5FF7B7CD">
      <w:pPr>
        <w:rPr>
          <w:rFonts w:ascii="Calibri" w:hAnsi="Calibri" w:eastAsia="Calibri" w:cs="Calibri"/>
        </w:rPr>
      </w:pPr>
      <w:r w:rsidRPr="14FB2BEB">
        <w:rPr>
          <w:rFonts w:ascii="Calibri" w:hAnsi="Calibri" w:eastAsia="Calibri" w:cs="Calibri"/>
        </w:rPr>
        <w:t>[ORGANIZATION]</w:t>
      </w:r>
      <w:r w:rsidRPr="14FB2BEB" w:rsidR="001634C4">
        <w:rPr>
          <w:rFonts w:ascii="Calibri" w:hAnsi="Calibri" w:eastAsia="Calibri" w:cs="Calibri"/>
        </w:rPr>
        <w:t xml:space="preserve"> branding should not contradict Mass.gov’s brand goals</w:t>
      </w:r>
      <w:r w:rsidRPr="14FB2BEB" w:rsidR="56994069">
        <w:rPr>
          <w:rFonts w:ascii="Calibri" w:hAnsi="Calibri" w:eastAsia="Calibri" w:cs="Calibri"/>
        </w:rPr>
        <w:t xml:space="preserve"> visually or through content style choices.</w:t>
      </w:r>
    </w:p>
    <w:p w:rsidRPr="003011F5" w:rsidR="002A59A9" w:rsidP="79E40CA5" w:rsidRDefault="546EFCD8" w14:paraId="6D9844FF" w14:textId="3E2B0EDE">
      <w:pPr>
        <w:pStyle w:val="ListParagraph"/>
        <w:numPr>
          <w:ilvl w:val="0"/>
          <w:numId w:val="39"/>
        </w:numPr>
        <w:rPr>
          <w:rFonts w:ascii="Calibri" w:hAnsi="Calibri" w:eastAsia="Calibri" w:cs="Calibri"/>
        </w:rPr>
      </w:pPr>
      <w:r w:rsidRPr="0F6A7645">
        <w:rPr>
          <w:rFonts w:ascii="Calibri" w:hAnsi="Calibri" w:eastAsia="Calibri" w:cs="Calibri"/>
        </w:rPr>
        <w:t>Style e</w:t>
      </w:r>
      <w:r w:rsidRPr="0F6A7645" w:rsidR="001634C4">
        <w:rPr>
          <w:rFonts w:ascii="Calibri" w:hAnsi="Calibri" w:eastAsia="Calibri" w:cs="Calibri"/>
        </w:rPr>
        <w:t>xample: Mass.gov’s goal to “avoid slang and jargon” includes guidance around plain language and avoiding acronyms. Core artifacts like logos, taglines, etc</w:t>
      </w:r>
      <w:r w:rsidRPr="0F6A7645" w:rsidR="007B0186">
        <w:rPr>
          <w:rFonts w:ascii="Calibri" w:hAnsi="Calibri" w:eastAsia="Calibri" w:cs="Calibri"/>
        </w:rPr>
        <w:t>.</w:t>
      </w:r>
      <w:r w:rsidRPr="0F6A7645" w:rsidR="001634C4">
        <w:rPr>
          <w:rFonts w:ascii="Calibri" w:hAnsi="Calibri" w:eastAsia="Calibri" w:cs="Calibri"/>
        </w:rPr>
        <w:t xml:space="preserve"> should identify the program in plain language and avoid specialized acronyms or technical terms.</w:t>
      </w:r>
    </w:p>
    <w:p w:rsidRPr="003011F5" w:rsidR="002A59A9" w:rsidP="79E40CA5" w:rsidRDefault="001634C4" w14:paraId="112F270C" w14:textId="58A4BCB5">
      <w:pPr>
        <w:pStyle w:val="ListParagraph"/>
        <w:numPr>
          <w:ilvl w:val="0"/>
          <w:numId w:val="39"/>
        </w:numPr>
        <w:rPr>
          <w:rFonts w:ascii="Calibri" w:hAnsi="Calibri" w:eastAsia="Calibri" w:cs="Calibri"/>
        </w:rPr>
      </w:pPr>
      <w:r w:rsidRPr="73D49C00" w:rsidR="001634C4">
        <w:rPr>
          <w:rFonts w:ascii="Calibri" w:hAnsi="Calibri" w:eastAsia="Calibri" w:cs="Calibri"/>
        </w:rPr>
        <w:t>Brand example: Mass.gov is designed to have contrast ratios that meet WCAG 2 standards. The primary</w:t>
      </w:r>
      <w:r w:rsidRPr="73D49C00" w:rsidR="001634C4">
        <w:rPr>
          <w:rFonts w:ascii="Calibri" w:hAnsi="Calibri" w:eastAsia="Calibri" w:cs="Calibri"/>
        </w:rPr>
        <w:t xml:space="preserve"> lo</w:t>
      </w:r>
      <w:r w:rsidRPr="73D49C00" w:rsidR="7181A49C">
        <w:rPr>
          <w:rFonts w:ascii="Calibri" w:hAnsi="Calibri" w:eastAsia="Calibri" w:cs="Calibri"/>
        </w:rPr>
        <w:t>ok</w:t>
      </w:r>
      <w:r w:rsidRPr="73D49C00" w:rsidR="001634C4">
        <w:rPr>
          <w:rFonts w:ascii="Calibri" w:hAnsi="Calibri" w:eastAsia="Calibri" w:cs="Calibri"/>
        </w:rPr>
        <w:t xml:space="preserve"> </w:t>
      </w:r>
      <w:r w:rsidRPr="73D49C00" w:rsidR="001634C4">
        <w:rPr>
          <w:rFonts w:ascii="Calibri" w:hAnsi="Calibri" w:eastAsia="Calibri" w:cs="Calibri"/>
        </w:rPr>
        <w:t xml:space="preserve">and colors for </w:t>
      </w:r>
      <w:r w:rsidRPr="73D49C00" w:rsidR="1E0699C9">
        <w:rPr>
          <w:rFonts w:ascii="Calibri" w:hAnsi="Calibri" w:eastAsia="Calibri" w:cs="Calibri"/>
        </w:rPr>
        <w:t>[ORGANIZATION]</w:t>
      </w:r>
      <w:r w:rsidRPr="73D49C00" w:rsidR="001634C4">
        <w:rPr>
          <w:rFonts w:ascii="Calibri" w:hAnsi="Calibri" w:eastAsia="Calibri" w:cs="Calibri"/>
        </w:rPr>
        <w:t xml:space="preserve"> should meet accessibility guidelines. </w:t>
      </w:r>
    </w:p>
    <w:p w:rsidR="00474065" w:rsidP="79E40CA5" w:rsidRDefault="001634C4" w14:paraId="4800EAC9" w14:textId="3D159E10">
      <w:pPr>
        <w:pStyle w:val="Heading3"/>
        <w:rPr>
          <w:rFonts w:ascii="Calibri" w:hAnsi="Calibri" w:eastAsia="Calibri" w:cs="Calibri"/>
        </w:rPr>
      </w:pPr>
      <w:bookmarkStart w:name="_Toc242033687" w:id="26"/>
      <w:r w:rsidRPr="14FB2BEB">
        <w:rPr>
          <w:rFonts w:ascii="Calibri" w:hAnsi="Calibri" w:eastAsia="Calibri" w:cs="Calibri"/>
        </w:rPr>
        <w:t>Logo</w:t>
      </w:r>
      <w:r w:rsidRPr="14FB2BEB" w:rsidR="2E31F321">
        <w:rPr>
          <w:rFonts w:ascii="Calibri" w:hAnsi="Calibri" w:eastAsia="Calibri" w:cs="Calibri"/>
        </w:rPr>
        <w:t xml:space="preserve"> and Seals</w:t>
      </w:r>
      <w:bookmarkEnd w:id="26"/>
      <w:r>
        <w:t xml:space="preserve"> </w:t>
      </w:r>
    </w:p>
    <w:p w:rsidRPr="000A00C7" w:rsidR="000A00C7" w:rsidP="1F4AA2B4" w:rsidRDefault="005DFDE0" w14:paraId="330A9159" w14:textId="7278E6E4">
      <w:r>
        <w:t xml:space="preserve">Mayflower has </w:t>
      </w:r>
      <w:hyperlink r:id="rId24">
        <w:r w:rsidRPr="14FB2BEB">
          <w:rPr>
            <w:rStyle w:val="Hyperlink"/>
          </w:rPr>
          <w:t>guidelines on use of the Great Seal of Massachusetts</w:t>
        </w:r>
      </w:hyperlink>
      <w:r w:rsidR="4E3A7139">
        <w:t xml:space="preserve"> as well as samples you can download</w:t>
      </w:r>
      <w:r w:rsidR="02BF02E0">
        <w:t xml:space="preserve"> and best practices for its use.</w:t>
      </w:r>
      <w:r w:rsidR="62AFD173">
        <w:t xml:space="preserve"> The seal should not be altered or changed in any way.</w:t>
      </w:r>
    </w:p>
    <w:p w:rsidR="02BF02E0" w:rsidP="1F4AA2B4" w:rsidRDefault="108EB000" w14:paraId="7B8E9187" w14:textId="0996E321">
      <w:r>
        <w:t xml:space="preserve">[ORGANIZATION] </w:t>
      </w:r>
      <w:r w:rsidR="02BF02E0">
        <w:t xml:space="preserve">seals should </w:t>
      </w:r>
      <w:r w:rsidR="6CCFDAF4">
        <w:t>comply</w:t>
      </w:r>
      <w:r w:rsidR="02BF02E0">
        <w:t xml:space="preserve"> with Mayflower guidelines.</w:t>
      </w:r>
    </w:p>
    <w:p w:rsidR="02BF02E0" w:rsidP="1F4AA2B4" w:rsidRDefault="02BF02E0" w14:paraId="2328C371" w14:textId="53DF898A">
      <w:r>
        <w:t>[</w:t>
      </w:r>
      <w:r w:rsidR="20BCBADC">
        <w:t xml:space="preserve">How: </w:t>
      </w:r>
      <w:r>
        <w:t>Would be helpful to have downloadable versions o</w:t>
      </w:r>
      <w:r w:rsidR="70555454">
        <w:t>f ORGANIZATION</w:t>
      </w:r>
      <w:r>
        <w:t xml:space="preserve"> seals in this document]</w:t>
      </w:r>
    </w:p>
    <w:p w:rsidR="7056C5C1" w:rsidP="1F4AA2B4" w:rsidRDefault="7056C5C1" w14:paraId="659583DE" w14:textId="7A75ECB2">
      <w:r>
        <w:t xml:space="preserve">Any logos created for </w:t>
      </w:r>
      <w:r w:rsidR="43155579">
        <w:t>[ORGANIZATION]</w:t>
      </w:r>
      <w:r>
        <w:t xml:space="preserve"> programs or campaigns should adhere to Mayflower guidelines.</w:t>
      </w:r>
    </w:p>
    <w:p w:rsidRPr="003011F5" w:rsidR="00DC0FC1" w:rsidP="79E40CA5" w:rsidRDefault="001634C4" w14:paraId="12DBAB04" w14:textId="709C04C3">
      <w:pPr>
        <w:pStyle w:val="Heading3"/>
        <w:rPr>
          <w:rFonts w:ascii="Calibri" w:hAnsi="Calibri" w:eastAsia="Calibri" w:cs="Calibri"/>
        </w:rPr>
      </w:pPr>
      <w:bookmarkStart w:name="_Toc1816746044" w:id="27"/>
      <w:r w:rsidRPr="14FB2BEB">
        <w:rPr>
          <w:rFonts w:ascii="Calibri" w:hAnsi="Calibri" w:eastAsia="Calibri" w:cs="Calibri"/>
        </w:rPr>
        <w:t>Color palette</w:t>
      </w:r>
      <w:bookmarkEnd w:id="27"/>
    </w:p>
    <w:p w:rsidRPr="003011F5" w:rsidR="005E29C4" w:rsidP="79E40CA5" w:rsidRDefault="1E0699C9" w14:paraId="6977D0C6" w14:textId="11C4A3B6">
      <w:pPr>
        <w:rPr>
          <w:rFonts w:ascii="Calibri" w:hAnsi="Calibri" w:eastAsia="Calibri" w:cs="Calibri"/>
        </w:rPr>
      </w:pPr>
      <w:r w:rsidRPr="14FB2BEB">
        <w:rPr>
          <w:rFonts w:ascii="Calibri" w:hAnsi="Calibri" w:eastAsia="Calibri" w:cs="Calibri"/>
        </w:rPr>
        <w:t>[ORGANIZATION]</w:t>
      </w:r>
      <w:r w:rsidRPr="14FB2BEB" w:rsidR="00C5147E">
        <w:rPr>
          <w:rFonts w:ascii="Calibri" w:hAnsi="Calibri" w:eastAsia="Calibri" w:cs="Calibri"/>
        </w:rPr>
        <w:t xml:space="preserve"> content s</w:t>
      </w:r>
      <w:r w:rsidRPr="14FB2BEB" w:rsidR="001634C4">
        <w:rPr>
          <w:rFonts w:ascii="Calibri" w:hAnsi="Calibri" w:eastAsia="Calibri" w:cs="Calibri"/>
        </w:rPr>
        <w:t xml:space="preserve">hould use the </w:t>
      </w:r>
      <w:hyperlink w:history="1" r:id="rId25">
        <w:r w:rsidRPr="14FB2BEB" w:rsidR="001634C4">
          <w:rPr>
            <w:rStyle w:val="Hyperlink"/>
            <w:rFonts w:ascii="Calibri" w:hAnsi="Calibri" w:eastAsia="Calibri" w:cs="Calibri"/>
          </w:rPr>
          <w:t>Mayflower color palette</w:t>
        </w:r>
      </w:hyperlink>
      <w:r w:rsidRPr="14FB2BEB" w:rsidR="001634C4">
        <w:rPr>
          <w:rFonts w:ascii="Calibri" w:hAnsi="Calibri" w:eastAsia="Calibri" w:cs="Calibri"/>
        </w:rPr>
        <w:t xml:space="preserve">, </w:t>
      </w:r>
      <w:r w:rsidRPr="14FB2BEB" w:rsidR="75B3D322">
        <w:rPr>
          <w:rFonts w:ascii="Calibri" w:hAnsi="Calibri" w:eastAsia="Calibri" w:cs="Calibri"/>
        </w:rPr>
        <w:t>which meets accessibility standards.</w:t>
      </w:r>
      <w:r w:rsidRPr="14FB2BEB" w:rsidR="5AE2170A">
        <w:rPr>
          <w:rFonts w:ascii="Calibri" w:hAnsi="Calibri" w:eastAsia="Calibri" w:cs="Calibri"/>
        </w:rPr>
        <w:t xml:space="preserve"> Using Mayflower colors creates consistency across all Massachusetts government experiences. The brand colors also convey semantic </w:t>
      </w:r>
      <w:r w:rsidRPr="14FB2BEB" w:rsidR="7D3E1DE0">
        <w:rPr>
          <w:rFonts w:ascii="Calibri" w:hAnsi="Calibri" w:eastAsia="Calibri" w:cs="Calibri"/>
        </w:rPr>
        <w:t>meaning – for example in warnings and alerts – and differentiate categories of information.</w:t>
      </w:r>
    </w:p>
    <w:p w:rsidR="7D3E1DE0" w:rsidP="1F4AA2B4" w:rsidRDefault="17CA95AA" w14:paraId="21E9F698" w14:textId="49E15A01">
      <w:pPr>
        <w:rPr>
          <w:rFonts w:ascii="Calibri" w:hAnsi="Calibri" w:eastAsia="Calibri" w:cs="Calibri"/>
        </w:rPr>
      </w:pPr>
      <w:r w:rsidRPr="0F6A7645">
        <w:rPr>
          <w:rFonts w:ascii="Calibri" w:hAnsi="Calibri" w:eastAsia="Calibri" w:cs="Calibri"/>
        </w:rPr>
        <w:t>[ORGANIZATION]</w:t>
      </w:r>
      <w:r w:rsidRPr="0F6A7645" w:rsidR="7D3E1DE0">
        <w:rPr>
          <w:rFonts w:ascii="Calibri" w:hAnsi="Calibri" w:eastAsia="Calibri" w:cs="Calibri"/>
        </w:rPr>
        <w:t xml:space="preserve"> may extend this color palette with its unique brand colors. However, you should make an effort to harmonize your color palette with Mayflower as much as possible.</w:t>
      </w:r>
    </w:p>
    <w:p w:rsidR="155E2004" w:rsidP="14FB2BEB" w:rsidRDefault="155E2004" w14:paraId="092ADBBA" w14:textId="78D906E0">
      <w:pPr>
        <w:pStyle w:val="Heading3"/>
        <w:rPr>
          <w:rFonts w:ascii="Calibri" w:hAnsi="Calibri" w:eastAsia="Calibri" w:cs="Calibri"/>
        </w:rPr>
      </w:pPr>
      <w:bookmarkStart w:name="_Toc1898266282" w:id="28"/>
      <w:r>
        <w:t>Typography</w:t>
      </w:r>
      <w:bookmarkEnd w:id="28"/>
    </w:p>
    <w:p w:rsidR="79E40CA5" w:rsidP="14FB2BEB" w:rsidRDefault="6EA838C6" w14:paraId="5F3689D8" w14:textId="070ADF28">
      <w:r>
        <w:t xml:space="preserve">The </w:t>
      </w:r>
      <w:hyperlink w:history="1" r:id="rId26">
        <w:r w:rsidRPr="14FB2BEB">
          <w:rPr>
            <w:rStyle w:val="Hyperlink"/>
          </w:rPr>
          <w:t>Mayflower typeface</w:t>
        </w:r>
      </w:hyperlink>
      <w:r>
        <w:t xml:space="preserve"> is Noto Sans. It’s </w:t>
      </w:r>
      <w:r w:rsidR="246951EF">
        <w:t xml:space="preserve">an </w:t>
      </w:r>
      <w:r w:rsidR="787027F2">
        <w:t>open source</w:t>
      </w:r>
      <w:r w:rsidR="246951EF">
        <w:t xml:space="preserve"> typeface that can be directly downloaded from Google fonts. The Noto Sans font family should be used for print and digital</w:t>
      </w:r>
      <w:r w:rsidR="325E2308">
        <w:t xml:space="preserve"> assets.</w:t>
      </w:r>
    </w:p>
    <w:p w:rsidR="155E2004" w:rsidP="14FB2BEB" w:rsidRDefault="155E2004" w14:paraId="7D871D97" w14:textId="689032C8">
      <w:pPr>
        <w:pStyle w:val="Heading3"/>
      </w:pPr>
      <w:bookmarkStart w:name="_Toc1476537973" w:id="29"/>
      <w:r>
        <w:t>Photography</w:t>
      </w:r>
      <w:bookmarkEnd w:id="29"/>
    </w:p>
    <w:p w:rsidR="155E2004" w:rsidP="79E40CA5" w:rsidRDefault="3CB3B69F" w14:paraId="3907D659" w14:textId="319B2502">
      <w:r>
        <w:t>Recommended file types for photography are jpgs and pngs. Avoid tifs and gifs.</w:t>
      </w:r>
    </w:p>
    <w:p w:rsidR="6FACB392" w:rsidP="14FB2BEB" w:rsidRDefault="6FACB392" w14:paraId="2F02B273" w14:textId="445E3AAF">
      <w:pPr>
        <w:pStyle w:val="ListParagraph"/>
        <w:numPr>
          <w:ilvl w:val="0"/>
          <w:numId w:val="11"/>
        </w:numPr>
      </w:pPr>
      <w:r>
        <w:t>Don’t add imagery unless it’s relevant and it improves the content. It should help to convey information or add context or emotional impact</w:t>
      </w:r>
      <w:r w:rsidR="317A92D3">
        <w:t>.</w:t>
      </w:r>
    </w:p>
    <w:p w:rsidR="6FACB392" w:rsidP="14FB2BEB" w:rsidRDefault="6FACB392" w14:paraId="17B15A9B" w14:textId="3AB60379">
      <w:pPr>
        <w:pStyle w:val="ListParagraph"/>
        <w:numPr>
          <w:ilvl w:val="0"/>
          <w:numId w:val="11"/>
        </w:numPr>
      </w:pPr>
      <w:r>
        <w:t>Don’t use clip art</w:t>
      </w:r>
    </w:p>
    <w:p w:rsidR="6FACB392" w:rsidP="14FB2BEB" w:rsidRDefault="6FACB392" w14:paraId="21F5AB56" w14:textId="22786AFD">
      <w:pPr>
        <w:pStyle w:val="ListParagraph"/>
        <w:numPr>
          <w:ilvl w:val="0"/>
          <w:numId w:val="11"/>
        </w:numPr>
      </w:pPr>
      <w:r>
        <w:t>Don’t include text on images</w:t>
      </w:r>
    </w:p>
    <w:p w:rsidR="6FACB392" w:rsidP="14FB2BEB" w:rsidRDefault="6FACB392" w14:paraId="153A72B1" w14:textId="00FD450F">
      <w:pPr>
        <w:pStyle w:val="ListParagraph"/>
        <w:numPr>
          <w:ilvl w:val="0"/>
          <w:numId w:val="11"/>
        </w:numPr>
      </w:pPr>
      <w:r>
        <w:t>Only use full color images</w:t>
      </w:r>
    </w:p>
    <w:p w:rsidR="6FACB392" w:rsidP="7689F564" w:rsidRDefault="6FACB392" w14:paraId="762C727A" w14:textId="3938E468">
      <w:r w:rsidR="6FACB392">
        <w:rPr/>
        <w:t xml:space="preserve">The Mass.gov Knowledge base includes some</w:t>
      </w:r>
      <w:r w:rsidR="792ED43A">
        <w:rPr/>
        <w:t xml:space="preserve"> </w:t>
      </w:r>
      <w:hyperlink r:id="R7e55e2d855034924">
        <w:r w:rsidRPr="63CDBF29" w:rsidR="792ED43A">
          <w:rPr>
            <w:rStyle w:val="Hyperlink"/>
          </w:rPr>
          <w:t>general guidance on images</w:t>
        </w:r>
      </w:hyperlink>
      <w:r w:rsidR="792ED43A">
        <w:rPr/>
        <w:t xml:space="preserve">.</w:t>
      </w:r>
      <w:ins w:author="Molloy, Fiona (EOTSS)" w:date="2024-08-16T18:09:00Z" w:id="30">
        <w:r>
          <w:rPr>
            <w:color w:val="2B579A"/>
            <w:shd w:val="clear" w:color="auto" w:fill="E6E6E6"/>
          </w:rPr>
        </w:r>
      </w:ins>
      <w:r w:rsidR="6FACB392">
        <w:rPr/>
        <w:t xml:space="preserve"> You can</w:t>
      </w:r>
      <w:r w:rsidR="6438C8FE">
        <w:rPr/>
        <w:t xml:space="preserve"> </w:t>
      </w:r>
      <w:hyperlink w:anchor="image-library" r:id="R26399ab9d1d24ed3">
        <w:r w:rsidRPr="017D8BDD" w:rsidR="6438C8FE">
          <w:rPr>
            <w:rStyle w:val="Hyperlink"/>
          </w:rPr>
          <w:t>request access to the Mass.gov image library</w:t>
        </w:r>
      </w:hyperlink>
      <w:r w:rsidR="6438C8FE">
        <w:rPr/>
        <w:t xml:space="preserve">,</w:t>
      </w:r>
      <w:ins w:author="Molloy, Fiona (EOTSS)" w:date="2024-08-16T18:09:00Z" w:id="104269996">
        <w:r>
          <w:rPr>
            <w:color w:val="2B579A"/>
            <w:shd w:val="clear" w:color="auto" w:fill="E6E6E6"/>
          </w:rPr>
        </w:r>
      </w:ins>
      <w:r w:rsidR="31113D64">
        <w:rPr/>
        <w:t xml:space="preserve"> which has free, properly </w:t>
      </w:r>
      <w:r w:rsidR="31113D64">
        <w:rPr/>
        <w:t>sized</w:t>
      </w:r>
      <w:r w:rsidR="31113D64">
        <w:rPr/>
        <w:t xml:space="preserve"> and edited images.</w:t>
      </w:r>
    </w:p>
    <w:p w:rsidR="32B3AE08" w:rsidP="14FB2BEB" w:rsidRDefault="32B3AE08" w14:paraId="2792893E" w14:textId="0B83F2FD">
      <w:pPr>
        <w:pStyle w:val="Heading3"/>
      </w:pPr>
      <w:bookmarkStart w:name="_Toc223247738" w:id="34"/>
      <w:r>
        <w:t>Agency-specific branding</w:t>
      </w:r>
      <w:r w:rsidR="6668DF23">
        <w:t xml:space="preserve"> </w:t>
      </w:r>
      <w:bookmarkEnd w:id="34"/>
    </w:p>
    <w:p w:rsidR="00F87FC9" w:rsidP="14FB2BEB" w:rsidRDefault="6668DF23" w14:paraId="66E03C44" w14:textId="160930C3">
      <w:r>
        <w:t>[THIS SECTION COVERS ANY ‘CHILD’ AGENCIES THAT YOUR STYLE GUIDE MIGHT GOVERN. REMOVE IF THIS IS IRRELEVANT]</w:t>
      </w:r>
    </w:p>
    <w:p w:rsidR="00F87FC9" w:rsidP="14FB2BEB" w:rsidRDefault="4AE2D748" w14:paraId="7C70E477" w14:textId="222B0A3B">
      <w:pPr>
        <w:rPr>
          <w:rFonts w:ascii="Aptos" w:hAnsi="Aptos" w:eastAsia="Aptos" w:cs="Aptos"/>
          <w:color w:val="000000" w:themeColor="text1"/>
        </w:rPr>
      </w:pPr>
      <w:r w:rsidRPr="14FB2BEB">
        <w:rPr>
          <w:rFonts w:ascii="Aptos" w:hAnsi="Aptos" w:eastAsia="Aptos" w:cs="Aptos"/>
          <w:color w:val="000000" w:themeColor="text1"/>
        </w:rPr>
        <w:t>Any branding [ORGANIZATON]</w:t>
      </w:r>
      <w:r w:rsidRPr="14FB2BEB" w:rsidR="17D31740">
        <w:rPr>
          <w:rFonts w:ascii="Aptos" w:hAnsi="Aptos" w:eastAsia="Aptos" w:cs="Aptos"/>
          <w:color w:val="000000" w:themeColor="text1"/>
        </w:rPr>
        <w:t xml:space="preserve"> agencies</w:t>
      </w:r>
      <w:r w:rsidRPr="14FB2BEB">
        <w:rPr>
          <w:rFonts w:ascii="Aptos" w:hAnsi="Aptos" w:eastAsia="Aptos" w:cs="Aptos"/>
          <w:color w:val="000000" w:themeColor="text1"/>
        </w:rPr>
        <w:t xml:space="preserve"> adopts should complement the Mayflower brand and personalize it to [ORGANIZATON]’S mission and values. </w:t>
      </w:r>
    </w:p>
    <w:p w:rsidR="00F87FC9" w:rsidP="14FB2BEB" w:rsidRDefault="4AE2D748" w14:paraId="1744ED99" w14:textId="52545BB8">
      <w:pPr>
        <w:rPr>
          <w:rFonts w:ascii="Aptos" w:hAnsi="Aptos" w:eastAsia="Aptos" w:cs="Aptos"/>
          <w:color w:val="000000" w:themeColor="text1"/>
        </w:rPr>
      </w:pPr>
      <w:r w:rsidRPr="14FB2BEB">
        <w:rPr>
          <w:rFonts w:ascii="Aptos" w:hAnsi="Aptos" w:eastAsia="Aptos" w:cs="Aptos"/>
          <w:color w:val="000000" w:themeColor="text1"/>
        </w:rPr>
        <w:t xml:space="preserve">[UPDATE WITH EXAMPLE(S) FROM YOUR AGENCY: The </w:t>
      </w:r>
      <w:hyperlink r:id="rId27">
        <w:r w:rsidRPr="14FB2BEB">
          <w:rPr>
            <w:rStyle w:val="Hyperlink"/>
            <w:rFonts w:ascii="Aptos" w:hAnsi="Aptos" w:eastAsia="Aptos" w:cs="Aptos"/>
          </w:rPr>
          <w:t>MassHire JobQuest landing page</w:t>
        </w:r>
      </w:hyperlink>
      <w:r w:rsidRPr="14FB2BEB">
        <w:rPr>
          <w:rFonts w:ascii="Aptos" w:hAnsi="Aptos" w:eastAsia="Aptos" w:cs="Aptos"/>
          <w:color w:val="000000" w:themeColor="text1"/>
        </w:rPr>
        <w:t xml:space="preserve"> is an example of an EOLWD brand that follows Mayflower guidance. It uses Mayflower colors, typography, and elements like buttons. Even the logo reflects the Mayflower brand. This creates consistency for constituents as they move from a Mass.gov page to the JobQuest landing page.]</w:t>
      </w:r>
    </w:p>
    <w:p w:rsidR="00F87FC9" w:rsidP="14FB2BEB" w:rsidRDefault="00F87FC9" w14:paraId="7A6B803D" w14:textId="1BD2A575"/>
    <w:p w:rsidR="14FB2BEB" w:rsidP="14FB2BEB" w:rsidRDefault="14FB2BEB" w14:paraId="5A426F0E" w14:textId="47DEDAD7"/>
    <w:p w:rsidR="14FB2BEB" w:rsidP="14FB2BEB" w:rsidRDefault="14FB2BEB" w14:paraId="58DCEC33" w14:textId="3EF6A7AF">
      <w:pPr>
        <w:pStyle w:val="Heading2"/>
      </w:pPr>
    </w:p>
    <w:sectPr w:rsidR="14FB2BEB">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906C"/>
    <w:multiLevelType w:val="hybridMultilevel"/>
    <w:tmpl w:val="FFFFFFFF"/>
    <w:lvl w:ilvl="0" w:tplc="400C9F4E">
      <w:start w:val="1"/>
      <w:numFmt w:val="bullet"/>
      <w:lvlText w:val=""/>
      <w:lvlJc w:val="left"/>
      <w:pPr>
        <w:ind w:left="720" w:hanging="360"/>
      </w:pPr>
      <w:rPr>
        <w:rFonts w:hint="default" w:ascii="Symbol" w:hAnsi="Symbol"/>
      </w:rPr>
    </w:lvl>
    <w:lvl w:ilvl="1" w:tplc="0E2E4D10">
      <w:start w:val="1"/>
      <w:numFmt w:val="bullet"/>
      <w:lvlText w:val="o"/>
      <w:lvlJc w:val="left"/>
      <w:pPr>
        <w:ind w:left="1440" w:hanging="360"/>
      </w:pPr>
      <w:rPr>
        <w:rFonts w:hint="default" w:ascii="Courier New" w:hAnsi="Courier New"/>
      </w:rPr>
    </w:lvl>
    <w:lvl w:ilvl="2" w:tplc="C638C62A">
      <w:start w:val="1"/>
      <w:numFmt w:val="bullet"/>
      <w:lvlText w:val=""/>
      <w:lvlJc w:val="left"/>
      <w:pPr>
        <w:ind w:left="2160" w:hanging="360"/>
      </w:pPr>
      <w:rPr>
        <w:rFonts w:hint="default" w:ascii="Wingdings" w:hAnsi="Wingdings"/>
      </w:rPr>
    </w:lvl>
    <w:lvl w:ilvl="3" w:tplc="E98EA902">
      <w:start w:val="1"/>
      <w:numFmt w:val="bullet"/>
      <w:lvlText w:val=""/>
      <w:lvlJc w:val="left"/>
      <w:pPr>
        <w:ind w:left="2880" w:hanging="360"/>
      </w:pPr>
      <w:rPr>
        <w:rFonts w:hint="default" w:ascii="Symbol" w:hAnsi="Symbol"/>
      </w:rPr>
    </w:lvl>
    <w:lvl w:ilvl="4" w:tplc="41DAA886">
      <w:start w:val="1"/>
      <w:numFmt w:val="bullet"/>
      <w:lvlText w:val="o"/>
      <w:lvlJc w:val="left"/>
      <w:pPr>
        <w:ind w:left="3600" w:hanging="360"/>
      </w:pPr>
      <w:rPr>
        <w:rFonts w:hint="default" w:ascii="Courier New" w:hAnsi="Courier New"/>
      </w:rPr>
    </w:lvl>
    <w:lvl w:ilvl="5" w:tplc="C74C3A06">
      <w:start w:val="1"/>
      <w:numFmt w:val="bullet"/>
      <w:lvlText w:val=""/>
      <w:lvlJc w:val="left"/>
      <w:pPr>
        <w:ind w:left="4320" w:hanging="360"/>
      </w:pPr>
      <w:rPr>
        <w:rFonts w:hint="default" w:ascii="Wingdings" w:hAnsi="Wingdings"/>
      </w:rPr>
    </w:lvl>
    <w:lvl w:ilvl="6" w:tplc="50C4E5FC">
      <w:start w:val="1"/>
      <w:numFmt w:val="bullet"/>
      <w:lvlText w:val=""/>
      <w:lvlJc w:val="left"/>
      <w:pPr>
        <w:ind w:left="5040" w:hanging="360"/>
      </w:pPr>
      <w:rPr>
        <w:rFonts w:hint="default" w:ascii="Symbol" w:hAnsi="Symbol"/>
      </w:rPr>
    </w:lvl>
    <w:lvl w:ilvl="7" w:tplc="A680FA70">
      <w:start w:val="1"/>
      <w:numFmt w:val="bullet"/>
      <w:lvlText w:val="o"/>
      <w:lvlJc w:val="left"/>
      <w:pPr>
        <w:ind w:left="5760" w:hanging="360"/>
      </w:pPr>
      <w:rPr>
        <w:rFonts w:hint="default" w:ascii="Courier New" w:hAnsi="Courier New"/>
      </w:rPr>
    </w:lvl>
    <w:lvl w:ilvl="8" w:tplc="47306620">
      <w:start w:val="1"/>
      <w:numFmt w:val="bullet"/>
      <w:lvlText w:val=""/>
      <w:lvlJc w:val="left"/>
      <w:pPr>
        <w:ind w:left="6480" w:hanging="360"/>
      </w:pPr>
      <w:rPr>
        <w:rFonts w:hint="default" w:ascii="Wingdings" w:hAnsi="Wingdings"/>
      </w:rPr>
    </w:lvl>
  </w:abstractNum>
  <w:abstractNum w:abstractNumId="1" w15:restartNumberingAfterBreak="0">
    <w:nsid w:val="03089020"/>
    <w:multiLevelType w:val="hybridMultilevel"/>
    <w:tmpl w:val="FFFFFFFF"/>
    <w:lvl w:ilvl="0" w:tplc="218ECC5C">
      <w:start w:val="1"/>
      <w:numFmt w:val="bullet"/>
      <w:lvlText w:val=""/>
      <w:lvlJc w:val="left"/>
      <w:pPr>
        <w:ind w:left="720" w:hanging="360"/>
      </w:pPr>
      <w:rPr>
        <w:rFonts w:hint="default" w:ascii="Symbol" w:hAnsi="Symbol"/>
      </w:rPr>
    </w:lvl>
    <w:lvl w:ilvl="1" w:tplc="7B5AC736">
      <w:start w:val="1"/>
      <w:numFmt w:val="bullet"/>
      <w:lvlText w:val="o"/>
      <w:lvlJc w:val="left"/>
      <w:pPr>
        <w:ind w:left="1440" w:hanging="360"/>
      </w:pPr>
      <w:rPr>
        <w:rFonts w:hint="default" w:ascii="Courier New" w:hAnsi="Courier New"/>
      </w:rPr>
    </w:lvl>
    <w:lvl w:ilvl="2" w:tplc="EBFE02EA">
      <w:start w:val="1"/>
      <w:numFmt w:val="bullet"/>
      <w:lvlText w:val=""/>
      <w:lvlJc w:val="left"/>
      <w:pPr>
        <w:ind w:left="2160" w:hanging="360"/>
      </w:pPr>
      <w:rPr>
        <w:rFonts w:hint="default" w:ascii="Wingdings" w:hAnsi="Wingdings"/>
      </w:rPr>
    </w:lvl>
    <w:lvl w:ilvl="3" w:tplc="4432BF78">
      <w:start w:val="1"/>
      <w:numFmt w:val="bullet"/>
      <w:lvlText w:val=""/>
      <w:lvlJc w:val="left"/>
      <w:pPr>
        <w:ind w:left="2880" w:hanging="360"/>
      </w:pPr>
      <w:rPr>
        <w:rFonts w:hint="default" w:ascii="Symbol" w:hAnsi="Symbol"/>
      </w:rPr>
    </w:lvl>
    <w:lvl w:ilvl="4" w:tplc="E3A8491E">
      <w:start w:val="1"/>
      <w:numFmt w:val="bullet"/>
      <w:lvlText w:val="o"/>
      <w:lvlJc w:val="left"/>
      <w:pPr>
        <w:ind w:left="3600" w:hanging="360"/>
      </w:pPr>
      <w:rPr>
        <w:rFonts w:hint="default" w:ascii="Courier New" w:hAnsi="Courier New"/>
      </w:rPr>
    </w:lvl>
    <w:lvl w:ilvl="5" w:tplc="8A1A72F8">
      <w:start w:val="1"/>
      <w:numFmt w:val="bullet"/>
      <w:lvlText w:val=""/>
      <w:lvlJc w:val="left"/>
      <w:pPr>
        <w:ind w:left="4320" w:hanging="360"/>
      </w:pPr>
      <w:rPr>
        <w:rFonts w:hint="default" w:ascii="Wingdings" w:hAnsi="Wingdings"/>
      </w:rPr>
    </w:lvl>
    <w:lvl w:ilvl="6" w:tplc="2C78878A">
      <w:start w:val="1"/>
      <w:numFmt w:val="bullet"/>
      <w:lvlText w:val=""/>
      <w:lvlJc w:val="left"/>
      <w:pPr>
        <w:ind w:left="5040" w:hanging="360"/>
      </w:pPr>
      <w:rPr>
        <w:rFonts w:hint="default" w:ascii="Symbol" w:hAnsi="Symbol"/>
      </w:rPr>
    </w:lvl>
    <w:lvl w:ilvl="7" w:tplc="192C10FC">
      <w:start w:val="1"/>
      <w:numFmt w:val="bullet"/>
      <w:lvlText w:val="o"/>
      <w:lvlJc w:val="left"/>
      <w:pPr>
        <w:ind w:left="5760" w:hanging="360"/>
      </w:pPr>
      <w:rPr>
        <w:rFonts w:hint="default" w:ascii="Courier New" w:hAnsi="Courier New"/>
      </w:rPr>
    </w:lvl>
    <w:lvl w:ilvl="8" w:tplc="EB34C0B0">
      <w:start w:val="1"/>
      <w:numFmt w:val="bullet"/>
      <w:lvlText w:val=""/>
      <w:lvlJc w:val="left"/>
      <w:pPr>
        <w:ind w:left="6480" w:hanging="360"/>
      </w:pPr>
      <w:rPr>
        <w:rFonts w:hint="default" w:ascii="Wingdings" w:hAnsi="Wingdings"/>
      </w:rPr>
    </w:lvl>
  </w:abstractNum>
  <w:abstractNum w:abstractNumId="2" w15:restartNumberingAfterBreak="0">
    <w:nsid w:val="040ECF3C"/>
    <w:multiLevelType w:val="hybridMultilevel"/>
    <w:tmpl w:val="FFFFFFFF"/>
    <w:lvl w:ilvl="0" w:tplc="67BC0076">
      <w:start w:val="1"/>
      <w:numFmt w:val="bullet"/>
      <w:lvlText w:val=""/>
      <w:lvlJc w:val="left"/>
      <w:pPr>
        <w:ind w:left="720" w:hanging="360"/>
      </w:pPr>
      <w:rPr>
        <w:rFonts w:hint="default" w:ascii="Wingdings" w:hAnsi="Wingdings"/>
      </w:rPr>
    </w:lvl>
    <w:lvl w:ilvl="1" w:tplc="30EE8DD4">
      <w:start w:val="1"/>
      <w:numFmt w:val="bullet"/>
      <w:lvlText w:val="o"/>
      <w:lvlJc w:val="left"/>
      <w:pPr>
        <w:ind w:left="1440" w:hanging="360"/>
      </w:pPr>
      <w:rPr>
        <w:rFonts w:hint="default" w:ascii="Courier New" w:hAnsi="Courier New"/>
      </w:rPr>
    </w:lvl>
    <w:lvl w:ilvl="2" w:tplc="8160E358">
      <w:start w:val="1"/>
      <w:numFmt w:val="bullet"/>
      <w:lvlText w:val=""/>
      <w:lvlJc w:val="left"/>
      <w:pPr>
        <w:ind w:left="2160" w:hanging="360"/>
      </w:pPr>
      <w:rPr>
        <w:rFonts w:hint="default" w:ascii="Wingdings" w:hAnsi="Wingdings"/>
      </w:rPr>
    </w:lvl>
    <w:lvl w:ilvl="3" w:tplc="4BA0D25E">
      <w:start w:val="1"/>
      <w:numFmt w:val="bullet"/>
      <w:lvlText w:val=""/>
      <w:lvlJc w:val="left"/>
      <w:pPr>
        <w:ind w:left="2880" w:hanging="360"/>
      </w:pPr>
      <w:rPr>
        <w:rFonts w:hint="default" w:ascii="Symbol" w:hAnsi="Symbol"/>
      </w:rPr>
    </w:lvl>
    <w:lvl w:ilvl="4" w:tplc="FBC09A02">
      <w:start w:val="1"/>
      <w:numFmt w:val="bullet"/>
      <w:lvlText w:val="o"/>
      <w:lvlJc w:val="left"/>
      <w:pPr>
        <w:ind w:left="3600" w:hanging="360"/>
      </w:pPr>
      <w:rPr>
        <w:rFonts w:hint="default" w:ascii="Courier New" w:hAnsi="Courier New"/>
      </w:rPr>
    </w:lvl>
    <w:lvl w:ilvl="5" w:tplc="A3544542">
      <w:start w:val="1"/>
      <w:numFmt w:val="bullet"/>
      <w:lvlText w:val=""/>
      <w:lvlJc w:val="left"/>
      <w:pPr>
        <w:ind w:left="4320" w:hanging="360"/>
      </w:pPr>
      <w:rPr>
        <w:rFonts w:hint="default" w:ascii="Wingdings" w:hAnsi="Wingdings"/>
      </w:rPr>
    </w:lvl>
    <w:lvl w:ilvl="6" w:tplc="8BE452CC">
      <w:start w:val="1"/>
      <w:numFmt w:val="bullet"/>
      <w:lvlText w:val=""/>
      <w:lvlJc w:val="left"/>
      <w:pPr>
        <w:ind w:left="5040" w:hanging="360"/>
      </w:pPr>
      <w:rPr>
        <w:rFonts w:hint="default" w:ascii="Symbol" w:hAnsi="Symbol"/>
      </w:rPr>
    </w:lvl>
    <w:lvl w:ilvl="7" w:tplc="B82CF886">
      <w:start w:val="1"/>
      <w:numFmt w:val="bullet"/>
      <w:lvlText w:val="o"/>
      <w:lvlJc w:val="left"/>
      <w:pPr>
        <w:ind w:left="5760" w:hanging="360"/>
      </w:pPr>
      <w:rPr>
        <w:rFonts w:hint="default" w:ascii="Courier New" w:hAnsi="Courier New"/>
      </w:rPr>
    </w:lvl>
    <w:lvl w:ilvl="8" w:tplc="F45024C2">
      <w:start w:val="1"/>
      <w:numFmt w:val="bullet"/>
      <w:lvlText w:val=""/>
      <w:lvlJc w:val="left"/>
      <w:pPr>
        <w:ind w:left="6480" w:hanging="360"/>
      </w:pPr>
      <w:rPr>
        <w:rFonts w:hint="default" w:ascii="Wingdings" w:hAnsi="Wingdings"/>
      </w:rPr>
    </w:lvl>
  </w:abstractNum>
  <w:abstractNum w:abstractNumId="3" w15:restartNumberingAfterBreak="0">
    <w:nsid w:val="0482696F"/>
    <w:multiLevelType w:val="hybridMultilevel"/>
    <w:tmpl w:val="FFFFFFFF"/>
    <w:lvl w:ilvl="0" w:tplc="9984E5F4">
      <w:start w:val="1"/>
      <w:numFmt w:val="bullet"/>
      <w:lvlText w:val=""/>
      <w:lvlJc w:val="left"/>
      <w:pPr>
        <w:ind w:left="720" w:hanging="360"/>
      </w:pPr>
      <w:rPr>
        <w:rFonts w:hint="default" w:ascii="Wingdings" w:hAnsi="Wingdings"/>
      </w:rPr>
    </w:lvl>
    <w:lvl w:ilvl="1" w:tplc="444CAC04">
      <w:start w:val="1"/>
      <w:numFmt w:val="bullet"/>
      <w:lvlText w:val="o"/>
      <w:lvlJc w:val="left"/>
      <w:pPr>
        <w:ind w:left="1440" w:hanging="360"/>
      </w:pPr>
      <w:rPr>
        <w:rFonts w:hint="default" w:ascii="Courier New" w:hAnsi="Courier New"/>
      </w:rPr>
    </w:lvl>
    <w:lvl w:ilvl="2" w:tplc="BBD43E54">
      <w:start w:val="1"/>
      <w:numFmt w:val="bullet"/>
      <w:lvlText w:val=""/>
      <w:lvlJc w:val="left"/>
      <w:pPr>
        <w:ind w:left="2160" w:hanging="360"/>
      </w:pPr>
      <w:rPr>
        <w:rFonts w:hint="default" w:ascii="Wingdings" w:hAnsi="Wingdings"/>
      </w:rPr>
    </w:lvl>
    <w:lvl w:ilvl="3" w:tplc="7DF00086">
      <w:start w:val="1"/>
      <w:numFmt w:val="bullet"/>
      <w:lvlText w:val=""/>
      <w:lvlJc w:val="left"/>
      <w:pPr>
        <w:ind w:left="2880" w:hanging="360"/>
      </w:pPr>
      <w:rPr>
        <w:rFonts w:hint="default" w:ascii="Symbol" w:hAnsi="Symbol"/>
      </w:rPr>
    </w:lvl>
    <w:lvl w:ilvl="4" w:tplc="6D9C68EE">
      <w:start w:val="1"/>
      <w:numFmt w:val="bullet"/>
      <w:lvlText w:val="o"/>
      <w:lvlJc w:val="left"/>
      <w:pPr>
        <w:ind w:left="3600" w:hanging="360"/>
      </w:pPr>
      <w:rPr>
        <w:rFonts w:hint="default" w:ascii="Courier New" w:hAnsi="Courier New"/>
      </w:rPr>
    </w:lvl>
    <w:lvl w:ilvl="5" w:tplc="CC3A61EA">
      <w:start w:val="1"/>
      <w:numFmt w:val="bullet"/>
      <w:lvlText w:val=""/>
      <w:lvlJc w:val="left"/>
      <w:pPr>
        <w:ind w:left="4320" w:hanging="360"/>
      </w:pPr>
      <w:rPr>
        <w:rFonts w:hint="default" w:ascii="Wingdings" w:hAnsi="Wingdings"/>
      </w:rPr>
    </w:lvl>
    <w:lvl w:ilvl="6" w:tplc="B8E22814">
      <w:start w:val="1"/>
      <w:numFmt w:val="bullet"/>
      <w:lvlText w:val=""/>
      <w:lvlJc w:val="left"/>
      <w:pPr>
        <w:ind w:left="5040" w:hanging="360"/>
      </w:pPr>
      <w:rPr>
        <w:rFonts w:hint="default" w:ascii="Symbol" w:hAnsi="Symbol"/>
      </w:rPr>
    </w:lvl>
    <w:lvl w:ilvl="7" w:tplc="D3CE21F8">
      <w:start w:val="1"/>
      <w:numFmt w:val="bullet"/>
      <w:lvlText w:val="o"/>
      <w:lvlJc w:val="left"/>
      <w:pPr>
        <w:ind w:left="5760" w:hanging="360"/>
      </w:pPr>
      <w:rPr>
        <w:rFonts w:hint="default" w:ascii="Courier New" w:hAnsi="Courier New"/>
      </w:rPr>
    </w:lvl>
    <w:lvl w:ilvl="8" w:tplc="677A2D24">
      <w:start w:val="1"/>
      <w:numFmt w:val="bullet"/>
      <w:lvlText w:val=""/>
      <w:lvlJc w:val="left"/>
      <w:pPr>
        <w:ind w:left="6480" w:hanging="360"/>
      </w:pPr>
      <w:rPr>
        <w:rFonts w:hint="default" w:ascii="Wingdings" w:hAnsi="Wingdings"/>
      </w:rPr>
    </w:lvl>
  </w:abstractNum>
  <w:abstractNum w:abstractNumId="4" w15:restartNumberingAfterBreak="0">
    <w:nsid w:val="08B948C5"/>
    <w:multiLevelType w:val="hybridMultilevel"/>
    <w:tmpl w:val="DC5096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35CCA6"/>
    <w:multiLevelType w:val="hybridMultilevel"/>
    <w:tmpl w:val="FFFFFFFF"/>
    <w:lvl w:ilvl="0" w:tplc="433A7EDA">
      <w:start w:val="1"/>
      <w:numFmt w:val="bullet"/>
      <w:lvlText w:val=""/>
      <w:lvlJc w:val="left"/>
      <w:pPr>
        <w:ind w:left="720" w:hanging="360"/>
      </w:pPr>
      <w:rPr>
        <w:rFonts w:hint="default" w:ascii="Wingdings" w:hAnsi="Wingdings"/>
      </w:rPr>
    </w:lvl>
    <w:lvl w:ilvl="1" w:tplc="119A9ED6">
      <w:start w:val="1"/>
      <w:numFmt w:val="bullet"/>
      <w:lvlText w:val="o"/>
      <w:lvlJc w:val="left"/>
      <w:pPr>
        <w:ind w:left="1440" w:hanging="360"/>
      </w:pPr>
      <w:rPr>
        <w:rFonts w:hint="default" w:ascii="Courier New" w:hAnsi="Courier New"/>
      </w:rPr>
    </w:lvl>
    <w:lvl w:ilvl="2" w:tplc="1090C288">
      <w:start w:val="1"/>
      <w:numFmt w:val="bullet"/>
      <w:lvlText w:val=""/>
      <w:lvlJc w:val="left"/>
      <w:pPr>
        <w:ind w:left="2160" w:hanging="360"/>
      </w:pPr>
      <w:rPr>
        <w:rFonts w:hint="default" w:ascii="Wingdings" w:hAnsi="Wingdings"/>
      </w:rPr>
    </w:lvl>
    <w:lvl w:ilvl="3" w:tplc="4D9E0E58">
      <w:start w:val="1"/>
      <w:numFmt w:val="bullet"/>
      <w:lvlText w:val=""/>
      <w:lvlJc w:val="left"/>
      <w:pPr>
        <w:ind w:left="2880" w:hanging="360"/>
      </w:pPr>
      <w:rPr>
        <w:rFonts w:hint="default" w:ascii="Symbol" w:hAnsi="Symbol"/>
      </w:rPr>
    </w:lvl>
    <w:lvl w:ilvl="4" w:tplc="8A28826C">
      <w:start w:val="1"/>
      <w:numFmt w:val="bullet"/>
      <w:lvlText w:val="o"/>
      <w:lvlJc w:val="left"/>
      <w:pPr>
        <w:ind w:left="3600" w:hanging="360"/>
      </w:pPr>
      <w:rPr>
        <w:rFonts w:hint="default" w:ascii="Courier New" w:hAnsi="Courier New"/>
      </w:rPr>
    </w:lvl>
    <w:lvl w:ilvl="5" w:tplc="E500EAD0">
      <w:start w:val="1"/>
      <w:numFmt w:val="bullet"/>
      <w:lvlText w:val=""/>
      <w:lvlJc w:val="left"/>
      <w:pPr>
        <w:ind w:left="4320" w:hanging="360"/>
      </w:pPr>
      <w:rPr>
        <w:rFonts w:hint="default" w:ascii="Wingdings" w:hAnsi="Wingdings"/>
      </w:rPr>
    </w:lvl>
    <w:lvl w:ilvl="6" w:tplc="AC84CA2E">
      <w:start w:val="1"/>
      <w:numFmt w:val="bullet"/>
      <w:lvlText w:val=""/>
      <w:lvlJc w:val="left"/>
      <w:pPr>
        <w:ind w:left="5040" w:hanging="360"/>
      </w:pPr>
      <w:rPr>
        <w:rFonts w:hint="default" w:ascii="Symbol" w:hAnsi="Symbol"/>
      </w:rPr>
    </w:lvl>
    <w:lvl w:ilvl="7" w:tplc="E88A9636">
      <w:start w:val="1"/>
      <w:numFmt w:val="bullet"/>
      <w:lvlText w:val="o"/>
      <w:lvlJc w:val="left"/>
      <w:pPr>
        <w:ind w:left="5760" w:hanging="360"/>
      </w:pPr>
      <w:rPr>
        <w:rFonts w:hint="default" w:ascii="Courier New" w:hAnsi="Courier New"/>
      </w:rPr>
    </w:lvl>
    <w:lvl w:ilvl="8" w:tplc="207204E2">
      <w:start w:val="1"/>
      <w:numFmt w:val="bullet"/>
      <w:lvlText w:val=""/>
      <w:lvlJc w:val="left"/>
      <w:pPr>
        <w:ind w:left="6480" w:hanging="360"/>
      </w:pPr>
      <w:rPr>
        <w:rFonts w:hint="default" w:ascii="Wingdings" w:hAnsi="Wingdings"/>
      </w:rPr>
    </w:lvl>
  </w:abstractNum>
  <w:abstractNum w:abstractNumId="6" w15:restartNumberingAfterBreak="0">
    <w:nsid w:val="0D8F271F"/>
    <w:multiLevelType w:val="hybridMultilevel"/>
    <w:tmpl w:val="FFFFFFFF"/>
    <w:lvl w:ilvl="0" w:tplc="AC7239D0">
      <w:start w:val="1"/>
      <w:numFmt w:val="bullet"/>
      <w:lvlText w:val=""/>
      <w:lvlJc w:val="left"/>
      <w:pPr>
        <w:ind w:left="720" w:hanging="360"/>
      </w:pPr>
      <w:rPr>
        <w:rFonts w:hint="default" w:ascii="Symbol" w:hAnsi="Symbol"/>
      </w:rPr>
    </w:lvl>
    <w:lvl w:ilvl="1" w:tplc="663C8F7C">
      <w:start w:val="1"/>
      <w:numFmt w:val="bullet"/>
      <w:lvlText w:val="o"/>
      <w:lvlJc w:val="left"/>
      <w:pPr>
        <w:ind w:left="1440" w:hanging="360"/>
      </w:pPr>
      <w:rPr>
        <w:rFonts w:hint="default" w:ascii="Courier New" w:hAnsi="Courier New"/>
      </w:rPr>
    </w:lvl>
    <w:lvl w:ilvl="2" w:tplc="F6281860">
      <w:start w:val="1"/>
      <w:numFmt w:val="bullet"/>
      <w:lvlText w:val=""/>
      <w:lvlJc w:val="left"/>
      <w:pPr>
        <w:ind w:left="2160" w:hanging="360"/>
      </w:pPr>
      <w:rPr>
        <w:rFonts w:hint="default" w:ascii="Wingdings" w:hAnsi="Wingdings"/>
      </w:rPr>
    </w:lvl>
    <w:lvl w:ilvl="3" w:tplc="8FCAB278">
      <w:start w:val="1"/>
      <w:numFmt w:val="bullet"/>
      <w:lvlText w:val=""/>
      <w:lvlJc w:val="left"/>
      <w:pPr>
        <w:ind w:left="2880" w:hanging="360"/>
      </w:pPr>
      <w:rPr>
        <w:rFonts w:hint="default" w:ascii="Symbol" w:hAnsi="Symbol"/>
      </w:rPr>
    </w:lvl>
    <w:lvl w:ilvl="4" w:tplc="54FEE8E6">
      <w:start w:val="1"/>
      <w:numFmt w:val="bullet"/>
      <w:lvlText w:val="o"/>
      <w:lvlJc w:val="left"/>
      <w:pPr>
        <w:ind w:left="3600" w:hanging="360"/>
      </w:pPr>
      <w:rPr>
        <w:rFonts w:hint="default" w:ascii="Courier New" w:hAnsi="Courier New"/>
      </w:rPr>
    </w:lvl>
    <w:lvl w:ilvl="5" w:tplc="5EFA052A">
      <w:start w:val="1"/>
      <w:numFmt w:val="bullet"/>
      <w:lvlText w:val=""/>
      <w:lvlJc w:val="left"/>
      <w:pPr>
        <w:ind w:left="4320" w:hanging="360"/>
      </w:pPr>
      <w:rPr>
        <w:rFonts w:hint="default" w:ascii="Wingdings" w:hAnsi="Wingdings"/>
      </w:rPr>
    </w:lvl>
    <w:lvl w:ilvl="6" w:tplc="6C72B962">
      <w:start w:val="1"/>
      <w:numFmt w:val="bullet"/>
      <w:lvlText w:val=""/>
      <w:lvlJc w:val="left"/>
      <w:pPr>
        <w:ind w:left="5040" w:hanging="360"/>
      </w:pPr>
      <w:rPr>
        <w:rFonts w:hint="default" w:ascii="Symbol" w:hAnsi="Symbol"/>
      </w:rPr>
    </w:lvl>
    <w:lvl w:ilvl="7" w:tplc="8F2058E2">
      <w:start w:val="1"/>
      <w:numFmt w:val="bullet"/>
      <w:lvlText w:val="o"/>
      <w:lvlJc w:val="left"/>
      <w:pPr>
        <w:ind w:left="5760" w:hanging="360"/>
      </w:pPr>
      <w:rPr>
        <w:rFonts w:hint="default" w:ascii="Courier New" w:hAnsi="Courier New"/>
      </w:rPr>
    </w:lvl>
    <w:lvl w:ilvl="8" w:tplc="5EDED02E">
      <w:start w:val="1"/>
      <w:numFmt w:val="bullet"/>
      <w:lvlText w:val=""/>
      <w:lvlJc w:val="left"/>
      <w:pPr>
        <w:ind w:left="6480" w:hanging="360"/>
      </w:pPr>
      <w:rPr>
        <w:rFonts w:hint="default" w:ascii="Wingdings" w:hAnsi="Wingdings"/>
      </w:rPr>
    </w:lvl>
  </w:abstractNum>
  <w:abstractNum w:abstractNumId="7" w15:restartNumberingAfterBreak="0">
    <w:nsid w:val="0DB20C02"/>
    <w:multiLevelType w:val="hybridMultilevel"/>
    <w:tmpl w:val="FD149E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27FD309"/>
    <w:multiLevelType w:val="hybridMultilevel"/>
    <w:tmpl w:val="FFFFFFFF"/>
    <w:lvl w:ilvl="0" w:tplc="73D8BE88">
      <w:start w:val="1"/>
      <w:numFmt w:val="bullet"/>
      <w:lvlText w:val=""/>
      <w:lvlJc w:val="left"/>
      <w:pPr>
        <w:ind w:left="720" w:hanging="360"/>
      </w:pPr>
      <w:rPr>
        <w:rFonts w:hint="default" w:ascii="Symbol" w:hAnsi="Symbol"/>
      </w:rPr>
    </w:lvl>
    <w:lvl w:ilvl="1" w:tplc="0D061BFA">
      <w:start w:val="1"/>
      <w:numFmt w:val="bullet"/>
      <w:lvlText w:val="o"/>
      <w:lvlJc w:val="left"/>
      <w:pPr>
        <w:ind w:left="1440" w:hanging="360"/>
      </w:pPr>
      <w:rPr>
        <w:rFonts w:hint="default" w:ascii="Courier New" w:hAnsi="Courier New"/>
      </w:rPr>
    </w:lvl>
    <w:lvl w:ilvl="2" w:tplc="B88C7988">
      <w:start w:val="1"/>
      <w:numFmt w:val="bullet"/>
      <w:lvlText w:val=""/>
      <w:lvlJc w:val="left"/>
      <w:pPr>
        <w:ind w:left="2160" w:hanging="360"/>
      </w:pPr>
      <w:rPr>
        <w:rFonts w:hint="default" w:ascii="Wingdings" w:hAnsi="Wingdings"/>
      </w:rPr>
    </w:lvl>
    <w:lvl w:ilvl="3" w:tplc="C4A695D8">
      <w:start w:val="1"/>
      <w:numFmt w:val="bullet"/>
      <w:lvlText w:val=""/>
      <w:lvlJc w:val="left"/>
      <w:pPr>
        <w:ind w:left="2880" w:hanging="360"/>
      </w:pPr>
      <w:rPr>
        <w:rFonts w:hint="default" w:ascii="Symbol" w:hAnsi="Symbol"/>
      </w:rPr>
    </w:lvl>
    <w:lvl w:ilvl="4" w:tplc="053C46DE">
      <w:start w:val="1"/>
      <w:numFmt w:val="bullet"/>
      <w:lvlText w:val="o"/>
      <w:lvlJc w:val="left"/>
      <w:pPr>
        <w:ind w:left="3600" w:hanging="360"/>
      </w:pPr>
      <w:rPr>
        <w:rFonts w:hint="default" w:ascii="Courier New" w:hAnsi="Courier New"/>
      </w:rPr>
    </w:lvl>
    <w:lvl w:ilvl="5" w:tplc="37BC862E">
      <w:start w:val="1"/>
      <w:numFmt w:val="bullet"/>
      <w:lvlText w:val=""/>
      <w:lvlJc w:val="left"/>
      <w:pPr>
        <w:ind w:left="4320" w:hanging="360"/>
      </w:pPr>
      <w:rPr>
        <w:rFonts w:hint="default" w:ascii="Wingdings" w:hAnsi="Wingdings"/>
      </w:rPr>
    </w:lvl>
    <w:lvl w:ilvl="6" w:tplc="F6A821DE">
      <w:start w:val="1"/>
      <w:numFmt w:val="bullet"/>
      <w:lvlText w:val=""/>
      <w:lvlJc w:val="left"/>
      <w:pPr>
        <w:ind w:left="5040" w:hanging="360"/>
      </w:pPr>
      <w:rPr>
        <w:rFonts w:hint="default" w:ascii="Symbol" w:hAnsi="Symbol"/>
      </w:rPr>
    </w:lvl>
    <w:lvl w:ilvl="7" w:tplc="B4D4B2C4">
      <w:start w:val="1"/>
      <w:numFmt w:val="bullet"/>
      <w:lvlText w:val="o"/>
      <w:lvlJc w:val="left"/>
      <w:pPr>
        <w:ind w:left="5760" w:hanging="360"/>
      </w:pPr>
      <w:rPr>
        <w:rFonts w:hint="default" w:ascii="Courier New" w:hAnsi="Courier New"/>
      </w:rPr>
    </w:lvl>
    <w:lvl w:ilvl="8" w:tplc="8452E362">
      <w:start w:val="1"/>
      <w:numFmt w:val="bullet"/>
      <w:lvlText w:val=""/>
      <w:lvlJc w:val="left"/>
      <w:pPr>
        <w:ind w:left="6480" w:hanging="360"/>
      </w:pPr>
      <w:rPr>
        <w:rFonts w:hint="default" w:ascii="Wingdings" w:hAnsi="Wingdings"/>
      </w:rPr>
    </w:lvl>
  </w:abstractNum>
  <w:abstractNum w:abstractNumId="9" w15:restartNumberingAfterBreak="0">
    <w:nsid w:val="133A8FA0"/>
    <w:multiLevelType w:val="hybridMultilevel"/>
    <w:tmpl w:val="FFFFFFFF"/>
    <w:lvl w:ilvl="0" w:tplc="9CF2967A">
      <w:start w:val="1"/>
      <w:numFmt w:val="bullet"/>
      <w:lvlText w:val=""/>
      <w:lvlJc w:val="left"/>
      <w:pPr>
        <w:ind w:left="720" w:hanging="360"/>
      </w:pPr>
      <w:rPr>
        <w:rFonts w:hint="default" w:ascii="Symbol" w:hAnsi="Symbol"/>
      </w:rPr>
    </w:lvl>
    <w:lvl w:ilvl="1" w:tplc="54641AA6">
      <w:start w:val="1"/>
      <w:numFmt w:val="bullet"/>
      <w:lvlText w:val="o"/>
      <w:lvlJc w:val="left"/>
      <w:pPr>
        <w:ind w:left="1440" w:hanging="360"/>
      </w:pPr>
      <w:rPr>
        <w:rFonts w:hint="default" w:ascii="Courier New" w:hAnsi="Courier New"/>
      </w:rPr>
    </w:lvl>
    <w:lvl w:ilvl="2" w:tplc="93FE197C">
      <w:start w:val="1"/>
      <w:numFmt w:val="bullet"/>
      <w:lvlText w:val=""/>
      <w:lvlJc w:val="left"/>
      <w:pPr>
        <w:ind w:left="2160" w:hanging="360"/>
      </w:pPr>
      <w:rPr>
        <w:rFonts w:hint="default" w:ascii="Wingdings" w:hAnsi="Wingdings"/>
      </w:rPr>
    </w:lvl>
    <w:lvl w:ilvl="3" w:tplc="1BF86E04">
      <w:start w:val="1"/>
      <w:numFmt w:val="bullet"/>
      <w:lvlText w:val=""/>
      <w:lvlJc w:val="left"/>
      <w:pPr>
        <w:ind w:left="2880" w:hanging="360"/>
      </w:pPr>
      <w:rPr>
        <w:rFonts w:hint="default" w:ascii="Symbol" w:hAnsi="Symbol"/>
      </w:rPr>
    </w:lvl>
    <w:lvl w:ilvl="4" w:tplc="25B85482">
      <w:start w:val="1"/>
      <w:numFmt w:val="bullet"/>
      <w:lvlText w:val="o"/>
      <w:lvlJc w:val="left"/>
      <w:pPr>
        <w:ind w:left="3600" w:hanging="360"/>
      </w:pPr>
      <w:rPr>
        <w:rFonts w:hint="default" w:ascii="Courier New" w:hAnsi="Courier New"/>
      </w:rPr>
    </w:lvl>
    <w:lvl w:ilvl="5" w:tplc="5AD63426">
      <w:start w:val="1"/>
      <w:numFmt w:val="bullet"/>
      <w:lvlText w:val=""/>
      <w:lvlJc w:val="left"/>
      <w:pPr>
        <w:ind w:left="4320" w:hanging="360"/>
      </w:pPr>
      <w:rPr>
        <w:rFonts w:hint="default" w:ascii="Wingdings" w:hAnsi="Wingdings"/>
      </w:rPr>
    </w:lvl>
    <w:lvl w:ilvl="6" w:tplc="E2BE1F20">
      <w:start w:val="1"/>
      <w:numFmt w:val="bullet"/>
      <w:lvlText w:val=""/>
      <w:lvlJc w:val="left"/>
      <w:pPr>
        <w:ind w:left="5040" w:hanging="360"/>
      </w:pPr>
      <w:rPr>
        <w:rFonts w:hint="default" w:ascii="Symbol" w:hAnsi="Symbol"/>
      </w:rPr>
    </w:lvl>
    <w:lvl w:ilvl="7" w:tplc="857697CA">
      <w:start w:val="1"/>
      <w:numFmt w:val="bullet"/>
      <w:lvlText w:val="o"/>
      <w:lvlJc w:val="left"/>
      <w:pPr>
        <w:ind w:left="5760" w:hanging="360"/>
      </w:pPr>
      <w:rPr>
        <w:rFonts w:hint="default" w:ascii="Courier New" w:hAnsi="Courier New"/>
      </w:rPr>
    </w:lvl>
    <w:lvl w:ilvl="8" w:tplc="950421F2">
      <w:start w:val="1"/>
      <w:numFmt w:val="bullet"/>
      <w:lvlText w:val=""/>
      <w:lvlJc w:val="left"/>
      <w:pPr>
        <w:ind w:left="6480" w:hanging="360"/>
      </w:pPr>
      <w:rPr>
        <w:rFonts w:hint="default" w:ascii="Wingdings" w:hAnsi="Wingdings"/>
      </w:rPr>
    </w:lvl>
  </w:abstractNum>
  <w:abstractNum w:abstractNumId="10" w15:restartNumberingAfterBreak="0">
    <w:nsid w:val="18B4FB3D"/>
    <w:multiLevelType w:val="hybridMultilevel"/>
    <w:tmpl w:val="FFFFFFFF"/>
    <w:lvl w:ilvl="0" w:tplc="AA6ED43C">
      <w:start w:val="1"/>
      <w:numFmt w:val="bullet"/>
      <w:lvlText w:val=""/>
      <w:lvlJc w:val="left"/>
      <w:pPr>
        <w:ind w:left="720" w:hanging="360"/>
      </w:pPr>
      <w:rPr>
        <w:rFonts w:hint="default" w:ascii="Wingdings" w:hAnsi="Wingdings"/>
      </w:rPr>
    </w:lvl>
    <w:lvl w:ilvl="1" w:tplc="BCEEA8AC">
      <w:start w:val="1"/>
      <w:numFmt w:val="bullet"/>
      <w:lvlText w:val="o"/>
      <w:lvlJc w:val="left"/>
      <w:pPr>
        <w:ind w:left="1440" w:hanging="360"/>
      </w:pPr>
      <w:rPr>
        <w:rFonts w:hint="default" w:ascii="Courier New" w:hAnsi="Courier New"/>
      </w:rPr>
    </w:lvl>
    <w:lvl w:ilvl="2" w:tplc="60761C00">
      <w:start w:val="1"/>
      <w:numFmt w:val="bullet"/>
      <w:lvlText w:val=""/>
      <w:lvlJc w:val="left"/>
      <w:pPr>
        <w:ind w:left="2160" w:hanging="360"/>
      </w:pPr>
      <w:rPr>
        <w:rFonts w:hint="default" w:ascii="Wingdings" w:hAnsi="Wingdings"/>
      </w:rPr>
    </w:lvl>
    <w:lvl w:ilvl="3" w:tplc="7B0AAEB0">
      <w:start w:val="1"/>
      <w:numFmt w:val="bullet"/>
      <w:lvlText w:val=""/>
      <w:lvlJc w:val="left"/>
      <w:pPr>
        <w:ind w:left="2880" w:hanging="360"/>
      </w:pPr>
      <w:rPr>
        <w:rFonts w:hint="default" w:ascii="Symbol" w:hAnsi="Symbol"/>
      </w:rPr>
    </w:lvl>
    <w:lvl w:ilvl="4" w:tplc="0186C58A">
      <w:start w:val="1"/>
      <w:numFmt w:val="bullet"/>
      <w:lvlText w:val="o"/>
      <w:lvlJc w:val="left"/>
      <w:pPr>
        <w:ind w:left="3600" w:hanging="360"/>
      </w:pPr>
      <w:rPr>
        <w:rFonts w:hint="default" w:ascii="Courier New" w:hAnsi="Courier New"/>
      </w:rPr>
    </w:lvl>
    <w:lvl w:ilvl="5" w:tplc="F426FA80">
      <w:start w:val="1"/>
      <w:numFmt w:val="bullet"/>
      <w:lvlText w:val=""/>
      <w:lvlJc w:val="left"/>
      <w:pPr>
        <w:ind w:left="4320" w:hanging="360"/>
      </w:pPr>
      <w:rPr>
        <w:rFonts w:hint="default" w:ascii="Wingdings" w:hAnsi="Wingdings"/>
      </w:rPr>
    </w:lvl>
    <w:lvl w:ilvl="6" w:tplc="8360955C">
      <w:start w:val="1"/>
      <w:numFmt w:val="bullet"/>
      <w:lvlText w:val=""/>
      <w:lvlJc w:val="left"/>
      <w:pPr>
        <w:ind w:left="5040" w:hanging="360"/>
      </w:pPr>
      <w:rPr>
        <w:rFonts w:hint="default" w:ascii="Symbol" w:hAnsi="Symbol"/>
      </w:rPr>
    </w:lvl>
    <w:lvl w:ilvl="7" w:tplc="91CA67AA">
      <w:start w:val="1"/>
      <w:numFmt w:val="bullet"/>
      <w:lvlText w:val="o"/>
      <w:lvlJc w:val="left"/>
      <w:pPr>
        <w:ind w:left="5760" w:hanging="360"/>
      </w:pPr>
      <w:rPr>
        <w:rFonts w:hint="default" w:ascii="Courier New" w:hAnsi="Courier New"/>
      </w:rPr>
    </w:lvl>
    <w:lvl w:ilvl="8" w:tplc="81620A3C">
      <w:start w:val="1"/>
      <w:numFmt w:val="bullet"/>
      <w:lvlText w:val=""/>
      <w:lvlJc w:val="left"/>
      <w:pPr>
        <w:ind w:left="6480" w:hanging="360"/>
      </w:pPr>
      <w:rPr>
        <w:rFonts w:hint="default" w:ascii="Wingdings" w:hAnsi="Wingdings"/>
      </w:rPr>
    </w:lvl>
  </w:abstractNum>
  <w:abstractNum w:abstractNumId="11" w15:restartNumberingAfterBreak="0">
    <w:nsid w:val="19C33E20"/>
    <w:multiLevelType w:val="hybridMultilevel"/>
    <w:tmpl w:val="FFFFFFFF"/>
    <w:lvl w:ilvl="0" w:tplc="46C44B84">
      <w:start w:val="1"/>
      <w:numFmt w:val="bullet"/>
      <w:lvlText w:val=""/>
      <w:lvlJc w:val="left"/>
      <w:pPr>
        <w:ind w:left="720" w:hanging="360"/>
      </w:pPr>
      <w:rPr>
        <w:rFonts w:hint="default" w:ascii="Symbol" w:hAnsi="Symbol"/>
      </w:rPr>
    </w:lvl>
    <w:lvl w:ilvl="1" w:tplc="8040B508">
      <w:start w:val="1"/>
      <w:numFmt w:val="bullet"/>
      <w:lvlText w:val="o"/>
      <w:lvlJc w:val="left"/>
      <w:pPr>
        <w:ind w:left="1440" w:hanging="360"/>
      </w:pPr>
      <w:rPr>
        <w:rFonts w:hint="default" w:ascii="Courier New" w:hAnsi="Courier New"/>
      </w:rPr>
    </w:lvl>
    <w:lvl w:ilvl="2" w:tplc="6324E054">
      <w:start w:val="1"/>
      <w:numFmt w:val="bullet"/>
      <w:lvlText w:val=""/>
      <w:lvlJc w:val="left"/>
      <w:pPr>
        <w:ind w:left="2160" w:hanging="360"/>
      </w:pPr>
      <w:rPr>
        <w:rFonts w:hint="default" w:ascii="Wingdings" w:hAnsi="Wingdings"/>
      </w:rPr>
    </w:lvl>
    <w:lvl w:ilvl="3" w:tplc="84ECB76A">
      <w:start w:val="1"/>
      <w:numFmt w:val="bullet"/>
      <w:lvlText w:val=""/>
      <w:lvlJc w:val="left"/>
      <w:pPr>
        <w:ind w:left="2880" w:hanging="360"/>
      </w:pPr>
      <w:rPr>
        <w:rFonts w:hint="default" w:ascii="Symbol" w:hAnsi="Symbol"/>
      </w:rPr>
    </w:lvl>
    <w:lvl w:ilvl="4" w:tplc="D62C034C">
      <w:start w:val="1"/>
      <w:numFmt w:val="bullet"/>
      <w:lvlText w:val="o"/>
      <w:lvlJc w:val="left"/>
      <w:pPr>
        <w:ind w:left="3600" w:hanging="360"/>
      </w:pPr>
      <w:rPr>
        <w:rFonts w:hint="default" w:ascii="Courier New" w:hAnsi="Courier New"/>
      </w:rPr>
    </w:lvl>
    <w:lvl w:ilvl="5" w:tplc="F0129CFE">
      <w:start w:val="1"/>
      <w:numFmt w:val="bullet"/>
      <w:lvlText w:val=""/>
      <w:lvlJc w:val="left"/>
      <w:pPr>
        <w:ind w:left="4320" w:hanging="360"/>
      </w:pPr>
      <w:rPr>
        <w:rFonts w:hint="default" w:ascii="Wingdings" w:hAnsi="Wingdings"/>
      </w:rPr>
    </w:lvl>
    <w:lvl w:ilvl="6" w:tplc="30C8DB8A">
      <w:start w:val="1"/>
      <w:numFmt w:val="bullet"/>
      <w:lvlText w:val=""/>
      <w:lvlJc w:val="left"/>
      <w:pPr>
        <w:ind w:left="5040" w:hanging="360"/>
      </w:pPr>
      <w:rPr>
        <w:rFonts w:hint="default" w:ascii="Symbol" w:hAnsi="Symbol"/>
      </w:rPr>
    </w:lvl>
    <w:lvl w:ilvl="7" w:tplc="E5EABE42">
      <w:start w:val="1"/>
      <w:numFmt w:val="bullet"/>
      <w:lvlText w:val="o"/>
      <w:lvlJc w:val="left"/>
      <w:pPr>
        <w:ind w:left="5760" w:hanging="360"/>
      </w:pPr>
      <w:rPr>
        <w:rFonts w:hint="default" w:ascii="Courier New" w:hAnsi="Courier New"/>
      </w:rPr>
    </w:lvl>
    <w:lvl w:ilvl="8" w:tplc="8B76C2C0">
      <w:start w:val="1"/>
      <w:numFmt w:val="bullet"/>
      <w:lvlText w:val=""/>
      <w:lvlJc w:val="left"/>
      <w:pPr>
        <w:ind w:left="6480" w:hanging="360"/>
      </w:pPr>
      <w:rPr>
        <w:rFonts w:hint="default" w:ascii="Wingdings" w:hAnsi="Wingdings"/>
      </w:rPr>
    </w:lvl>
  </w:abstractNum>
  <w:abstractNum w:abstractNumId="12" w15:restartNumberingAfterBreak="0">
    <w:nsid w:val="1FA948C9"/>
    <w:multiLevelType w:val="hybridMultilevel"/>
    <w:tmpl w:val="FFFFFFFF"/>
    <w:lvl w:ilvl="0" w:tplc="D764AEEC">
      <w:start w:val="1"/>
      <w:numFmt w:val="bullet"/>
      <w:lvlText w:val=""/>
      <w:lvlJc w:val="left"/>
      <w:pPr>
        <w:ind w:left="720" w:hanging="360"/>
      </w:pPr>
      <w:rPr>
        <w:rFonts w:hint="default" w:ascii="Symbol" w:hAnsi="Symbol"/>
      </w:rPr>
    </w:lvl>
    <w:lvl w:ilvl="1" w:tplc="04102B5C">
      <w:start w:val="1"/>
      <w:numFmt w:val="bullet"/>
      <w:lvlText w:val="o"/>
      <w:lvlJc w:val="left"/>
      <w:pPr>
        <w:ind w:left="1440" w:hanging="360"/>
      </w:pPr>
      <w:rPr>
        <w:rFonts w:hint="default" w:ascii="Courier New" w:hAnsi="Courier New"/>
      </w:rPr>
    </w:lvl>
    <w:lvl w:ilvl="2" w:tplc="BD62F7F4">
      <w:start w:val="1"/>
      <w:numFmt w:val="bullet"/>
      <w:lvlText w:val=""/>
      <w:lvlJc w:val="left"/>
      <w:pPr>
        <w:ind w:left="2160" w:hanging="360"/>
      </w:pPr>
      <w:rPr>
        <w:rFonts w:hint="default" w:ascii="Wingdings" w:hAnsi="Wingdings"/>
      </w:rPr>
    </w:lvl>
    <w:lvl w:ilvl="3" w:tplc="00981C08">
      <w:start w:val="1"/>
      <w:numFmt w:val="bullet"/>
      <w:lvlText w:val=""/>
      <w:lvlJc w:val="left"/>
      <w:pPr>
        <w:ind w:left="2880" w:hanging="360"/>
      </w:pPr>
      <w:rPr>
        <w:rFonts w:hint="default" w:ascii="Symbol" w:hAnsi="Symbol"/>
      </w:rPr>
    </w:lvl>
    <w:lvl w:ilvl="4" w:tplc="D338A726">
      <w:start w:val="1"/>
      <w:numFmt w:val="bullet"/>
      <w:lvlText w:val="o"/>
      <w:lvlJc w:val="left"/>
      <w:pPr>
        <w:ind w:left="3600" w:hanging="360"/>
      </w:pPr>
      <w:rPr>
        <w:rFonts w:hint="default" w:ascii="Courier New" w:hAnsi="Courier New"/>
      </w:rPr>
    </w:lvl>
    <w:lvl w:ilvl="5" w:tplc="D85CC9F8">
      <w:start w:val="1"/>
      <w:numFmt w:val="bullet"/>
      <w:lvlText w:val=""/>
      <w:lvlJc w:val="left"/>
      <w:pPr>
        <w:ind w:left="4320" w:hanging="360"/>
      </w:pPr>
      <w:rPr>
        <w:rFonts w:hint="default" w:ascii="Wingdings" w:hAnsi="Wingdings"/>
      </w:rPr>
    </w:lvl>
    <w:lvl w:ilvl="6" w:tplc="AAFC2DE6">
      <w:start w:val="1"/>
      <w:numFmt w:val="bullet"/>
      <w:lvlText w:val=""/>
      <w:lvlJc w:val="left"/>
      <w:pPr>
        <w:ind w:left="5040" w:hanging="360"/>
      </w:pPr>
      <w:rPr>
        <w:rFonts w:hint="default" w:ascii="Symbol" w:hAnsi="Symbol"/>
      </w:rPr>
    </w:lvl>
    <w:lvl w:ilvl="7" w:tplc="3E640756">
      <w:start w:val="1"/>
      <w:numFmt w:val="bullet"/>
      <w:lvlText w:val="o"/>
      <w:lvlJc w:val="left"/>
      <w:pPr>
        <w:ind w:left="5760" w:hanging="360"/>
      </w:pPr>
      <w:rPr>
        <w:rFonts w:hint="default" w:ascii="Courier New" w:hAnsi="Courier New"/>
      </w:rPr>
    </w:lvl>
    <w:lvl w:ilvl="8" w:tplc="BE36952C">
      <w:start w:val="1"/>
      <w:numFmt w:val="bullet"/>
      <w:lvlText w:val=""/>
      <w:lvlJc w:val="left"/>
      <w:pPr>
        <w:ind w:left="6480" w:hanging="360"/>
      </w:pPr>
      <w:rPr>
        <w:rFonts w:hint="default" w:ascii="Wingdings" w:hAnsi="Wingdings"/>
      </w:rPr>
    </w:lvl>
  </w:abstractNum>
  <w:abstractNum w:abstractNumId="13" w15:restartNumberingAfterBreak="0">
    <w:nsid w:val="2024404A"/>
    <w:multiLevelType w:val="hybridMultilevel"/>
    <w:tmpl w:val="12EEB2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5561531"/>
    <w:multiLevelType w:val="hybridMultilevel"/>
    <w:tmpl w:val="C5F6EC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9C618C"/>
    <w:multiLevelType w:val="hybridMultilevel"/>
    <w:tmpl w:val="FFFFFFFF"/>
    <w:lvl w:ilvl="0" w:tplc="339A1606">
      <w:start w:val="1"/>
      <w:numFmt w:val="bullet"/>
      <w:lvlText w:val=""/>
      <w:lvlJc w:val="left"/>
      <w:pPr>
        <w:ind w:left="720" w:hanging="360"/>
      </w:pPr>
      <w:rPr>
        <w:rFonts w:hint="default" w:ascii="Wingdings" w:hAnsi="Wingdings"/>
      </w:rPr>
    </w:lvl>
    <w:lvl w:ilvl="1" w:tplc="5CD82AFA">
      <w:start w:val="1"/>
      <w:numFmt w:val="bullet"/>
      <w:lvlText w:val="o"/>
      <w:lvlJc w:val="left"/>
      <w:pPr>
        <w:ind w:left="1440" w:hanging="360"/>
      </w:pPr>
      <w:rPr>
        <w:rFonts w:hint="default" w:ascii="Courier New" w:hAnsi="Courier New"/>
      </w:rPr>
    </w:lvl>
    <w:lvl w:ilvl="2" w:tplc="3FC27F54">
      <w:start w:val="1"/>
      <w:numFmt w:val="bullet"/>
      <w:lvlText w:val=""/>
      <w:lvlJc w:val="left"/>
      <w:pPr>
        <w:ind w:left="2160" w:hanging="360"/>
      </w:pPr>
      <w:rPr>
        <w:rFonts w:hint="default" w:ascii="Wingdings" w:hAnsi="Wingdings"/>
      </w:rPr>
    </w:lvl>
    <w:lvl w:ilvl="3" w:tplc="612C626E">
      <w:start w:val="1"/>
      <w:numFmt w:val="bullet"/>
      <w:lvlText w:val=""/>
      <w:lvlJc w:val="left"/>
      <w:pPr>
        <w:ind w:left="2880" w:hanging="360"/>
      </w:pPr>
      <w:rPr>
        <w:rFonts w:hint="default" w:ascii="Symbol" w:hAnsi="Symbol"/>
      </w:rPr>
    </w:lvl>
    <w:lvl w:ilvl="4" w:tplc="804ECAEC">
      <w:start w:val="1"/>
      <w:numFmt w:val="bullet"/>
      <w:lvlText w:val="o"/>
      <w:lvlJc w:val="left"/>
      <w:pPr>
        <w:ind w:left="3600" w:hanging="360"/>
      </w:pPr>
      <w:rPr>
        <w:rFonts w:hint="default" w:ascii="Courier New" w:hAnsi="Courier New"/>
      </w:rPr>
    </w:lvl>
    <w:lvl w:ilvl="5" w:tplc="7BD4FE42">
      <w:start w:val="1"/>
      <w:numFmt w:val="bullet"/>
      <w:lvlText w:val=""/>
      <w:lvlJc w:val="left"/>
      <w:pPr>
        <w:ind w:left="4320" w:hanging="360"/>
      </w:pPr>
      <w:rPr>
        <w:rFonts w:hint="default" w:ascii="Wingdings" w:hAnsi="Wingdings"/>
      </w:rPr>
    </w:lvl>
    <w:lvl w:ilvl="6" w:tplc="B09493B8">
      <w:start w:val="1"/>
      <w:numFmt w:val="bullet"/>
      <w:lvlText w:val=""/>
      <w:lvlJc w:val="left"/>
      <w:pPr>
        <w:ind w:left="5040" w:hanging="360"/>
      </w:pPr>
      <w:rPr>
        <w:rFonts w:hint="default" w:ascii="Symbol" w:hAnsi="Symbol"/>
      </w:rPr>
    </w:lvl>
    <w:lvl w:ilvl="7" w:tplc="87E24B4E">
      <w:start w:val="1"/>
      <w:numFmt w:val="bullet"/>
      <w:lvlText w:val="o"/>
      <w:lvlJc w:val="left"/>
      <w:pPr>
        <w:ind w:left="5760" w:hanging="360"/>
      </w:pPr>
      <w:rPr>
        <w:rFonts w:hint="default" w:ascii="Courier New" w:hAnsi="Courier New"/>
      </w:rPr>
    </w:lvl>
    <w:lvl w:ilvl="8" w:tplc="6DBC4792">
      <w:start w:val="1"/>
      <w:numFmt w:val="bullet"/>
      <w:lvlText w:val=""/>
      <w:lvlJc w:val="left"/>
      <w:pPr>
        <w:ind w:left="6480" w:hanging="360"/>
      </w:pPr>
      <w:rPr>
        <w:rFonts w:hint="default" w:ascii="Wingdings" w:hAnsi="Wingdings"/>
      </w:rPr>
    </w:lvl>
  </w:abstractNum>
  <w:abstractNum w:abstractNumId="16" w15:restartNumberingAfterBreak="0">
    <w:nsid w:val="283C3128"/>
    <w:multiLevelType w:val="hybridMultilevel"/>
    <w:tmpl w:val="27EA92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07E4947"/>
    <w:multiLevelType w:val="hybridMultilevel"/>
    <w:tmpl w:val="FFFFFFFF"/>
    <w:lvl w:ilvl="0" w:tplc="1FDA3F3C">
      <w:start w:val="1"/>
      <w:numFmt w:val="decimal"/>
      <w:lvlText w:val="%1."/>
      <w:lvlJc w:val="left"/>
      <w:pPr>
        <w:ind w:left="720" w:hanging="360"/>
      </w:pPr>
    </w:lvl>
    <w:lvl w:ilvl="1" w:tplc="40C41D5A">
      <w:start w:val="1"/>
      <w:numFmt w:val="lowerLetter"/>
      <w:lvlText w:val="%2."/>
      <w:lvlJc w:val="left"/>
      <w:pPr>
        <w:ind w:left="1440" w:hanging="360"/>
      </w:pPr>
    </w:lvl>
    <w:lvl w:ilvl="2" w:tplc="62C80A82">
      <w:start w:val="1"/>
      <w:numFmt w:val="lowerRoman"/>
      <w:lvlText w:val="%3."/>
      <w:lvlJc w:val="right"/>
      <w:pPr>
        <w:ind w:left="2160" w:hanging="180"/>
      </w:pPr>
    </w:lvl>
    <w:lvl w:ilvl="3" w:tplc="69BCDE40">
      <w:start w:val="1"/>
      <w:numFmt w:val="decimal"/>
      <w:lvlText w:val="%4."/>
      <w:lvlJc w:val="left"/>
      <w:pPr>
        <w:ind w:left="2880" w:hanging="360"/>
      </w:pPr>
    </w:lvl>
    <w:lvl w:ilvl="4" w:tplc="C9FEC046">
      <w:start w:val="1"/>
      <w:numFmt w:val="lowerLetter"/>
      <w:lvlText w:val="%5."/>
      <w:lvlJc w:val="left"/>
      <w:pPr>
        <w:ind w:left="3600" w:hanging="360"/>
      </w:pPr>
    </w:lvl>
    <w:lvl w:ilvl="5" w:tplc="C59ED06C">
      <w:start w:val="1"/>
      <w:numFmt w:val="lowerRoman"/>
      <w:lvlText w:val="%6."/>
      <w:lvlJc w:val="right"/>
      <w:pPr>
        <w:ind w:left="4320" w:hanging="180"/>
      </w:pPr>
    </w:lvl>
    <w:lvl w:ilvl="6" w:tplc="72EE957C">
      <w:start w:val="1"/>
      <w:numFmt w:val="decimal"/>
      <w:lvlText w:val="%7."/>
      <w:lvlJc w:val="left"/>
      <w:pPr>
        <w:ind w:left="5040" w:hanging="360"/>
      </w:pPr>
    </w:lvl>
    <w:lvl w:ilvl="7" w:tplc="21FAFED4">
      <w:start w:val="1"/>
      <w:numFmt w:val="lowerLetter"/>
      <w:lvlText w:val="%8."/>
      <w:lvlJc w:val="left"/>
      <w:pPr>
        <w:ind w:left="5760" w:hanging="360"/>
      </w:pPr>
    </w:lvl>
    <w:lvl w:ilvl="8" w:tplc="9EB639B2">
      <w:start w:val="1"/>
      <w:numFmt w:val="lowerRoman"/>
      <w:lvlText w:val="%9."/>
      <w:lvlJc w:val="right"/>
      <w:pPr>
        <w:ind w:left="6480" w:hanging="180"/>
      </w:pPr>
    </w:lvl>
  </w:abstractNum>
  <w:abstractNum w:abstractNumId="18" w15:restartNumberingAfterBreak="0">
    <w:nsid w:val="37D497AC"/>
    <w:multiLevelType w:val="hybridMultilevel"/>
    <w:tmpl w:val="FFFFFFFF"/>
    <w:lvl w:ilvl="0" w:tplc="56F2FADA">
      <w:start w:val="1"/>
      <w:numFmt w:val="bullet"/>
      <w:lvlText w:val=""/>
      <w:lvlJc w:val="left"/>
      <w:pPr>
        <w:ind w:left="720" w:hanging="360"/>
      </w:pPr>
      <w:rPr>
        <w:rFonts w:hint="default" w:ascii="Symbol" w:hAnsi="Symbol"/>
      </w:rPr>
    </w:lvl>
    <w:lvl w:ilvl="1" w:tplc="2E0E4EF0">
      <w:start w:val="1"/>
      <w:numFmt w:val="bullet"/>
      <w:lvlText w:val="o"/>
      <w:lvlJc w:val="left"/>
      <w:pPr>
        <w:ind w:left="1440" w:hanging="360"/>
      </w:pPr>
      <w:rPr>
        <w:rFonts w:hint="default" w:ascii="Courier New" w:hAnsi="Courier New"/>
      </w:rPr>
    </w:lvl>
    <w:lvl w:ilvl="2" w:tplc="D1261EFA">
      <w:start w:val="1"/>
      <w:numFmt w:val="bullet"/>
      <w:lvlText w:val=""/>
      <w:lvlJc w:val="left"/>
      <w:pPr>
        <w:ind w:left="2160" w:hanging="360"/>
      </w:pPr>
      <w:rPr>
        <w:rFonts w:hint="default" w:ascii="Wingdings" w:hAnsi="Wingdings"/>
      </w:rPr>
    </w:lvl>
    <w:lvl w:ilvl="3" w:tplc="D076D9FC">
      <w:start w:val="1"/>
      <w:numFmt w:val="bullet"/>
      <w:lvlText w:val=""/>
      <w:lvlJc w:val="left"/>
      <w:pPr>
        <w:ind w:left="2880" w:hanging="360"/>
      </w:pPr>
      <w:rPr>
        <w:rFonts w:hint="default" w:ascii="Symbol" w:hAnsi="Symbol"/>
      </w:rPr>
    </w:lvl>
    <w:lvl w:ilvl="4" w:tplc="4594B39E">
      <w:start w:val="1"/>
      <w:numFmt w:val="bullet"/>
      <w:lvlText w:val="o"/>
      <w:lvlJc w:val="left"/>
      <w:pPr>
        <w:ind w:left="3600" w:hanging="360"/>
      </w:pPr>
      <w:rPr>
        <w:rFonts w:hint="default" w:ascii="Courier New" w:hAnsi="Courier New"/>
      </w:rPr>
    </w:lvl>
    <w:lvl w:ilvl="5" w:tplc="3738F0EE">
      <w:start w:val="1"/>
      <w:numFmt w:val="bullet"/>
      <w:lvlText w:val=""/>
      <w:lvlJc w:val="left"/>
      <w:pPr>
        <w:ind w:left="4320" w:hanging="360"/>
      </w:pPr>
      <w:rPr>
        <w:rFonts w:hint="default" w:ascii="Wingdings" w:hAnsi="Wingdings"/>
      </w:rPr>
    </w:lvl>
    <w:lvl w:ilvl="6" w:tplc="7C682706">
      <w:start w:val="1"/>
      <w:numFmt w:val="bullet"/>
      <w:lvlText w:val=""/>
      <w:lvlJc w:val="left"/>
      <w:pPr>
        <w:ind w:left="5040" w:hanging="360"/>
      </w:pPr>
      <w:rPr>
        <w:rFonts w:hint="default" w:ascii="Symbol" w:hAnsi="Symbol"/>
      </w:rPr>
    </w:lvl>
    <w:lvl w:ilvl="7" w:tplc="99389DAE">
      <w:start w:val="1"/>
      <w:numFmt w:val="bullet"/>
      <w:lvlText w:val="o"/>
      <w:lvlJc w:val="left"/>
      <w:pPr>
        <w:ind w:left="5760" w:hanging="360"/>
      </w:pPr>
      <w:rPr>
        <w:rFonts w:hint="default" w:ascii="Courier New" w:hAnsi="Courier New"/>
      </w:rPr>
    </w:lvl>
    <w:lvl w:ilvl="8" w:tplc="C6DA17F8">
      <w:start w:val="1"/>
      <w:numFmt w:val="bullet"/>
      <w:lvlText w:val=""/>
      <w:lvlJc w:val="left"/>
      <w:pPr>
        <w:ind w:left="6480" w:hanging="360"/>
      </w:pPr>
      <w:rPr>
        <w:rFonts w:hint="default" w:ascii="Wingdings" w:hAnsi="Wingdings"/>
      </w:rPr>
    </w:lvl>
  </w:abstractNum>
  <w:abstractNum w:abstractNumId="19" w15:restartNumberingAfterBreak="0">
    <w:nsid w:val="3C0F3487"/>
    <w:multiLevelType w:val="hybridMultilevel"/>
    <w:tmpl w:val="FFFFFFFF"/>
    <w:lvl w:ilvl="0" w:tplc="96E8DD8E">
      <w:start w:val="1"/>
      <w:numFmt w:val="bullet"/>
      <w:lvlText w:val=""/>
      <w:lvlJc w:val="left"/>
      <w:pPr>
        <w:ind w:left="720" w:hanging="360"/>
      </w:pPr>
      <w:rPr>
        <w:rFonts w:hint="default" w:ascii="Wingdings" w:hAnsi="Wingdings"/>
      </w:rPr>
    </w:lvl>
    <w:lvl w:ilvl="1" w:tplc="36CA627E">
      <w:start w:val="1"/>
      <w:numFmt w:val="bullet"/>
      <w:lvlText w:val="o"/>
      <w:lvlJc w:val="left"/>
      <w:pPr>
        <w:ind w:left="1440" w:hanging="360"/>
      </w:pPr>
      <w:rPr>
        <w:rFonts w:hint="default" w:ascii="Courier New" w:hAnsi="Courier New"/>
      </w:rPr>
    </w:lvl>
    <w:lvl w:ilvl="2" w:tplc="EE6A1A98">
      <w:start w:val="1"/>
      <w:numFmt w:val="bullet"/>
      <w:lvlText w:val=""/>
      <w:lvlJc w:val="left"/>
      <w:pPr>
        <w:ind w:left="2160" w:hanging="360"/>
      </w:pPr>
      <w:rPr>
        <w:rFonts w:hint="default" w:ascii="Wingdings" w:hAnsi="Wingdings"/>
      </w:rPr>
    </w:lvl>
    <w:lvl w:ilvl="3" w:tplc="8A4058B2">
      <w:start w:val="1"/>
      <w:numFmt w:val="bullet"/>
      <w:lvlText w:val=""/>
      <w:lvlJc w:val="left"/>
      <w:pPr>
        <w:ind w:left="2880" w:hanging="360"/>
      </w:pPr>
      <w:rPr>
        <w:rFonts w:hint="default" w:ascii="Symbol" w:hAnsi="Symbol"/>
      </w:rPr>
    </w:lvl>
    <w:lvl w:ilvl="4" w:tplc="26805624">
      <w:start w:val="1"/>
      <w:numFmt w:val="bullet"/>
      <w:lvlText w:val="o"/>
      <w:lvlJc w:val="left"/>
      <w:pPr>
        <w:ind w:left="3600" w:hanging="360"/>
      </w:pPr>
      <w:rPr>
        <w:rFonts w:hint="default" w:ascii="Courier New" w:hAnsi="Courier New"/>
      </w:rPr>
    </w:lvl>
    <w:lvl w:ilvl="5" w:tplc="27068EEE">
      <w:start w:val="1"/>
      <w:numFmt w:val="bullet"/>
      <w:lvlText w:val=""/>
      <w:lvlJc w:val="left"/>
      <w:pPr>
        <w:ind w:left="4320" w:hanging="360"/>
      </w:pPr>
      <w:rPr>
        <w:rFonts w:hint="default" w:ascii="Wingdings" w:hAnsi="Wingdings"/>
      </w:rPr>
    </w:lvl>
    <w:lvl w:ilvl="6" w:tplc="BE30CF3C">
      <w:start w:val="1"/>
      <w:numFmt w:val="bullet"/>
      <w:lvlText w:val=""/>
      <w:lvlJc w:val="left"/>
      <w:pPr>
        <w:ind w:left="5040" w:hanging="360"/>
      </w:pPr>
      <w:rPr>
        <w:rFonts w:hint="default" w:ascii="Symbol" w:hAnsi="Symbol"/>
      </w:rPr>
    </w:lvl>
    <w:lvl w:ilvl="7" w:tplc="B2D8AE6A">
      <w:start w:val="1"/>
      <w:numFmt w:val="bullet"/>
      <w:lvlText w:val="o"/>
      <w:lvlJc w:val="left"/>
      <w:pPr>
        <w:ind w:left="5760" w:hanging="360"/>
      </w:pPr>
      <w:rPr>
        <w:rFonts w:hint="default" w:ascii="Courier New" w:hAnsi="Courier New"/>
      </w:rPr>
    </w:lvl>
    <w:lvl w:ilvl="8" w:tplc="97344F82">
      <w:start w:val="1"/>
      <w:numFmt w:val="bullet"/>
      <w:lvlText w:val=""/>
      <w:lvlJc w:val="left"/>
      <w:pPr>
        <w:ind w:left="6480" w:hanging="360"/>
      </w:pPr>
      <w:rPr>
        <w:rFonts w:hint="default" w:ascii="Wingdings" w:hAnsi="Wingdings"/>
      </w:rPr>
    </w:lvl>
  </w:abstractNum>
  <w:abstractNum w:abstractNumId="20" w15:restartNumberingAfterBreak="0">
    <w:nsid w:val="3CB5C856"/>
    <w:multiLevelType w:val="hybridMultilevel"/>
    <w:tmpl w:val="FFFFFFFF"/>
    <w:lvl w:ilvl="0" w:tplc="2DC083A6">
      <w:start w:val="1"/>
      <w:numFmt w:val="bullet"/>
      <w:lvlText w:val=""/>
      <w:lvlJc w:val="left"/>
      <w:pPr>
        <w:ind w:left="720" w:hanging="360"/>
      </w:pPr>
      <w:rPr>
        <w:rFonts w:hint="default" w:ascii="Wingdings" w:hAnsi="Wingdings"/>
      </w:rPr>
    </w:lvl>
    <w:lvl w:ilvl="1" w:tplc="F7228586">
      <w:start w:val="1"/>
      <w:numFmt w:val="bullet"/>
      <w:lvlText w:val="o"/>
      <w:lvlJc w:val="left"/>
      <w:pPr>
        <w:ind w:left="1440" w:hanging="360"/>
      </w:pPr>
      <w:rPr>
        <w:rFonts w:hint="default" w:ascii="Courier New" w:hAnsi="Courier New"/>
      </w:rPr>
    </w:lvl>
    <w:lvl w:ilvl="2" w:tplc="F078C58C">
      <w:start w:val="1"/>
      <w:numFmt w:val="bullet"/>
      <w:lvlText w:val=""/>
      <w:lvlJc w:val="left"/>
      <w:pPr>
        <w:ind w:left="2160" w:hanging="360"/>
      </w:pPr>
      <w:rPr>
        <w:rFonts w:hint="default" w:ascii="Wingdings" w:hAnsi="Wingdings"/>
      </w:rPr>
    </w:lvl>
    <w:lvl w:ilvl="3" w:tplc="3AF89DEE">
      <w:start w:val="1"/>
      <w:numFmt w:val="bullet"/>
      <w:lvlText w:val=""/>
      <w:lvlJc w:val="left"/>
      <w:pPr>
        <w:ind w:left="2880" w:hanging="360"/>
      </w:pPr>
      <w:rPr>
        <w:rFonts w:hint="default" w:ascii="Symbol" w:hAnsi="Symbol"/>
      </w:rPr>
    </w:lvl>
    <w:lvl w:ilvl="4" w:tplc="44AA8F54">
      <w:start w:val="1"/>
      <w:numFmt w:val="bullet"/>
      <w:lvlText w:val="o"/>
      <w:lvlJc w:val="left"/>
      <w:pPr>
        <w:ind w:left="3600" w:hanging="360"/>
      </w:pPr>
      <w:rPr>
        <w:rFonts w:hint="default" w:ascii="Courier New" w:hAnsi="Courier New"/>
      </w:rPr>
    </w:lvl>
    <w:lvl w:ilvl="5" w:tplc="10722D48">
      <w:start w:val="1"/>
      <w:numFmt w:val="bullet"/>
      <w:lvlText w:val=""/>
      <w:lvlJc w:val="left"/>
      <w:pPr>
        <w:ind w:left="4320" w:hanging="360"/>
      </w:pPr>
      <w:rPr>
        <w:rFonts w:hint="default" w:ascii="Wingdings" w:hAnsi="Wingdings"/>
      </w:rPr>
    </w:lvl>
    <w:lvl w:ilvl="6" w:tplc="AB00C710">
      <w:start w:val="1"/>
      <w:numFmt w:val="bullet"/>
      <w:lvlText w:val=""/>
      <w:lvlJc w:val="left"/>
      <w:pPr>
        <w:ind w:left="5040" w:hanging="360"/>
      </w:pPr>
      <w:rPr>
        <w:rFonts w:hint="default" w:ascii="Symbol" w:hAnsi="Symbol"/>
      </w:rPr>
    </w:lvl>
    <w:lvl w:ilvl="7" w:tplc="6A1C329A">
      <w:start w:val="1"/>
      <w:numFmt w:val="bullet"/>
      <w:lvlText w:val="o"/>
      <w:lvlJc w:val="left"/>
      <w:pPr>
        <w:ind w:left="5760" w:hanging="360"/>
      </w:pPr>
      <w:rPr>
        <w:rFonts w:hint="default" w:ascii="Courier New" w:hAnsi="Courier New"/>
      </w:rPr>
    </w:lvl>
    <w:lvl w:ilvl="8" w:tplc="B4FA5E98">
      <w:start w:val="1"/>
      <w:numFmt w:val="bullet"/>
      <w:lvlText w:val=""/>
      <w:lvlJc w:val="left"/>
      <w:pPr>
        <w:ind w:left="6480" w:hanging="360"/>
      </w:pPr>
      <w:rPr>
        <w:rFonts w:hint="default" w:ascii="Wingdings" w:hAnsi="Wingdings"/>
      </w:rPr>
    </w:lvl>
  </w:abstractNum>
  <w:abstractNum w:abstractNumId="21" w15:restartNumberingAfterBreak="0">
    <w:nsid w:val="3E139B54"/>
    <w:multiLevelType w:val="hybridMultilevel"/>
    <w:tmpl w:val="FFFFFFFF"/>
    <w:lvl w:ilvl="0" w:tplc="4DAC175C">
      <w:start w:val="1"/>
      <w:numFmt w:val="bullet"/>
      <w:lvlText w:val=""/>
      <w:lvlJc w:val="left"/>
      <w:pPr>
        <w:ind w:left="720" w:hanging="360"/>
      </w:pPr>
      <w:rPr>
        <w:rFonts w:hint="default" w:ascii="Symbol" w:hAnsi="Symbol"/>
      </w:rPr>
    </w:lvl>
    <w:lvl w:ilvl="1" w:tplc="6B422018">
      <w:start w:val="1"/>
      <w:numFmt w:val="bullet"/>
      <w:lvlText w:val="o"/>
      <w:lvlJc w:val="left"/>
      <w:pPr>
        <w:ind w:left="1440" w:hanging="360"/>
      </w:pPr>
      <w:rPr>
        <w:rFonts w:hint="default" w:ascii="Courier New" w:hAnsi="Courier New"/>
      </w:rPr>
    </w:lvl>
    <w:lvl w:ilvl="2" w:tplc="BDB0C2D6">
      <w:start w:val="1"/>
      <w:numFmt w:val="bullet"/>
      <w:lvlText w:val=""/>
      <w:lvlJc w:val="left"/>
      <w:pPr>
        <w:ind w:left="2160" w:hanging="360"/>
      </w:pPr>
      <w:rPr>
        <w:rFonts w:hint="default" w:ascii="Wingdings" w:hAnsi="Wingdings"/>
      </w:rPr>
    </w:lvl>
    <w:lvl w:ilvl="3" w:tplc="03124132">
      <w:start w:val="1"/>
      <w:numFmt w:val="bullet"/>
      <w:lvlText w:val=""/>
      <w:lvlJc w:val="left"/>
      <w:pPr>
        <w:ind w:left="2880" w:hanging="360"/>
      </w:pPr>
      <w:rPr>
        <w:rFonts w:hint="default" w:ascii="Symbol" w:hAnsi="Symbol"/>
      </w:rPr>
    </w:lvl>
    <w:lvl w:ilvl="4" w:tplc="854C19F0">
      <w:start w:val="1"/>
      <w:numFmt w:val="bullet"/>
      <w:lvlText w:val="o"/>
      <w:lvlJc w:val="left"/>
      <w:pPr>
        <w:ind w:left="3600" w:hanging="360"/>
      </w:pPr>
      <w:rPr>
        <w:rFonts w:hint="default" w:ascii="Courier New" w:hAnsi="Courier New"/>
      </w:rPr>
    </w:lvl>
    <w:lvl w:ilvl="5" w:tplc="9606F282">
      <w:start w:val="1"/>
      <w:numFmt w:val="bullet"/>
      <w:lvlText w:val=""/>
      <w:lvlJc w:val="left"/>
      <w:pPr>
        <w:ind w:left="4320" w:hanging="360"/>
      </w:pPr>
      <w:rPr>
        <w:rFonts w:hint="default" w:ascii="Wingdings" w:hAnsi="Wingdings"/>
      </w:rPr>
    </w:lvl>
    <w:lvl w:ilvl="6" w:tplc="FDEC018A">
      <w:start w:val="1"/>
      <w:numFmt w:val="bullet"/>
      <w:lvlText w:val=""/>
      <w:lvlJc w:val="left"/>
      <w:pPr>
        <w:ind w:left="5040" w:hanging="360"/>
      </w:pPr>
      <w:rPr>
        <w:rFonts w:hint="default" w:ascii="Symbol" w:hAnsi="Symbol"/>
      </w:rPr>
    </w:lvl>
    <w:lvl w:ilvl="7" w:tplc="4FFCFB44">
      <w:start w:val="1"/>
      <w:numFmt w:val="bullet"/>
      <w:lvlText w:val="o"/>
      <w:lvlJc w:val="left"/>
      <w:pPr>
        <w:ind w:left="5760" w:hanging="360"/>
      </w:pPr>
      <w:rPr>
        <w:rFonts w:hint="default" w:ascii="Courier New" w:hAnsi="Courier New"/>
      </w:rPr>
    </w:lvl>
    <w:lvl w:ilvl="8" w:tplc="EF2E6720">
      <w:start w:val="1"/>
      <w:numFmt w:val="bullet"/>
      <w:lvlText w:val=""/>
      <w:lvlJc w:val="left"/>
      <w:pPr>
        <w:ind w:left="6480" w:hanging="360"/>
      </w:pPr>
      <w:rPr>
        <w:rFonts w:hint="default" w:ascii="Wingdings" w:hAnsi="Wingdings"/>
      </w:rPr>
    </w:lvl>
  </w:abstractNum>
  <w:abstractNum w:abstractNumId="22" w15:restartNumberingAfterBreak="0">
    <w:nsid w:val="3F4FC5AC"/>
    <w:multiLevelType w:val="hybridMultilevel"/>
    <w:tmpl w:val="FFFFFFFF"/>
    <w:lvl w:ilvl="0" w:tplc="CAF0DC86">
      <w:start w:val="1"/>
      <w:numFmt w:val="bullet"/>
      <w:lvlText w:val=""/>
      <w:lvlJc w:val="left"/>
      <w:pPr>
        <w:ind w:left="720" w:hanging="360"/>
      </w:pPr>
      <w:rPr>
        <w:rFonts w:hint="default" w:ascii="Symbol" w:hAnsi="Symbol"/>
      </w:rPr>
    </w:lvl>
    <w:lvl w:ilvl="1" w:tplc="927AF0C6">
      <w:start w:val="1"/>
      <w:numFmt w:val="bullet"/>
      <w:lvlText w:val="o"/>
      <w:lvlJc w:val="left"/>
      <w:pPr>
        <w:ind w:left="1440" w:hanging="360"/>
      </w:pPr>
      <w:rPr>
        <w:rFonts w:hint="default" w:ascii="Courier New" w:hAnsi="Courier New"/>
      </w:rPr>
    </w:lvl>
    <w:lvl w:ilvl="2" w:tplc="A28E90A0">
      <w:start w:val="1"/>
      <w:numFmt w:val="bullet"/>
      <w:lvlText w:val=""/>
      <w:lvlJc w:val="left"/>
      <w:pPr>
        <w:ind w:left="2160" w:hanging="360"/>
      </w:pPr>
      <w:rPr>
        <w:rFonts w:hint="default" w:ascii="Wingdings" w:hAnsi="Wingdings"/>
      </w:rPr>
    </w:lvl>
    <w:lvl w:ilvl="3" w:tplc="E1AAD5BA">
      <w:start w:val="1"/>
      <w:numFmt w:val="bullet"/>
      <w:lvlText w:val=""/>
      <w:lvlJc w:val="left"/>
      <w:pPr>
        <w:ind w:left="2880" w:hanging="360"/>
      </w:pPr>
      <w:rPr>
        <w:rFonts w:hint="default" w:ascii="Symbol" w:hAnsi="Symbol"/>
      </w:rPr>
    </w:lvl>
    <w:lvl w:ilvl="4" w:tplc="D7BA887C">
      <w:start w:val="1"/>
      <w:numFmt w:val="bullet"/>
      <w:lvlText w:val="o"/>
      <w:lvlJc w:val="left"/>
      <w:pPr>
        <w:ind w:left="3600" w:hanging="360"/>
      </w:pPr>
      <w:rPr>
        <w:rFonts w:hint="default" w:ascii="Courier New" w:hAnsi="Courier New"/>
      </w:rPr>
    </w:lvl>
    <w:lvl w:ilvl="5" w:tplc="74320EEC">
      <w:start w:val="1"/>
      <w:numFmt w:val="bullet"/>
      <w:lvlText w:val=""/>
      <w:lvlJc w:val="left"/>
      <w:pPr>
        <w:ind w:left="4320" w:hanging="360"/>
      </w:pPr>
      <w:rPr>
        <w:rFonts w:hint="default" w:ascii="Wingdings" w:hAnsi="Wingdings"/>
      </w:rPr>
    </w:lvl>
    <w:lvl w:ilvl="6" w:tplc="F642FAE8">
      <w:start w:val="1"/>
      <w:numFmt w:val="bullet"/>
      <w:lvlText w:val=""/>
      <w:lvlJc w:val="left"/>
      <w:pPr>
        <w:ind w:left="5040" w:hanging="360"/>
      </w:pPr>
      <w:rPr>
        <w:rFonts w:hint="default" w:ascii="Symbol" w:hAnsi="Symbol"/>
      </w:rPr>
    </w:lvl>
    <w:lvl w:ilvl="7" w:tplc="17D6F15A">
      <w:start w:val="1"/>
      <w:numFmt w:val="bullet"/>
      <w:lvlText w:val="o"/>
      <w:lvlJc w:val="left"/>
      <w:pPr>
        <w:ind w:left="5760" w:hanging="360"/>
      </w:pPr>
      <w:rPr>
        <w:rFonts w:hint="default" w:ascii="Courier New" w:hAnsi="Courier New"/>
      </w:rPr>
    </w:lvl>
    <w:lvl w:ilvl="8" w:tplc="C100AD94">
      <w:start w:val="1"/>
      <w:numFmt w:val="bullet"/>
      <w:lvlText w:val=""/>
      <w:lvlJc w:val="left"/>
      <w:pPr>
        <w:ind w:left="6480" w:hanging="360"/>
      </w:pPr>
      <w:rPr>
        <w:rFonts w:hint="default" w:ascii="Wingdings" w:hAnsi="Wingdings"/>
      </w:rPr>
    </w:lvl>
  </w:abstractNum>
  <w:abstractNum w:abstractNumId="23" w15:restartNumberingAfterBreak="0">
    <w:nsid w:val="49120027"/>
    <w:multiLevelType w:val="hybridMultilevel"/>
    <w:tmpl w:val="C5F6E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4D1C8"/>
    <w:multiLevelType w:val="hybridMultilevel"/>
    <w:tmpl w:val="FFFFFFFF"/>
    <w:lvl w:ilvl="0" w:tplc="AE2C5CD4">
      <w:start w:val="1"/>
      <w:numFmt w:val="bullet"/>
      <w:lvlText w:val=""/>
      <w:lvlJc w:val="left"/>
      <w:pPr>
        <w:ind w:left="720" w:hanging="360"/>
      </w:pPr>
      <w:rPr>
        <w:rFonts w:hint="default" w:ascii="Symbol" w:hAnsi="Symbol"/>
      </w:rPr>
    </w:lvl>
    <w:lvl w:ilvl="1" w:tplc="950A368C">
      <w:start w:val="1"/>
      <w:numFmt w:val="bullet"/>
      <w:lvlText w:val="o"/>
      <w:lvlJc w:val="left"/>
      <w:pPr>
        <w:ind w:left="1440" w:hanging="360"/>
      </w:pPr>
      <w:rPr>
        <w:rFonts w:hint="default" w:ascii="Courier New" w:hAnsi="Courier New"/>
      </w:rPr>
    </w:lvl>
    <w:lvl w:ilvl="2" w:tplc="1676017E">
      <w:start w:val="1"/>
      <w:numFmt w:val="bullet"/>
      <w:lvlText w:val=""/>
      <w:lvlJc w:val="left"/>
      <w:pPr>
        <w:ind w:left="2160" w:hanging="360"/>
      </w:pPr>
      <w:rPr>
        <w:rFonts w:hint="default" w:ascii="Wingdings" w:hAnsi="Wingdings"/>
      </w:rPr>
    </w:lvl>
    <w:lvl w:ilvl="3" w:tplc="87707B70">
      <w:start w:val="1"/>
      <w:numFmt w:val="bullet"/>
      <w:lvlText w:val=""/>
      <w:lvlJc w:val="left"/>
      <w:pPr>
        <w:ind w:left="2880" w:hanging="360"/>
      </w:pPr>
      <w:rPr>
        <w:rFonts w:hint="default" w:ascii="Symbol" w:hAnsi="Symbol"/>
      </w:rPr>
    </w:lvl>
    <w:lvl w:ilvl="4" w:tplc="1E48123A">
      <w:start w:val="1"/>
      <w:numFmt w:val="bullet"/>
      <w:lvlText w:val="o"/>
      <w:lvlJc w:val="left"/>
      <w:pPr>
        <w:ind w:left="3600" w:hanging="360"/>
      </w:pPr>
      <w:rPr>
        <w:rFonts w:hint="default" w:ascii="Courier New" w:hAnsi="Courier New"/>
      </w:rPr>
    </w:lvl>
    <w:lvl w:ilvl="5" w:tplc="BF32908C">
      <w:start w:val="1"/>
      <w:numFmt w:val="bullet"/>
      <w:lvlText w:val=""/>
      <w:lvlJc w:val="left"/>
      <w:pPr>
        <w:ind w:left="4320" w:hanging="360"/>
      </w:pPr>
      <w:rPr>
        <w:rFonts w:hint="default" w:ascii="Wingdings" w:hAnsi="Wingdings"/>
      </w:rPr>
    </w:lvl>
    <w:lvl w:ilvl="6" w:tplc="D6D2EF30">
      <w:start w:val="1"/>
      <w:numFmt w:val="bullet"/>
      <w:lvlText w:val=""/>
      <w:lvlJc w:val="left"/>
      <w:pPr>
        <w:ind w:left="5040" w:hanging="360"/>
      </w:pPr>
      <w:rPr>
        <w:rFonts w:hint="default" w:ascii="Symbol" w:hAnsi="Symbol"/>
      </w:rPr>
    </w:lvl>
    <w:lvl w:ilvl="7" w:tplc="AC388EB2">
      <w:start w:val="1"/>
      <w:numFmt w:val="bullet"/>
      <w:lvlText w:val="o"/>
      <w:lvlJc w:val="left"/>
      <w:pPr>
        <w:ind w:left="5760" w:hanging="360"/>
      </w:pPr>
      <w:rPr>
        <w:rFonts w:hint="default" w:ascii="Courier New" w:hAnsi="Courier New"/>
      </w:rPr>
    </w:lvl>
    <w:lvl w:ilvl="8" w:tplc="C1A8C940">
      <w:start w:val="1"/>
      <w:numFmt w:val="bullet"/>
      <w:lvlText w:val=""/>
      <w:lvlJc w:val="left"/>
      <w:pPr>
        <w:ind w:left="6480" w:hanging="360"/>
      </w:pPr>
      <w:rPr>
        <w:rFonts w:hint="default" w:ascii="Wingdings" w:hAnsi="Wingdings"/>
      </w:rPr>
    </w:lvl>
  </w:abstractNum>
  <w:abstractNum w:abstractNumId="25" w15:restartNumberingAfterBreak="0">
    <w:nsid w:val="4DA5B41C"/>
    <w:multiLevelType w:val="hybridMultilevel"/>
    <w:tmpl w:val="FFFFFFFF"/>
    <w:lvl w:ilvl="0" w:tplc="B642AAF8">
      <w:start w:val="1"/>
      <w:numFmt w:val="bullet"/>
      <w:lvlText w:val=""/>
      <w:lvlJc w:val="left"/>
      <w:pPr>
        <w:ind w:left="720" w:hanging="360"/>
      </w:pPr>
      <w:rPr>
        <w:rFonts w:hint="default" w:ascii="Wingdings" w:hAnsi="Wingdings"/>
      </w:rPr>
    </w:lvl>
    <w:lvl w:ilvl="1" w:tplc="886E895C">
      <w:start w:val="1"/>
      <w:numFmt w:val="bullet"/>
      <w:lvlText w:val="o"/>
      <w:lvlJc w:val="left"/>
      <w:pPr>
        <w:ind w:left="1440" w:hanging="360"/>
      </w:pPr>
      <w:rPr>
        <w:rFonts w:hint="default" w:ascii="Courier New" w:hAnsi="Courier New"/>
      </w:rPr>
    </w:lvl>
    <w:lvl w:ilvl="2" w:tplc="366661F6">
      <w:start w:val="1"/>
      <w:numFmt w:val="bullet"/>
      <w:lvlText w:val=""/>
      <w:lvlJc w:val="left"/>
      <w:pPr>
        <w:ind w:left="2160" w:hanging="360"/>
      </w:pPr>
      <w:rPr>
        <w:rFonts w:hint="default" w:ascii="Wingdings" w:hAnsi="Wingdings"/>
      </w:rPr>
    </w:lvl>
    <w:lvl w:ilvl="3" w:tplc="738C4CF4">
      <w:start w:val="1"/>
      <w:numFmt w:val="bullet"/>
      <w:lvlText w:val=""/>
      <w:lvlJc w:val="left"/>
      <w:pPr>
        <w:ind w:left="2880" w:hanging="360"/>
      </w:pPr>
      <w:rPr>
        <w:rFonts w:hint="default" w:ascii="Symbol" w:hAnsi="Symbol"/>
      </w:rPr>
    </w:lvl>
    <w:lvl w:ilvl="4" w:tplc="C13EFE32">
      <w:start w:val="1"/>
      <w:numFmt w:val="bullet"/>
      <w:lvlText w:val="o"/>
      <w:lvlJc w:val="left"/>
      <w:pPr>
        <w:ind w:left="3600" w:hanging="360"/>
      </w:pPr>
      <w:rPr>
        <w:rFonts w:hint="default" w:ascii="Courier New" w:hAnsi="Courier New"/>
      </w:rPr>
    </w:lvl>
    <w:lvl w:ilvl="5" w:tplc="846EFA92">
      <w:start w:val="1"/>
      <w:numFmt w:val="bullet"/>
      <w:lvlText w:val=""/>
      <w:lvlJc w:val="left"/>
      <w:pPr>
        <w:ind w:left="4320" w:hanging="360"/>
      </w:pPr>
      <w:rPr>
        <w:rFonts w:hint="default" w:ascii="Wingdings" w:hAnsi="Wingdings"/>
      </w:rPr>
    </w:lvl>
    <w:lvl w:ilvl="6" w:tplc="47E0C39A">
      <w:start w:val="1"/>
      <w:numFmt w:val="bullet"/>
      <w:lvlText w:val=""/>
      <w:lvlJc w:val="left"/>
      <w:pPr>
        <w:ind w:left="5040" w:hanging="360"/>
      </w:pPr>
      <w:rPr>
        <w:rFonts w:hint="default" w:ascii="Symbol" w:hAnsi="Symbol"/>
      </w:rPr>
    </w:lvl>
    <w:lvl w:ilvl="7" w:tplc="6AF6D9DC">
      <w:start w:val="1"/>
      <w:numFmt w:val="bullet"/>
      <w:lvlText w:val="o"/>
      <w:lvlJc w:val="left"/>
      <w:pPr>
        <w:ind w:left="5760" w:hanging="360"/>
      </w:pPr>
      <w:rPr>
        <w:rFonts w:hint="default" w:ascii="Courier New" w:hAnsi="Courier New"/>
      </w:rPr>
    </w:lvl>
    <w:lvl w:ilvl="8" w:tplc="542812C0">
      <w:start w:val="1"/>
      <w:numFmt w:val="bullet"/>
      <w:lvlText w:val=""/>
      <w:lvlJc w:val="left"/>
      <w:pPr>
        <w:ind w:left="6480" w:hanging="360"/>
      </w:pPr>
      <w:rPr>
        <w:rFonts w:hint="default" w:ascii="Wingdings" w:hAnsi="Wingdings"/>
      </w:rPr>
    </w:lvl>
  </w:abstractNum>
  <w:abstractNum w:abstractNumId="26" w15:restartNumberingAfterBreak="0">
    <w:nsid w:val="4EE1ACAD"/>
    <w:multiLevelType w:val="hybridMultilevel"/>
    <w:tmpl w:val="FFFFFFFF"/>
    <w:lvl w:ilvl="0" w:tplc="07C207D6">
      <w:start w:val="1"/>
      <w:numFmt w:val="decimal"/>
      <w:lvlText w:val="%1."/>
      <w:lvlJc w:val="left"/>
      <w:pPr>
        <w:ind w:left="720" w:hanging="360"/>
      </w:pPr>
    </w:lvl>
    <w:lvl w:ilvl="1" w:tplc="202EE630">
      <w:start w:val="1"/>
      <w:numFmt w:val="lowerLetter"/>
      <w:lvlText w:val="%2."/>
      <w:lvlJc w:val="left"/>
      <w:pPr>
        <w:ind w:left="1440" w:hanging="360"/>
      </w:pPr>
    </w:lvl>
    <w:lvl w:ilvl="2" w:tplc="42FAE1FA">
      <w:start w:val="1"/>
      <w:numFmt w:val="lowerRoman"/>
      <w:lvlText w:val="%3."/>
      <w:lvlJc w:val="right"/>
      <w:pPr>
        <w:ind w:left="2160" w:hanging="180"/>
      </w:pPr>
    </w:lvl>
    <w:lvl w:ilvl="3" w:tplc="B442E8DC">
      <w:start w:val="1"/>
      <w:numFmt w:val="decimal"/>
      <w:lvlText w:val="%4."/>
      <w:lvlJc w:val="left"/>
      <w:pPr>
        <w:ind w:left="2880" w:hanging="360"/>
      </w:pPr>
    </w:lvl>
    <w:lvl w:ilvl="4" w:tplc="D52A5AB2">
      <w:start w:val="1"/>
      <w:numFmt w:val="lowerLetter"/>
      <w:lvlText w:val="%5."/>
      <w:lvlJc w:val="left"/>
      <w:pPr>
        <w:ind w:left="3600" w:hanging="360"/>
      </w:pPr>
    </w:lvl>
    <w:lvl w:ilvl="5" w:tplc="B06A542C">
      <w:start w:val="1"/>
      <w:numFmt w:val="lowerRoman"/>
      <w:lvlText w:val="%6."/>
      <w:lvlJc w:val="right"/>
      <w:pPr>
        <w:ind w:left="4320" w:hanging="180"/>
      </w:pPr>
    </w:lvl>
    <w:lvl w:ilvl="6" w:tplc="8AE609D0">
      <w:start w:val="1"/>
      <w:numFmt w:val="decimal"/>
      <w:lvlText w:val="%7."/>
      <w:lvlJc w:val="left"/>
      <w:pPr>
        <w:ind w:left="5040" w:hanging="360"/>
      </w:pPr>
    </w:lvl>
    <w:lvl w:ilvl="7" w:tplc="DF8ECF3A">
      <w:start w:val="1"/>
      <w:numFmt w:val="lowerLetter"/>
      <w:lvlText w:val="%8."/>
      <w:lvlJc w:val="left"/>
      <w:pPr>
        <w:ind w:left="5760" w:hanging="360"/>
      </w:pPr>
    </w:lvl>
    <w:lvl w:ilvl="8" w:tplc="A232D12E">
      <w:start w:val="1"/>
      <w:numFmt w:val="lowerRoman"/>
      <w:lvlText w:val="%9."/>
      <w:lvlJc w:val="right"/>
      <w:pPr>
        <w:ind w:left="6480" w:hanging="180"/>
      </w:pPr>
    </w:lvl>
  </w:abstractNum>
  <w:abstractNum w:abstractNumId="27" w15:restartNumberingAfterBreak="0">
    <w:nsid w:val="50218DEF"/>
    <w:multiLevelType w:val="hybridMultilevel"/>
    <w:tmpl w:val="FFFFFFFF"/>
    <w:lvl w:ilvl="0" w:tplc="FFFCF1B2">
      <w:start w:val="1"/>
      <w:numFmt w:val="bullet"/>
      <w:lvlText w:val=""/>
      <w:lvlJc w:val="left"/>
      <w:pPr>
        <w:ind w:left="720" w:hanging="360"/>
      </w:pPr>
      <w:rPr>
        <w:rFonts w:hint="default" w:ascii="Wingdings" w:hAnsi="Wingdings"/>
      </w:rPr>
    </w:lvl>
    <w:lvl w:ilvl="1" w:tplc="BAF86438">
      <w:start w:val="1"/>
      <w:numFmt w:val="bullet"/>
      <w:lvlText w:val="o"/>
      <w:lvlJc w:val="left"/>
      <w:pPr>
        <w:ind w:left="1440" w:hanging="360"/>
      </w:pPr>
      <w:rPr>
        <w:rFonts w:hint="default" w:ascii="Courier New" w:hAnsi="Courier New"/>
      </w:rPr>
    </w:lvl>
    <w:lvl w:ilvl="2" w:tplc="30F81A34">
      <w:start w:val="1"/>
      <w:numFmt w:val="bullet"/>
      <w:lvlText w:val=""/>
      <w:lvlJc w:val="left"/>
      <w:pPr>
        <w:ind w:left="2160" w:hanging="360"/>
      </w:pPr>
      <w:rPr>
        <w:rFonts w:hint="default" w:ascii="Wingdings" w:hAnsi="Wingdings"/>
      </w:rPr>
    </w:lvl>
    <w:lvl w:ilvl="3" w:tplc="97448A28">
      <w:start w:val="1"/>
      <w:numFmt w:val="bullet"/>
      <w:lvlText w:val=""/>
      <w:lvlJc w:val="left"/>
      <w:pPr>
        <w:ind w:left="2880" w:hanging="360"/>
      </w:pPr>
      <w:rPr>
        <w:rFonts w:hint="default" w:ascii="Symbol" w:hAnsi="Symbol"/>
      </w:rPr>
    </w:lvl>
    <w:lvl w:ilvl="4" w:tplc="BB6EF97C">
      <w:start w:val="1"/>
      <w:numFmt w:val="bullet"/>
      <w:lvlText w:val="o"/>
      <w:lvlJc w:val="left"/>
      <w:pPr>
        <w:ind w:left="3600" w:hanging="360"/>
      </w:pPr>
      <w:rPr>
        <w:rFonts w:hint="default" w:ascii="Courier New" w:hAnsi="Courier New"/>
      </w:rPr>
    </w:lvl>
    <w:lvl w:ilvl="5" w:tplc="C31C809E">
      <w:start w:val="1"/>
      <w:numFmt w:val="bullet"/>
      <w:lvlText w:val=""/>
      <w:lvlJc w:val="left"/>
      <w:pPr>
        <w:ind w:left="4320" w:hanging="360"/>
      </w:pPr>
      <w:rPr>
        <w:rFonts w:hint="default" w:ascii="Wingdings" w:hAnsi="Wingdings"/>
      </w:rPr>
    </w:lvl>
    <w:lvl w:ilvl="6" w:tplc="A93AB164">
      <w:start w:val="1"/>
      <w:numFmt w:val="bullet"/>
      <w:lvlText w:val=""/>
      <w:lvlJc w:val="left"/>
      <w:pPr>
        <w:ind w:left="5040" w:hanging="360"/>
      </w:pPr>
      <w:rPr>
        <w:rFonts w:hint="default" w:ascii="Symbol" w:hAnsi="Symbol"/>
      </w:rPr>
    </w:lvl>
    <w:lvl w:ilvl="7" w:tplc="C882B730">
      <w:start w:val="1"/>
      <w:numFmt w:val="bullet"/>
      <w:lvlText w:val="o"/>
      <w:lvlJc w:val="left"/>
      <w:pPr>
        <w:ind w:left="5760" w:hanging="360"/>
      </w:pPr>
      <w:rPr>
        <w:rFonts w:hint="default" w:ascii="Courier New" w:hAnsi="Courier New"/>
      </w:rPr>
    </w:lvl>
    <w:lvl w:ilvl="8" w:tplc="4F2E1F38">
      <w:start w:val="1"/>
      <w:numFmt w:val="bullet"/>
      <w:lvlText w:val=""/>
      <w:lvlJc w:val="left"/>
      <w:pPr>
        <w:ind w:left="6480" w:hanging="360"/>
      </w:pPr>
      <w:rPr>
        <w:rFonts w:hint="default" w:ascii="Wingdings" w:hAnsi="Wingdings"/>
      </w:rPr>
    </w:lvl>
  </w:abstractNum>
  <w:abstractNum w:abstractNumId="28" w15:restartNumberingAfterBreak="0">
    <w:nsid w:val="52080D42"/>
    <w:multiLevelType w:val="hybridMultilevel"/>
    <w:tmpl w:val="FFFFFFFF"/>
    <w:lvl w:ilvl="0" w:tplc="37D4356E">
      <w:start w:val="1"/>
      <w:numFmt w:val="bullet"/>
      <w:lvlText w:val=""/>
      <w:lvlJc w:val="left"/>
      <w:pPr>
        <w:ind w:left="720" w:hanging="360"/>
      </w:pPr>
      <w:rPr>
        <w:rFonts w:hint="default" w:ascii="Symbol" w:hAnsi="Symbol"/>
      </w:rPr>
    </w:lvl>
    <w:lvl w:ilvl="1" w:tplc="0672C336">
      <w:start w:val="1"/>
      <w:numFmt w:val="bullet"/>
      <w:lvlText w:val="o"/>
      <w:lvlJc w:val="left"/>
      <w:pPr>
        <w:ind w:left="1440" w:hanging="360"/>
      </w:pPr>
      <w:rPr>
        <w:rFonts w:hint="default" w:ascii="Courier New" w:hAnsi="Courier New"/>
      </w:rPr>
    </w:lvl>
    <w:lvl w:ilvl="2" w:tplc="A230B2CE">
      <w:start w:val="1"/>
      <w:numFmt w:val="bullet"/>
      <w:lvlText w:val=""/>
      <w:lvlJc w:val="left"/>
      <w:pPr>
        <w:ind w:left="2160" w:hanging="360"/>
      </w:pPr>
      <w:rPr>
        <w:rFonts w:hint="default" w:ascii="Wingdings" w:hAnsi="Wingdings"/>
      </w:rPr>
    </w:lvl>
    <w:lvl w:ilvl="3" w:tplc="22486F32">
      <w:start w:val="1"/>
      <w:numFmt w:val="bullet"/>
      <w:lvlText w:val=""/>
      <w:lvlJc w:val="left"/>
      <w:pPr>
        <w:ind w:left="2880" w:hanging="360"/>
      </w:pPr>
      <w:rPr>
        <w:rFonts w:hint="default" w:ascii="Symbol" w:hAnsi="Symbol"/>
      </w:rPr>
    </w:lvl>
    <w:lvl w:ilvl="4" w:tplc="4B30D026">
      <w:start w:val="1"/>
      <w:numFmt w:val="bullet"/>
      <w:lvlText w:val="o"/>
      <w:lvlJc w:val="left"/>
      <w:pPr>
        <w:ind w:left="3600" w:hanging="360"/>
      </w:pPr>
      <w:rPr>
        <w:rFonts w:hint="default" w:ascii="Courier New" w:hAnsi="Courier New"/>
      </w:rPr>
    </w:lvl>
    <w:lvl w:ilvl="5" w:tplc="CE18E9B2">
      <w:start w:val="1"/>
      <w:numFmt w:val="bullet"/>
      <w:lvlText w:val=""/>
      <w:lvlJc w:val="left"/>
      <w:pPr>
        <w:ind w:left="4320" w:hanging="360"/>
      </w:pPr>
      <w:rPr>
        <w:rFonts w:hint="default" w:ascii="Wingdings" w:hAnsi="Wingdings"/>
      </w:rPr>
    </w:lvl>
    <w:lvl w:ilvl="6" w:tplc="183ACE3A">
      <w:start w:val="1"/>
      <w:numFmt w:val="bullet"/>
      <w:lvlText w:val=""/>
      <w:lvlJc w:val="left"/>
      <w:pPr>
        <w:ind w:left="5040" w:hanging="360"/>
      </w:pPr>
      <w:rPr>
        <w:rFonts w:hint="default" w:ascii="Symbol" w:hAnsi="Symbol"/>
      </w:rPr>
    </w:lvl>
    <w:lvl w:ilvl="7" w:tplc="042689A8">
      <w:start w:val="1"/>
      <w:numFmt w:val="bullet"/>
      <w:lvlText w:val="o"/>
      <w:lvlJc w:val="left"/>
      <w:pPr>
        <w:ind w:left="5760" w:hanging="360"/>
      </w:pPr>
      <w:rPr>
        <w:rFonts w:hint="default" w:ascii="Courier New" w:hAnsi="Courier New"/>
      </w:rPr>
    </w:lvl>
    <w:lvl w:ilvl="8" w:tplc="64D48DF0">
      <w:start w:val="1"/>
      <w:numFmt w:val="bullet"/>
      <w:lvlText w:val=""/>
      <w:lvlJc w:val="left"/>
      <w:pPr>
        <w:ind w:left="6480" w:hanging="360"/>
      </w:pPr>
      <w:rPr>
        <w:rFonts w:hint="default" w:ascii="Wingdings" w:hAnsi="Wingdings"/>
      </w:rPr>
    </w:lvl>
  </w:abstractNum>
  <w:abstractNum w:abstractNumId="29" w15:restartNumberingAfterBreak="0">
    <w:nsid w:val="5389F56F"/>
    <w:multiLevelType w:val="hybridMultilevel"/>
    <w:tmpl w:val="FFFFFFFF"/>
    <w:lvl w:ilvl="0" w:tplc="40A0B0AE">
      <w:start w:val="1"/>
      <w:numFmt w:val="bullet"/>
      <w:lvlText w:val=""/>
      <w:lvlJc w:val="left"/>
      <w:pPr>
        <w:ind w:left="720" w:hanging="360"/>
      </w:pPr>
      <w:rPr>
        <w:rFonts w:hint="default" w:ascii="Symbol" w:hAnsi="Symbol"/>
      </w:rPr>
    </w:lvl>
    <w:lvl w:ilvl="1" w:tplc="980C7F26">
      <w:start w:val="1"/>
      <w:numFmt w:val="bullet"/>
      <w:lvlText w:val="o"/>
      <w:lvlJc w:val="left"/>
      <w:pPr>
        <w:ind w:left="1440" w:hanging="360"/>
      </w:pPr>
      <w:rPr>
        <w:rFonts w:hint="default" w:ascii="Courier New" w:hAnsi="Courier New"/>
      </w:rPr>
    </w:lvl>
    <w:lvl w:ilvl="2" w:tplc="3CA63C02">
      <w:start w:val="1"/>
      <w:numFmt w:val="bullet"/>
      <w:lvlText w:val=""/>
      <w:lvlJc w:val="left"/>
      <w:pPr>
        <w:ind w:left="2160" w:hanging="360"/>
      </w:pPr>
      <w:rPr>
        <w:rFonts w:hint="default" w:ascii="Wingdings" w:hAnsi="Wingdings"/>
      </w:rPr>
    </w:lvl>
    <w:lvl w:ilvl="3" w:tplc="968E4356">
      <w:start w:val="1"/>
      <w:numFmt w:val="bullet"/>
      <w:lvlText w:val=""/>
      <w:lvlJc w:val="left"/>
      <w:pPr>
        <w:ind w:left="2880" w:hanging="360"/>
      </w:pPr>
      <w:rPr>
        <w:rFonts w:hint="default" w:ascii="Symbol" w:hAnsi="Symbol"/>
      </w:rPr>
    </w:lvl>
    <w:lvl w:ilvl="4" w:tplc="C7A494DE">
      <w:start w:val="1"/>
      <w:numFmt w:val="bullet"/>
      <w:lvlText w:val="o"/>
      <w:lvlJc w:val="left"/>
      <w:pPr>
        <w:ind w:left="3600" w:hanging="360"/>
      </w:pPr>
      <w:rPr>
        <w:rFonts w:hint="default" w:ascii="Courier New" w:hAnsi="Courier New"/>
      </w:rPr>
    </w:lvl>
    <w:lvl w:ilvl="5" w:tplc="7506F468">
      <w:start w:val="1"/>
      <w:numFmt w:val="bullet"/>
      <w:lvlText w:val=""/>
      <w:lvlJc w:val="left"/>
      <w:pPr>
        <w:ind w:left="4320" w:hanging="360"/>
      </w:pPr>
      <w:rPr>
        <w:rFonts w:hint="default" w:ascii="Wingdings" w:hAnsi="Wingdings"/>
      </w:rPr>
    </w:lvl>
    <w:lvl w:ilvl="6" w:tplc="C9229AD2">
      <w:start w:val="1"/>
      <w:numFmt w:val="bullet"/>
      <w:lvlText w:val=""/>
      <w:lvlJc w:val="left"/>
      <w:pPr>
        <w:ind w:left="5040" w:hanging="360"/>
      </w:pPr>
      <w:rPr>
        <w:rFonts w:hint="default" w:ascii="Symbol" w:hAnsi="Symbol"/>
      </w:rPr>
    </w:lvl>
    <w:lvl w:ilvl="7" w:tplc="EC1ECC72">
      <w:start w:val="1"/>
      <w:numFmt w:val="bullet"/>
      <w:lvlText w:val="o"/>
      <w:lvlJc w:val="left"/>
      <w:pPr>
        <w:ind w:left="5760" w:hanging="360"/>
      </w:pPr>
      <w:rPr>
        <w:rFonts w:hint="default" w:ascii="Courier New" w:hAnsi="Courier New"/>
      </w:rPr>
    </w:lvl>
    <w:lvl w:ilvl="8" w:tplc="CFB28866">
      <w:start w:val="1"/>
      <w:numFmt w:val="bullet"/>
      <w:lvlText w:val=""/>
      <w:lvlJc w:val="left"/>
      <w:pPr>
        <w:ind w:left="6480" w:hanging="360"/>
      </w:pPr>
      <w:rPr>
        <w:rFonts w:hint="default" w:ascii="Wingdings" w:hAnsi="Wingdings"/>
      </w:rPr>
    </w:lvl>
  </w:abstractNum>
  <w:abstractNum w:abstractNumId="30" w15:restartNumberingAfterBreak="0">
    <w:nsid w:val="54FDE994"/>
    <w:multiLevelType w:val="hybridMultilevel"/>
    <w:tmpl w:val="FFFFFFFF"/>
    <w:lvl w:ilvl="0" w:tplc="2138AD42">
      <w:start w:val="1"/>
      <w:numFmt w:val="bullet"/>
      <w:lvlText w:val=""/>
      <w:lvlJc w:val="left"/>
      <w:pPr>
        <w:ind w:left="720" w:hanging="360"/>
      </w:pPr>
      <w:rPr>
        <w:rFonts w:hint="default" w:ascii="Wingdings" w:hAnsi="Wingdings"/>
      </w:rPr>
    </w:lvl>
    <w:lvl w:ilvl="1" w:tplc="63AE94C2">
      <w:start w:val="1"/>
      <w:numFmt w:val="bullet"/>
      <w:lvlText w:val="o"/>
      <w:lvlJc w:val="left"/>
      <w:pPr>
        <w:ind w:left="1440" w:hanging="360"/>
      </w:pPr>
      <w:rPr>
        <w:rFonts w:hint="default" w:ascii="Courier New" w:hAnsi="Courier New"/>
      </w:rPr>
    </w:lvl>
    <w:lvl w:ilvl="2" w:tplc="84D6A542">
      <w:start w:val="1"/>
      <w:numFmt w:val="bullet"/>
      <w:lvlText w:val=""/>
      <w:lvlJc w:val="left"/>
      <w:pPr>
        <w:ind w:left="2160" w:hanging="360"/>
      </w:pPr>
      <w:rPr>
        <w:rFonts w:hint="default" w:ascii="Wingdings" w:hAnsi="Wingdings"/>
      </w:rPr>
    </w:lvl>
    <w:lvl w:ilvl="3" w:tplc="743802F0">
      <w:start w:val="1"/>
      <w:numFmt w:val="bullet"/>
      <w:lvlText w:val=""/>
      <w:lvlJc w:val="left"/>
      <w:pPr>
        <w:ind w:left="2880" w:hanging="360"/>
      </w:pPr>
      <w:rPr>
        <w:rFonts w:hint="default" w:ascii="Symbol" w:hAnsi="Symbol"/>
      </w:rPr>
    </w:lvl>
    <w:lvl w:ilvl="4" w:tplc="20FCD440">
      <w:start w:val="1"/>
      <w:numFmt w:val="bullet"/>
      <w:lvlText w:val="o"/>
      <w:lvlJc w:val="left"/>
      <w:pPr>
        <w:ind w:left="3600" w:hanging="360"/>
      </w:pPr>
      <w:rPr>
        <w:rFonts w:hint="default" w:ascii="Courier New" w:hAnsi="Courier New"/>
      </w:rPr>
    </w:lvl>
    <w:lvl w:ilvl="5" w:tplc="5350AA34">
      <w:start w:val="1"/>
      <w:numFmt w:val="bullet"/>
      <w:lvlText w:val=""/>
      <w:lvlJc w:val="left"/>
      <w:pPr>
        <w:ind w:left="4320" w:hanging="360"/>
      </w:pPr>
      <w:rPr>
        <w:rFonts w:hint="default" w:ascii="Wingdings" w:hAnsi="Wingdings"/>
      </w:rPr>
    </w:lvl>
    <w:lvl w:ilvl="6" w:tplc="01B61322">
      <w:start w:val="1"/>
      <w:numFmt w:val="bullet"/>
      <w:lvlText w:val=""/>
      <w:lvlJc w:val="left"/>
      <w:pPr>
        <w:ind w:left="5040" w:hanging="360"/>
      </w:pPr>
      <w:rPr>
        <w:rFonts w:hint="default" w:ascii="Symbol" w:hAnsi="Symbol"/>
      </w:rPr>
    </w:lvl>
    <w:lvl w:ilvl="7" w:tplc="5D504BC8">
      <w:start w:val="1"/>
      <w:numFmt w:val="bullet"/>
      <w:lvlText w:val="o"/>
      <w:lvlJc w:val="left"/>
      <w:pPr>
        <w:ind w:left="5760" w:hanging="360"/>
      </w:pPr>
      <w:rPr>
        <w:rFonts w:hint="default" w:ascii="Courier New" w:hAnsi="Courier New"/>
      </w:rPr>
    </w:lvl>
    <w:lvl w:ilvl="8" w:tplc="C144E7CC">
      <w:start w:val="1"/>
      <w:numFmt w:val="bullet"/>
      <w:lvlText w:val=""/>
      <w:lvlJc w:val="left"/>
      <w:pPr>
        <w:ind w:left="6480" w:hanging="360"/>
      </w:pPr>
      <w:rPr>
        <w:rFonts w:hint="default" w:ascii="Wingdings" w:hAnsi="Wingdings"/>
      </w:rPr>
    </w:lvl>
  </w:abstractNum>
  <w:abstractNum w:abstractNumId="31" w15:restartNumberingAfterBreak="0">
    <w:nsid w:val="5C6D3B37"/>
    <w:multiLevelType w:val="hybridMultilevel"/>
    <w:tmpl w:val="FFFFFFFF"/>
    <w:lvl w:ilvl="0" w:tplc="C6F2BEB0">
      <w:start w:val="1"/>
      <w:numFmt w:val="bullet"/>
      <w:lvlText w:val=""/>
      <w:lvlJc w:val="left"/>
      <w:pPr>
        <w:ind w:left="720" w:hanging="360"/>
      </w:pPr>
      <w:rPr>
        <w:rFonts w:hint="default" w:ascii="Wingdings" w:hAnsi="Wingdings"/>
      </w:rPr>
    </w:lvl>
    <w:lvl w:ilvl="1" w:tplc="0B2A8D7A">
      <w:start w:val="1"/>
      <w:numFmt w:val="bullet"/>
      <w:lvlText w:val="o"/>
      <w:lvlJc w:val="left"/>
      <w:pPr>
        <w:ind w:left="1440" w:hanging="360"/>
      </w:pPr>
      <w:rPr>
        <w:rFonts w:hint="default" w:ascii="Courier New" w:hAnsi="Courier New"/>
      </w:rPr>
    </w:lvl>
    <w:lvl w:ilvl="2" w:tplc="E828F518">
      <w:start w:val="1"/>
      <w:numFmt w:val="bullet"/>
      <w:lvlText w:val=""/>
      <w:lvlJc w:val="left"/>
      <w:pPr>
        <w:ind w:left="2160" w:hanging="360"/>
      </w:pPr>
      <w:rPr>
        <w:rFonts w:hint="default" w:ascii="Wingdings" w:hAnsi="Wingdings"/>
      </w:rPr>
    </w:lvl>
    <w:lvl w:ilvl="3" w:tplc="578ADA62">
      <w:start w:val="1"/>
      <w:numFmt w:val="bullet"/>
      <w:lvlText w:val=""/>
      <w:lvlJc w:val="left"/>
      <w:pPr>
        <w:ind w:left="2880" w:hanging="360"/>
      </w:pPr>
      <w:rPr>
        <w:rFonts w:hint="default" w:ascii="Symbol" w:hAnsi="Symbol"/>
      </w:rPr>
    </w:lvl>
    <w:lvl w:ilvl="4" w:tplc="A37A0488">
      <w:start w:val="1"/>
      <w:numFmt w:val="bullet"/>
      <w:lvlText w:val="o"/>
      <w:lvlJc w:val="left"/>
      <w:pPr>
        <w:ind w:left="3600" w:hanging="360"/>
      </w:pPr>
      <w:rPr>
        <w:rFonts w:hint="default" w:ascii="Courier New" w:hAnsi="Courier New"/>
      </w:rPr>
    </w:lvl>
    <w:lvl w:ilvl="5" w:tplc="2C30AC58">
      <w:start w:val="1"/>
      <w:numFmt w:val="bullet"/>
      <w:lvlText w:val=""/>
      <w:lvlJc w:val="left"/>
      <w:pPr>
        <w:ind w:left="4320" w:hanging="360"/>
      </w:pPr>
      <w:rPr>
        <w:rFonts w:hint="default" w:ascii="Wingdings" w:hAnsi="Wingdings"/>
      </w:rPr>
    </w:lvl>
    <w:lvl w:ilvl="6" w:tplc="42DA394A">
      <w:start w:val="1"/>
      <w:numFmt w:val="bullet"/>
      <w:lvlText w:val=""/>
      <w:lvlJc w:val="left"/>
      <w:pPr>
        <w:ind w:left="5040" w:hanging="360"/>
      </w:pPr>
      <w:rPr>
        <w:rFonts w:hint="default" w:ascii="Symbol" w:hAnsi="Symbol"/>
      </w:rPr>
    </w:lvl>
    <w:lvl w:ilvl="7" w:tplc="1E40E564">
      <w:start w:val="1"/>
      <w:numFmt w:val="bullet"/>
      <w:lvlText w:val="o"/>
      <w:lvlJc w:val="left"/>
      <w:pPr>
        <w:ind w:left="5760" w:hanging="360"/>
      </w:pPr>
      <w:rPr>
        <w:rFonts w:hint="default" w:ascii="Courier New" w:hAnsi="Courier New"/>
      </w:rPr>
    </w:lvl>
    <w:lvl w:ilvl="8" w:tplc="B6BE48EA">
      <w:start w:val="1"/>
      <w:numFmt w:val="bullet"/>
      <w:lvlText w:val=""/>
      <w:lvlJc w:val="left"/>
      <w:pPr>
        <w:ind w:left="6480" w:hanging="360"/>
      </w:pPr>
      <w:rPr>
        <w:rFonts w:hint="default" w:ascii="Wingdings" w:hAnsi="Wingdings"/>
      </w:rPr>
    </w:lvl>
  </w:abstractNum>
  <w:abstractNum w:abstractNumId="32" w15:restartNumberingAfterBreak="0">
    <w:nsid w:val="5CC0A639"/>
    <w:multiLevelType w:val="hybridMultilevel"/>
    <w:tmpl w:val="FFFFFFFF"/>
    <w:lvl w:ilvl="0" w:tplc="DC8A2674">
      <w:start w:val="1"/>
      <w:numFmt w:val="bullet"/>
      <w:lvlText w:val=""/>
      <w:lvlJc w:val="left"/>
      <w:pPr>
        <w:ind w:left="720" w:hanging="360"/>
      </w:pPr>
      <w:rPr>
        <w:rFonts w:hint="default" w:ascii="Symbol" w:hAnsi="Symbol"/>
      </w:rPr>
    </w:lvl>
    <w:lvl w:ilvl="1" w:tplc="73669B1E">
      <w:start w:val="1"/>
      <w:numFmt w:val="bullet"/>
      <w:lvlText w:val="o"/>
      <w:lvlJc w:val="left"/>
      <w:pPr>
        <w:ind w:left="1440" w:hanging="360"/>
      </w:pPr>
      <w:rPr>
        <w:rFonts w:hint="default" w:ascii="Courier New" w:hAnsi="Courier New"/>
      </w:rPr>
    </w:lvl>
    <w:lvl w:ilvl="2" w:tplc="5A561F78">
      <w:start w:val="1"/>
      <w:numFmt w:val="bullet"/>
      <w:lvlText w:val=""/>
      <w:lvlJc w:val="left"/>
      <w:pPr>
        <w:ind w:left="2160" w:hanging="360"/>
      </w:pPr>
      <w:rPr>
        <w:rFonts w:hint="default" w:ascii="Wingdings" w:hAnsi="Wingdings"/>
      </w:rPr>
    </w:lvl>
    <w:lvl w:ilvl="3" w:tplc="9AC269AE">
      <w:start w:val="1"/>
      <w:numFmt w:val="bullet"/>
      <w:lvlText w:val=""/>
      <w:lvlJc w:val="left"/>
      <w:pPr>
        <w:ind w:left="2880" w:hanging="360"/>
      </w:pPr>
      <w:rPr>
        <w:rFonts w:hint="default" w:ascii="Symbol" w:hAnsi="Symbol"/>
      </w:rPr>
    </w:lvl>
    <w:lvl w:ilvl="4" w:tplc="BB56537A">
      <w:start w:val="1"/>
      <w:numFmt w:val="bullet"/>
      <w:lvlText w:val="o"/>
      <w:lvlJc w:val="left"/>
      <w:pPr>
        <w:ind w:left="3600" w:hanging="360"/>
      </w:pPr>
      <w:rPr>
        <w:rFonts w:hint="default" w:ascii="Courier New" w:hAnsi="Courier New"/>
      </w:rPr>
    </w:lvl>
    <w:lvl w:ilvl="5" w:tplc="D248C398">
      <w:start w:val="1"/>
      <w:numFmt w:val="bullet"/>
      <w:lvlText w:val=""/>
      <w:lvlJc w:val="left"/>
      <w:pPr>
        <w:ind w:left="4320" w:hanging="360"/>
      </w:pPr>
      <w:rPr>
        <w:rFonts w:hint="default" w:ascii="Wingdings" w:hAnsi="Wingdings"/>
      </w:rPr>
    </w:lvl>
    <w:lvl w:ilvl="6" w:tplc="31C6E4E6">
      <w:start w:val="1"/>
      <w:numFmt w:val="bullet"/>
      <w:lvlText w:val=""/>
      <w:lvlJc w:val="left"/>
      <w:pPr>
        <w:ind w:left="5040" w:hanging="360"/>
      </w:pPr>
      <w:rPr>
        <w:rFonts w:hint="default" w:ascii="Symbol" w:hAnsi="Symbol"/>
      </w:rPr>
    </w:lvl>
    <w:lvl w:ilvl="7" w:tplc="0B5E56EE">
      <w:start w:val="1"/>
      <w:numFmt w:val="bullet"/>
      <w:lvlText w:val="o"/>
      <w:lvlJc w:val="left"/>
      <w:pPr>
        <w:ind w:left="5760" w:hanging="360"/>
      </w:pPr>
      <w:rPr>
        <w:rFonts w:hint="default" w:ascii="Courier New" w:hAnsi="Courier New"/>
      </w:rPr>
    </w:lvl>
    <w:lvl w:ilvl="8" w:tplc="56A206CA">
      <w:start w:val="1"/>
      <w:numFmt w:val="bullet"/>
      <w:lvlText w:val=""/>
      <w:lvlJc w:val="left"/>
      <w:pPr>
        <w:ind w:left="6480" w:hanging="360"/>
      </w:pPr>
      <w:rPr>
        <w:rFonts w:hint="default" w:ascii="Wingdings" w:hAnsi="Wingdings"/>
      </w:rPr>
    </w:lvl>
  </w:abstractNum>
  <w:abstractNum w:abstractNumId="33" w15:restartNumberingAfterBreak="0">
    <w:nsid w:val="61A50499"/>
    <w:multiLevelType w:val="hybridMultilevel"/>
    <w:tmpl w:val="FFFFFFFF"/>
    <w:lvl w:ilvl="0" w:tplc="0902E310">
      <w:start w:val="1"/>
      <w:numFmt w:val="bullet"/>
      <w:lvlText w:val=""/>
      <w:lvlJc w:val="left"/>
      <w:pPr>
        <w:ind w:left="720" w:hanging="360"/>
      </w:pPr>
      <w:rPr>
        <w:rFonts w:hint="default" w:ascii="Symbol" w:hAnsi="Symbol"/>
      </w:rPr>
    </w:lvl>
    <w:lvl w:ilvl="1" w:tplc="864453F6">
      <w:start w:val="1"/>
      <w:numFmt w:val="bullet"/>
      <w:lvlText w:val="o"/>
      <w:lvlJc w:val="left"/>
      <w:pPr>
        <w:ind w:left="1440" w:hanging="360"/>
      </w:pPr>
      <w:rPr>
        <w:rFonts w:hint="default" w:ascii="Courier New" w:hAnsi="Courier New"/>
      </w:rPr>
    </w:lvl>
    <w:lvl w:ilvl="2" w:tplc="6A26AAA8">
      <w:start w:val="1"/>
      <w:numFmt w:val="bullet"/>
      <w:lvlText w:val=""/>
      <w:lvlJc w:val="left"/>
      <w:pPr>
        <w:ind w:left="2160" w:hanging="360"/>
      </w:pPr>
      <w:rPr>
        <w:rFonts w:hint="default" w:ascii="Wingdings" w:hAnsi="Wingdings"/>
      </w:rPr>
    </w:lvl>
    <w:lvl w:ilvl="3" w:tplc="877657AA">
      <w:start w:val="1"/>
      <w:numFmt w:val="bullet"/>
      <w:lvlText w:val=""/>
      <w:lvlJc w:val="left"/>
      <w:pPr>
        <w:ind w:left="2880" w:hanging="360"/>
      </w:pPr>
      <w:rPr>
        <w:rFonts w:hint="default" w:ascii="Symbol" w:hAnsi="Symbol"/>
      </w:rPr>
    </w:lvl>
    <w:lvl w:ilvl="4" w:tplc="735E782E">
      <w:start w:val="1"/>
      <w:numFmt w:val="bullet"/>
      <w:lvlText w:val="o"/>
      <w:lvlJc w:val="left"/>
      <w:pPr>
        <w:ind w:left="3600" w:hanging="360"/>
      </w:pPr>
      <w:rPr>
        <w:rFonts w:hint="default" w:ascii="Courier New" w:hAnsi="Courier New"/>
      </w:rPr>
    </w:lvl>
    <w:lvl w:ilvl="5" w:tplc="20A490B4">
      <w:start w:val="1"/>
      <w:numFmt w:val="bullet"/>
      <w:lvlText w:val=""/>
      <w:lvlJc w:val="left"/>
      <w:pPr>
        <w:ind w:left="4320" w:hanging="360"/>
      </w:pPr>
      <w:rPr>
        <w:rFonts w:hint="default" w:ascii="Wingdings" w:hAnsi="Wingdings"/>
      </w:rPr>
    </w:lvl>
    <w:lvl w:ilvl="6" w:tplc="BE3A41F0">
      <w:start w:val="1"/>
      <w:numFmt w:val="bullet"/>
      <w:lvlText w:val=""/>
      <w:lvlJc w:val="left"/>
      <w:pPr>
        <w:ind w:left="5040" w:hanging="360"/>
      </w:pPr>
      <w:rPr>
        <w:rFonts w:hint="default" w:ascii="Symbol" w:hAnsi="Symbol"/>
      </w:rPr>
    </w:lvl>
    <w:lvl w:ilvl="7" w:tplc="0AA0DB26">
      <w:start w:val="1"/>
      <w:numFmt w:val="bullet"/>
      <w:lvlText w:val="o"/>
      <w:lvlJc w:val="left"/>
      <w:pPr>
        <w:ind w:left="5760" w:hanging="360"/>
      </w:pPr>
      <w:rPr>
        <w:rFonts w:hint="default" w:ascii="Courier New" w:hAnsi="Courier New"/>
      </w:rPr>
    </w:lvl>
    <w:lvl w:ilvl="8" w:tplc="E7568A5C">
      <w:start w:val="1"/>
      <w:numFmt w:val="bullet"/>
      <w:lvlText w:val=""/>
      <w:lvlJc w:val="left"/>
      <w:pPr>
        <w:ind w:left="6480" w:hanging="360"/>
      </w:pPr>
      <w:rPr>
        <w:rFonts w:hint="default" w:ascii="Wingdings" w:hAnsi="Wingdings"/>
      </w:rPr>
    </w:lvl>
  </w:abstractNum>
  <w:abstractNum w:abstractNumId="34" w15:restartNumberingAfterBreak="0">
    <w:nsid w:val="6AEE9651"/>
    <w:multiLevelType w:val="hybridMultilevel"/>
    <w:tmpl w:val="FFFFFFFF"/>
    <w:lvl w:ilvl="0" w:tplc="4F5005C0">
      <w:start w:val="1"/>
      <w:numFmt w:val="bullet"/>
      <w:lvlText w:val=""/>
      <w:lvlJc w:val="left"/>
      <w:pPr>
        <w:ind w:left="720" w:hanging="360"/>
      </w:pPr>
      <w:rPr>
        <w:rFonts w:hint="default" w:ascii="Wingdings" w:hAnsi="Wingdings"/>
      </w:rPr>
    </w:lvl>
    <w:lvl w:ilvl="1" w:tplc="16CA831C">
      <w:start w:val="1"/>
      <w:numFmt w:val="bullet"/>
      <w:lvlText w:val="o"/>
      <w:lvlJc w:val="left"/>
      <w:pPr>
        <w:ind w:left="1440" w:hanging="360"/>
      </w:pPr>
      <w:rPr>
        <w:rFonts w:hint="default" w:ascii="Courier New" w:hAnsi="Courier New"/>
      </w:rPr>
    </w:lvl>
    <w:lvl w:ilvl="2" w:tplc="51DE1170">
      <w:start w:val="1"/>
      <w:numFmt w:val="bullet"/>
      <w:lvlText w:val=""/>
      <w:lvlJc w:val="left"/>
      <w:pPr>
        <w:ind w:left="2160" w:hanging="360"/>
      </w:pPr>
      <w:rPr>
        <w:rFonts w:hint="default" w:ascii="Wingdings" w:hAnsi="Wingdings"/>
      </w:rPr>
    </w:lvl>
    <w:lvl w:ilvl="3" w:tplc="760E55F0">
      <w:start w:val="1"/>
      <w:numFmt w:val="bullet"/>
      <w:lvlText w:val=""/>
      <w:lvlJc w:val="left"/>
      <w:pPr>
        <w:ind w:left="2880" w:hanging="360"/>
      </w:pPr>
      <w:rPr>
        <w:rFonts w:hint="default" w:ascii="Symbol" w:hAnsi="Symbol"/>
      </w:rPr>
    </w:lvl>
    <w:lvl w:ilvl="4" w:tplc="35628222">
      <w:start w:val="1"/>
      <w:numFmt w:val="bullet"/>
      <w:lvlText w:val="o"/>
      <w:lvlJc w:val="left"/>
      <w:pPr>
        <w:ind w:left="3600" w:hanging="360"/>
      </w:pPr>
      <w:rPr>
        <w:rFonts w:hint="default" w:ascii="Courier New" w:hAnsi="Courier New"/>
      </w:rPr>
    </w:lvl>
    <w:lvl w:ilvl="5" w:tplc="B2AE5A16">
      <w:start w:val="1"/>
      <w:numFmt w:val="bullet"/>
      <w:lvlText w:val=""/>
      <w:lvlJc w:val="left"/>
      <w:pPr>
        <w:ind w:left="4320" w:hanging="360"/>
      </w:pPr>
      <w:rPr>
        <w:rFonts w:hint="default" w:ascii="Wingdings" w:hAnsi="Wingdings"/>
      </w:rPr>
    </w:lvl>
    <w:lvl w:ilvl="6" w:tplc="7AC2FEAC">
      <w:start w:val="1"/>
      <w:numFmt w:val="bullet"/>
      <w:lvlText w:val=""/>
      <w:lvlJc w:val="left"/>
      <w:pPr>
        <w:ind w:left="5040" w:hanging="360"/>
      </w:pPr>
      <w:rPr>
        <w:rFonts w:hint="default" w:ascii="Symbol" w:hAnsi="Symbol"/>
      </w:rPr>
    </w:lvl>
    <w:lvl w:ilvl="7" w:tplc="97A04498">
      <w:start w:val="1"/>
      <w:numFmt w:val="bullet"/>
      <w:lvlText w:val="o"/>
      <w:lvlJc w:val="left"/>
      <w:pPr>
        <w:ind w:left="5760" w:hanging="360"/>
      </w:pPr>
      <w:rPr>
        <w:rFonts w:hint="default" w:ascii="Courier New" w:hAnsi="Courier New"/>
      </w:rPr>
    </w:lvl>
    <w:lvl w:ilvl="8" w:tplc="FD2C4A98">
      <w:start w:val="1"/>
      <w:numFmt w:val="bullet"/>
      <w:lvlText w:val=""/>
      <w:lvlJc w:val="left"/>
      <w:pPr>
        <w:ind w:left="6480" w:hanging="360"/>
      </w:pPr>
      <w:rPr>
        <w:rFonts w:hint="default" w:ascii="Wingdings" w:hAnsi="Wingdings"/>
      </w:rPr>
    </w:lvl>
  </w:abstractNum>
  <w:abstractNum w:abstractNumId="35" w15:restartNumberingAfterBreak="0">
    <w:nsid w:val="72FE794B"/>
    <w:multiLevelType w:val="hybridMultilevel"/>
    <w:tmpl w:val="FFFFFFFF"/>
    <w:lvl w:ilvl="0" w:tplc="187A801C">
      <w:start w:val="1"/>
      <w:numFmt w:val="bullet"/>
      <w:lvlText w:val=""/>
      <w:lvlJc w:val="left"/>
      <w:pPr>
        <w:ind w:left="720" w:hanging="360"/>
      </w:pPr>
      <w:rPr>
        <w:rFonts w:hint="default" w:ascii="Wingdings" w:hAnsi="Wingdings"/>
      </w:rPr>
    </w:lvl>
    <w:lvl w:ilvl="1" w:tplc="1CEA8D40">
      <w:start w:val="1"/>
      <w:numFmt w:val="bullet"/>
      <w:lvlText w:val="o"/>
      <w:lvlJc w:val="left"/>
      <w:pPr>
        <w:ind w:left="1440" w:hanging="360"/>
      </w:pPr>
      <w:rPr>
        <w:rFonts w:hint="default" w:ascii="Courier New" w:hAnsi="Courier New"/>
      </w:rPr>
    </w:lvl>
    <w:lvl w:ilvl="2" w:tplc="713CA2F2">
      <w:start w:val="1"/>
      <w:numFmt w:val="bullet"/>
      <w:lvlText w:val=""/>
      <w:lvlJc w:val="left"/>
      <w:pPr>
        <w:ind w:left="2160" w:hanging="360"/>
      </w:pPr>
      <w:rPr>
        <w:rFonts w:hint="default" w:ascii="Wingdings" w:hAnsi="Wingdings"/>
      </w:rPr>
    </w:lvl>
    <w:lvl w:ilvl="3" w:tplc="9C26CD5C">
      <w:start w:val="1"/>
      <w:numFmt w:val="bullet"/>
      <w:lvlText w:val=""/>
      <w:lvlJc w:val="left"/>
      <w:pPr>
        <w:ind w:left="2880" w:hanging="360"/>
      </w:pPr>
      <w:rPr>
        <w:rFonts w:hint="default" w:ascii="Symbol" w:hAnsi="Symbol"/>
      </w:rPr>
    </w:lvl>
    <w:lvl w:ilvl="4" w:tplc="B83EA242">
      <w:start w:val="1"/>
      <w:numFmt w:val="bullet"/>
      <w:lvlText w:val="o"/>
      <w:lvlJc w:val="left"/>
      <w:pPr>
        <w:ind w:left="3600" w:hanging="360"/>
      </w:pPr>
      <w:rPr>
        <w:rFonts w:hint="default" w:ascii="Courier New" w:hAnsi="Courier New"/>
      </w:rPr>
    </w:lvl>
    <w:lvl w:ilvl="5" w:tplc="49826AE4">
      <w:start w:val="1"/>
      <w:numFmt w:val="bullet"/>
      <w:lvlText w:val=""/>
      <w:lvlJc w:val="left"/>
      <w:pPr>
        <w:ind w:left="4320" w:hanging="360"/>
      </w:pPr>
      <w:rPr>
        <w:rFonts w:hint="default" w:ascii="Wingdings" w:hAnsi="Wingdings"/>
      </w:rPr>
    </w:lvl>
    <w:lvl w:ilvl="6" w:tplc="200AA1CE">
      <w:start w:val="1"/>
      <w:numFmt w:val="bullet"/>
      <w:lvlText w:val=""/>
      <w:lvlJc w:val="left"/>
      <w:pPr>
        <w:ind w:left="5040" w:hanging="360"/>
      </w:pPr>
      <w:rPr>
        <w:rFonts w:hint="default" w:ascii="Symbol" w:hAnsi="Symbol"/>
      </w:rPr>
    </w:lvl>
    <w:lvl w:ilvl="7" w:tplc="E1CE5C00">
      <w:start w:val="1"/>
      <w:numFmt w:val="bullet"/>
      <w:lvlText w:val="o"/>
      <w:lvlJc w:val="left"/>
      <w:pPr>
        <w:ind w:left="5760" w:hanging="360"/>
      </w:pPr>
      <w:rPr>
        <w:rFonts w:hint="default" w:ascii="Courier New" w:hAnsi="Courier New"/>
      </w:rPr>
    </w:lvl>
    <w:lvl w:ilvl="8" w:tplc="0472DB40">
      <w:start w:val="1"/>
      <w:numFmt w:val="bullet"/>
      <w:lvlText w:val=""/>
      <w:lvlJc w:val="left"/>
      <w:pPr>
        <w:ind w:left="6480" w:hanging="360"/>
      </w:pPr>
      <w:rPr>
        <w:rFonts w:hint="default" w:ascii="Wingdings" w:hAnsi="Wingdings"/>
      </w:rPr>
    </w:lvl>
  </w:abstractNum>
  <w:abstractNum w:abstractNumId="36" w15:restartNumberingAfterBreak="0">
    <w:nsid w:val="7766F05D"/>
    <w:multiLevelType w:val="hybridMultilevel"/>
    <w:tmpl w:val="FFFFFFFF"/>
    <w:lvl w:ilvl="0" w:tplc="017A0976">
      <w:start w:val="1"/>
      <w:numFmt w:val="bullet"/>
      <w:lvlText w:val=""/>
      <w:lvlJc w:val="left"/>
      <w:pPr>
        <w:ind w:left="720" w:hanging="360"/>
      </w:pPr>
      <w:rPr>
        <w:rFonts w:hint="default" w:ascii="Wingdings" w:hAnsi="Wingdings"/>
      </w:rPr>
    </w:lvl>
    <w:lvl w:ilvl="1" w:tplc="47FCF64A">
      <w:start w:val="1"/>
      <w:numFmt w:val="bullet"/>
      <w:lvlText w:val="o"/>
      <w:lvlJc w:val="left"/>
      <w:pPr>
        <w:ind w:left="1440" w:hanging="360"/>
      </w:pPr>
      <w:rPr>
        <w:rFonts w:hint="default" w:ascii="Courier New" w:hAnsi="Courier New"/>
      </w:rPr>
    </w:lvl>
    <w:lvl w:ilvl="2" w:tplc="3C222E1A">
      <w:start w:val="1"/>
      <w:numFmt w:val="bullet"/>
      <w:lvlText w:val=""/>
      <w:lvlJc w:val="left"/>
      <w:pPr>
        <w:ind w:left="2160" w:hanging="360"/>
      </w:pPr>
      <w:rPr>
        <w:rFonts w:hint="default" w:ascii="Wingdings" w:hAnsi="Wingdings"/>
      </w:rPr>
    </w:lvl>
    <w:lvl w:ilvl="3" w:tplc="25488C2E">
      <w:start w:val="1"/>
      <w:numFmt w:val="bullet"/>
      <w:lvlText w:val=""/>
      <w:lvlJc w:val="left"/>
      <w:pPr>
        <w:ind w:left="2880" w:hanging="360"/>
      </w:pPr>
      <w:rPr>
        <w:rFonts w:hint="default" w:ascii="Symbol" w:hAnsi="Symbol"/>
      </w:rPr>
    </w:lvl>
    <w:lvl w:ilvl="4" w:tplc="3CF60634">
      <w:start w:val="1"/>
      <w:numFmt w:val="bullet"/>
      <w:lvlText w:val="o"/>
      <w:lvlJc w:val="left"/>
      <w:pPr>
        <w:ind w:left="3600" w:hanging="360"/>
      </w:pPr>
      <w:rPr>
        <w:rFonts w:hint="default" w:ascii="Courier New" w:hAnsi="Courier New"/>
      </w:rPr>
    </w:lvl>
    <w:lvl w:ilvl="5" w:tplc="74623534">
      <w:start w:val="1"/>
      <w:numFmt w:val="bullet"/>
      <w:lvlText w:val=""/>
      <w:lvlJc w:val="left"/>
      <w:pPr>
        <w:ind w:left="4320" w:hanging="360"/>
      </w:pPr>
      <w:rPr>
        <w:rFonts w:hint="default" w:ascii="Wingdings" w:hAnsi="Wingdings"/>
      </w:rPr>
    </w:lvl>
    <w:lvl w:ilvl="6" w:tplc="8C507D8C">
      <w:start w:val="1"/>
      <w:numFmt w:val="bullet"/>
      <w:lvlText w:val=""/>
      <w:lvlJc w:val="left"/>
      <w:pPr>
        <w:ind w:left="5040" w:hanging="360"/>
      </w:pPr>
      <w:rPr>
        <w:rFonts w:hint="default" w:ascii="Symbol" w:hAnsi="Symbol"/>
      </w:rPr>
    </w:lvl>
    <w:lvl w:ilvl="7" w:tplc="D270B29E">
      <w:start w:val="1"/>
      <w:numFmt w:val="bullet"/>
      <w:lvlText w:val="o"/>
      <w:lvlJc w:val="left"/>
      <w:pPr>
        <w:ind w:left="5760" w:hanging="360"/>
      </w:pPr>
      <w:rPr>
        <w:rFonts w:hint="default" w:ascii="Courier New" w:hAnsi="Courier New"/>
      </w:rPr>
    </w:lvl>
    <w:lvl w:ilvl="8" w:tplc="C7F47890">
      <w:start w:val="1"/>
      <w:numFmt w:val="bullet"/>
      <w:lvlText w:val=""/>
      <w:lvlJc w:val="left"/>
      <w:pPr>
        <w:ind w:left="6480" w:hanging="360"/>
      </w:pPr>
      <w:rPr>
        <w:rFonts w:hint="default" w:ascii="Wingdings" w:hAnsi="Wingdings"/>
      </w:rPr>
    </w:lvl>
  </w:abstractNum>
  <w:abstractNum w:abstractNumId="37" w15:restartNumberingAfterBreak="0">
    <w:nsid w:val="79010914"/>
    <w:multiLevelType w:val="hybridMultilevel"/>
    <w:tmpl w:val="FFFFFFFF"/>
    <w:lvl w:ilvl="0" w:tplc="D7823172">
      <w:start w:val="1"/>
      <w:numFmt w:val="bullet"/>
      <w:lvlText w:val=""/>
      <w:lvlJc w:val="left"/>
      <w:pPr>
        <w:ind w:left="720" w:hanging="360"/>
      </w:pPr>
      <w:rPr>
        <w:rFonts w:hint="default" w:ascii="Wingdings" w:hAnsi="Wingdings"/>
      </w:rPr>
    </w:lvl>
    <w:lvl w:ilvl="1" w:tplc="5058C69A">
      <w:start w:val="1"/>
      <w:numFmt w:val="bullet"/>
      <w:lvlText w:val="o"/>
      <w:lvlJc w:val="left"/>
      <w:pPr>
        <w:ind w:left="1440" w:hanging="360"/>
      </w:pPr>
      <w:rPr>
        <w:rFonts w:hint="default" w:ascii="Courier New" w:hAnsi="Courier New"/>
      </w:rPr>
    </w:lvl>
    <w:lvl w:ilvl="2" w:tplc="B1EA1580">
      <w:start w:val="1"/>
      <w:numFmt w:val="bullet"/>
      <w:lvlText w:val=""/>
      <w:lvlJc w:val="left"/>
      <w:pPr>
        <w:ind w:left="2160" w:hanging="360"/>
      </w:pPr>
      <w:rPr>
        <w:rFonts w:hint="default" w:ascii="Wingdings" w:hAnsi="Wingdings"/>
      </w:rPr>
    </w:lvl>
    <w:lvl w:ilvl="3" w:tplc="24600238">
      <w:start w:val="1"/>
      <w:numFmt w:val="bullet"/>
      <w:lvlText w:val=""/>
      <w:lvlJc w:val="left"/>
      <w:pPr>
        <w:ind w:left="2880" w:hanging="360"/>
      </w:pPr>
      <w:rPr>
        <w:rFonts w:hint="default" w:ascii="Symbol" w:hAnsi="Symbol"/>
      </w:rPr>
    </w:lvl>
    <w:lvl w:ilvl="4" w:tplc="679AEC6E">
      <w:start w:val="1"/>
      <w:numFmt w:val="bullet"/>
      <w:lvlText w:val="o"/>
      <w:lvlJc w:val="left"/>
      <w:pPr>
        <w:ind w:left="3600" w:hanging="360"/>
      </w:pPr>
      <w:rPr>
        <w:rFonts w:hint="default" w:ascii="Courier New" w:hAnsi="Courier New"/>
      </w:rPr>
    </w:lvl>
    <w:lvl w:ilvl="5" w:tplc="CC2430D2">
      <w:start w:val="1"/>
      <w:numFmt w:val="bullet"/>
      <w:lvlText w:val=""/>
      <w:lvlJc w:val="left"/>
      <w:pPr>
        <w:ind w:left="4320" w:hanging="360"/>
      </w:pPr>
      <w:rPr>
        <w:rFonts w:hint="default" w:ascii="Wingdings" w:hAnsi="Wingdings"/>
      </w:rPr>
    </w:lvl>
    <w:lvl w:ilvl="6" w:tplc="450AFFFC">
      <w:start w:val="1"/>
      <w:numFmt w:val="bullet"/>
      <w:lvlText w:val=""/>
      <w:lvlJc w:val="left"/>
      <w:pPr>
        <w:ind w:left="5040" w:hanging="360"/>
      </w:pPr>
      <w:rPr>
        <w:rFonts w:hint="default" w:ascii="Symbol" w:hAnsi="Symbol"/>
      </w:rPr>
    </w:lvl>
    <w:lvl w:ilvl="7" w:tplc="F8C8DC14">
      <w:start w:val="1"/>
      <w:numFmt w:val="bullet"/>
      <w:lvlText w:val="o"/>
      <w:lvlJc w:val="left"/>
      <w:pPr>
        <w:ind w:left="5760" w:hanging="360"/>
      </w:pPr>
      <w:rPr>
        <w:rFonts w:hint="default" w:ascii="Courier New" w:hAnsi="Courier New"/>
      </w:rPr>
    </w:lvl>
    <w:lvl w:ilvl="8" w:tplc="A50E7610">
      <w:start w:val="1"/>
      <w:numFmt w:val="bullet"/>
      <w:lvlText w:val=""/>
      <w:lvlJc w:val="left"/>
      <w:pPr>
        <w:ind w:left="6480" w:hanging="360"/>
      </w:pPr>
      <w:rPr>
        <w:rFonts w:hint="default" w:ascii="Wingdings" w:hAnsi="Wingdings"/>
      </w:rPr>
    </w:lvl>
  </w:abstractNum>
  <w:abstractNum w:abstractNumId="38" w15:restartNumberingAfterBreak="0">
    <w:nsid w:val="7F8C5A7A"/>
    <w:multiLevelType w:val="hybridMultilevel"/>
    <w:tmpl w:val="FFFFFFFF"/>
    <w:lvl w:ilvl="0" w:tplc="F2066E62">
      <w:start w:val="1"/>
      <w:numFmt w:val="bullet"/>
      <w:lvlText w:val=""/>
      <w:lvlJc w:val="left"/>
      <w:pPr>
        <w:ind w:left="720" w:hanging="360"/>
      </w:pPr>
      <w:rPr>
        <w:rFonts w:hint="default" w:ascii="Wingdings" w:hAnsi="Wingdings"/>
      </w:rPr>
    </w:lvl>
    <w:lvl w:ilvl="1" w:tplc="0276C3B4">
      <w:start w:val="1"/>
      <w:numFmt w:val="bullet"/>
      <w:lvlText w:val="o"/>
      <w:lvlJc w:val="left"/>
      <w:pPr>
        <w:ind w:left="1440" w:hanging="360"/>
      </w:pPr>
      <w:rPr>
        <w:rFonts w:hint="default" w:ascii="Courier New" w:hAnsi="Courier New"/>
      </w:rPr>
    </w:lvl>
    <w:lvl w:ilvl="2" w:tplc="830CFDA4">
      <w:start w:val="1"/>
      <w:numFmt w:val="bullet"/>
      <w:lvlText w:val=""/>
      <w:lvlJc w:val="left"/>
      <w:pPr>
        <w:ind w:left="2160" w:hanging="360"/>
      </w:pPr>
      <w:rPr>
        <w:rFonts w:hint="default" w:ascii="Wingdings" w:hAnsi="Wingdings"/>
      </w:rPr>
    </w:lvl>
    <w:lvl w:ilvl="3" w:tplc="07E2EC8A">
      <w:start w:val="1"/>
      <w:numFmt w:val="bullet"/>
      <w:lvlText w:val=""/>
      <w:lvlJc w:val="left"/>
      <w:pPr>
        <w:ind w:left="2880" w:hanging="360"/>
      </w:pPr>
      <w:rPr>
        <w:rFonts w:hint="default" w:ascii="Symbol" w:hAnsi="Symbol"/>
      </w:rPr>
    </w:lvl>
    <w:lvl w:ilvl="4" w:tplc="169E2092">
      <w:start w:val="1"/>
      <w:numFmt w:val="bullet"/>
      <w:lvlText w:val="o"/>
      <w:lvlJc w:val="left"/>
      <w:pPr>
        <w:ind w:left="3600" w:hanging="360"/>
      </w:pPr>
      <w:rPr>
        <w:rFonts w:hint="default" w:ascii="Courier New" w:hAnsi="Courier New"/>
      </w:rPr>
    </w:lvl>
    <w:lvl w:ilvl="5" w:tplc="CF1E3D66">
      <w:start w:val="1"/>
      <w:numFmt w:val="bullet"/>
      <w:lvlText w:val=""/>
      <w:lvlJc w:val="left"/>
      <w:pPr>
        <w:ind w:left="4320" w:hanging="360"/>
      </w:pPr>
      <w:rPr>
        <w:rFonts w:hint="default" w:ascii="Wingdings" w:hAnsi="Wingdings"/>
      </w:rPr>
    </w:lvl>
    <w:lvl w:ilvl="6" w:tplc="07104388">
      <w:start w:val="1"/>
      <w:numFmt w:val="bullet"/>
      <w:lvlText w:val=""/>
      <w:lvlJc w:val="left"/>
      <w:pPr>
        <w:ind w:left="5040" w:hanging="360"/>
      </w:pPr>
      <w:rPr>
        <w:rFonts w:hint="default" w:ascii="Symbol" w:hAnsi="Symbol"/>
      </w:rPr>
    </w:lvl>
    <w:lvl w:ilvl="7" w:tplc="379CE9CC">
      <w:start w:val="1"/>
      <w:numFmt w:val="bullet"/>
      <w:lvlText w:val="o"/>
      <w:lvlJc w:val="left"/>
      <w:pPr>
        <w:ind w:left="5760" w:hanging="360"/>
      </w:pPr>
      <w:rPr>
        <w:rFonts w:hint="default" w:ascii="Courier New" w:hAnsi="Courier New"/>
      </w:rPr>
    </w:lvl>
    <w:lvl w:ilvl="8" w:tplc="E97252A0">
      <w:start w:val="1"/>
      <w:numFmt w:val="bullet"/>
      <w:lvlText w:val=""/>
      <w:lvlJc w:val="left"/>
      <w:pPr>
        <w:ind w:left="6480" w:hanging="360"/>
      </w:pPr>
      <w:rPr>
        <w:rFonts w:hint="default" w:ascii="Wingdings" w:hAnsi="Wingdings"/>
      </w:rPr>
    </w:lvl>
  </w:abstractNum>
  <w:num w:numId="1" w16cid:durableId="1526016588">
    <w:abstractNumId w:val="22"/>
  </w:num>
  <w:num w:numId="2" w16cid:durableId="237447778">
    <w:abstractNumId w:val="8"/>
  </w:num>
  <w:num w:numId="3" w16cid:durableId="1792938479">
    <w:abstractNumId w:val="21"/>
  </w:num>
  <w:num w:numId="4" w16cid:durableId="1145585740">
    <w:abstractNumId w:val="33"/>
  </w:num>
  <w:num w:numId="5" w16cid:durableId="7031253">
    <w:abstractNumId w:val="28"/>
  </w:num>
  <w:num w:numId="6" w16cid:durableId="568270816">
    <w:abstractNumId w:val="12"/>
  </w:num>
  <w:num w:numId="7" w16cid:durableId="321466781">
    <w:abstractNumId w:val="11"/>
  </w:num>
  <w:num w:numId="8" w16cid:durableId="696779142">
    <w:abstractNumId w:val="1"/>
  </w:num>
  <w:num w:numId="9" w16cid:durableId="1799643113">
    <w:abstractNumId w:val="32"/>
  </w:num>
  <w:num w:numId="10" w16cid:durableId="559708416">
    <w:abstractNumId w:val="24"/>
  </w:num>
  <w:num w:numId="11" w16cid:durableId="1836872306">
    <w:abstractNumId w:val="0"/>
  </w:num>
  <w:num w:numId="12" w16cid:durableId="1666938874">
    <w:abstractNumId w:val="17"/>
  </w:num>
  <w:num w:numId="13" w16cid:durableId="1354916057">
    <w:abstractNumId w:val="18"/>
  </w:num>
  <w:num w:numId="14" w16cid:durableId="610865401">
    <w:abstractNumId w:val="9"/>
  </w:num>
  <w:num w:numId="15" w16cid:durableId="395207612">
    <w:abstractNumId w:val="26"/>
  </w:num>
  <w:num w:numId="16" w16cid:durableId="1060983464">
    <w:abstractNumId w:val="20"/>
  </w:num>
  <w:num w:numId="17" w16cid:durableId="1824080108">
    <w:abstractNumId w:val="37"/>
  </w:num>
  <w:num w:numId="18" w16cid:durableId="1044906961">
    <w:abstractNumId w:val="19"/>
  </w:num>
  <w:num w:numId="19" w16cid:durableId="1964849345">
    <w:abstractNumId w:val="2"/>
  </w:num>
  <w:num w:numId="20" w16cid:durableId="1754626197">
    <w:abstractNumId w:val="3"/>
  </w:num>
  <w:num w:numId="21" w16cid:durableId="714037785">
    <w:abstractNumId w:val="31"/>
  </w:num>
  <w:num w:numId="22" w16cid:durableId="1932812791">
    <w:abstractNumId w:val="36"/>
  </w:num>
  <w:num w:numId="23" w16cid:durableId="1194466830">
    <w:abstractNumId w:val="25"/>
  </w:num>
  <w:num w:numId="24" w16cid:durableId="376706188">
    <w:abstractNumId w:val="30"/>
  </w:num>
  <w:num w:numId="25" w16cid:durableId="747307447">
    <w:abstractNumId w:val="27"/>
  </w:num>
  <w:num w:numId="26" w16cid:durableId="1349522688">
    <w:abstractNumId w:val="15"/>
  </w:num>
  <w:num w:numId="27" w16cid:durableId="254939879">
    <w:abstractNumId w:val="5"/>
  </w:num>
  <w:num w:numId="28" w16cid:durableId="408699843">
    <w:abstractNumId w:val="35"/>
  </w:num>
  <w:num w:numId="29" w16cid:durableId="240720630">
    <w:abstractNumId w:val="10"/>
  </w:num>
  <w:num w:numId="30" w16cid:durableId="927075971">
    <w:abstractNumId w:val="34"/>
  </w:num>
  <w:num w:numId="31" w16cid:durableId="1725324432">
    <w:abstractNumId w:val="38"/>
  </w:num>
  <w:num w:numId="32" w16cid:durableId="1425757997">
    <w:abstractNumId w:val="29"/>
  </w:num>
  <w:num w:numId="33" w16cid:durableId="1086803663">
    <w:abstractNumId w:val="6"/>
  </w:num>
  <w:num w:numId="34" w16cid:durableId="610668748">
    <w:abstractNumId w:val="4"/>
  </w:num>
  <w:num w:numId="35" w16cid:durableId="243102621">
    <w:abstractNumId w:val="13"/>
  </w:num>
  <w:num w:numId="36" w16cid:durableId="1635213047">
    <w:abstractNumId w:val="23"/>
  </w:num>
  <w:num w:numId="37" w16cid:durableId="641008330">
    <w:abstractNumId w:val="14"/>
  </w:num>
  <w:num w:numId="38" w16cid:durableId="2110198515">
    <w:abstractNumId w:val="16"/>
  </w:num>
  <w:num w:numId="39" w16cid:durableId="2100170662">
    <w:abstractNumId w:val="7"/>
  </w:num>
</w:numbering>
</file>

<file path=word/people.xml><?xml version="1.0" encoding="utf-8"?>
<w15:people xmlns:mc="http://schemas.openxmlformats.org/markup-compatibility/2006" xmlns:w15="http://schemas.microsoft.com/office/word/2012/wordml" mc:Ignorable="w15">
  <w15:person w15:author="Molloy, Fiona (EOTSS)">
    <w15:presenceInfo w15:providerId="AD" w15:userId="S::fiona.molloy@mass.gov::2c2ac80a-a8fc-4bd9-99cc-c3968a61af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63"/>
    <w:rsid w:val="00000E5C"/>
    <w:rsid w:val="00000EFD"/>
    <w:rsid w:val="00003BB4"/>
    <w:rsid w:val="00005FB5"/>
    <w:rsid w:val="0000656B"/>
    <w:rsid w:val="000070CE"/>
    <w:rsid w:val="00011A1F"/>
    <w:rsid w:val="00032FCA"/>
    <w:rsid w:val="00047348"/>
    <w:rsid w:val="0006377B"/>
    <w:rsid w:val="00083FBE"/>
    <w:rsid w:val="0009431C"/>
    <w:rsid w:val="000A00C7"/>
    <w:rsid w:val="000A2F58"/>
    <w:rsid w:val="000C1C60"/>
    <w:rsid w:val="000C6445"/>
    <w:rsid w:val="000D4127"/>
    <w:rsid w:val="000E3758"/>
    <w:rsid w:val="000E47F3"/>
    <w:rsid w:val="000E4F58"/>
    <w:rsid w:val="00143FD8"/>
    <w:rsid w:val="001634C4"/>
    <w:rsid w:val="0017194F"/>
    <w:rsid w:val="001850D6"/>
    <w:rsid w:val="001929B2"/>
    <w:rsid w:val="001932D7"/>
    <w:rsid w:val="001A558B"/>
    <w:rsid w:val="001A613A"/>
    <w:rsid w:val="001C2818"/>
    <w:rsid w:val="001C290F"/>
    <w:rsid w:val="001C5EA2"/>
    <w:rsid w:val="001D024F"/>
    <w:rsid w:val="001D323F"/>
    <w:rsid w:val="001D3E83"/>
    <w:rsid w:val="001F4399"/>
    <w:rsid w:val="00212223"/>
    <w:rsid w:val="002126A3"/>
    <w:rsid w:val="00220FDB"/>
    <w:rsid w:val="0023184E"/>
    <w:rsid w:val="00232196"/>
    <w:rsid w:val="00232E4C"/>
    <w:rsid w:val="00266432"/>
    <w:rsid w:val="002720B9"/>
    <w:rsid w:val="00294B8B"/>
    <w:rsid w:val="002A53CE"/>
    <w:rsid w:val="002A59A9"/>
    <w:rsid w:val="002B54A5"/>
    <w:rsid w:val="002E2DD5"/>
    <w:rsid w:val="002E7194"/>
    <w:rsid w:val="002E7A42"/>
    <w:rsid w:val="002F1796"/>
    <w:rsid w:val="003011F5"/>
    <w:rsid w:val="00305D12"/>
    <w:rsid w:val="00312FDB"/>
    <w:rsid w:val="0031493C"/>
    <w:rsid w:val="00314E32"/>
    <w:rsid w:val="00321B07"/>
    <w:rsid w:val="00340936"/>
    <w:rsid w:val="003441B2"/>
    <w:rsid w:val="00360A1E"/>
    <w:rsid w:val="00385214"/>
    <w:rsid w:val="00390487"/>
    <w:rsid w:val="003A2613"/>
    <w:rsid w:val="003AFD93"/>
    <w:rsid w:val="003B6CFD"/>
    <w:rsid w:val="003C23F3"/>
    <w:rsid w:val="003E078C"/>
    <w:rsid w:val="003E7154"/>
    <w:rsid w:val="003F66CA"/>
    <w:rsid w:val="00400B33"/>
    <w:rsid w:val="00410B21"/>
    <w:rsid w:val="00425B34"/>
    <w:rsid w:val="004572A1"/>
    <w:rsid w:val="00466F47"/>
    <w:rsid w:val="00470B41"/>
    <w:rsid w:val="00474065"/>
    <w:rsid w:val="004851DF"/>
    <w:rsid w:val="004B3BF5"/>
    <w:rsid w:val="004B4F10"/>
    <w:rsid w:val="004C5C2A"/>
    <w:rsid w:val="004F3A09"/>
    <w:rsid w:val="00505B05"/>
    <w:rsid w:val="005203FE"/>
    <w:rsid w:val="00523697"/>
    <w:rsid w:val="00531185"/>
    <w:rsid w:val="00534E5E"/>
    <w:rsid w:val="00535389"/>
    <w:rsid w:val="0053546A"/>
    <w:rsid w:val="005453F1"/>
    <w:rsid w:val="00547060"/>
    <w:rsid w:val="00550F91"/>
    <w:rsid w:val="00581CF0"/>
    <w:rsid w:val="00586FE8"/>
    <w:rsid w:val="005A3C3F"/>
    <w:rsid w:val="005B6CD2"/>
    <w:rsid w:val="005D2744"/>
    <w:rsid w:val="005D5A99"/>
    <w:rsid w:val="005DFDE0"/>
    <w:rsid w:val="005E29C4"/>
    <w:rsid w:val="005F4700"/>
    <w:rsid w:val="006354C3"/>
    <w:rsid w:val="00636961"/>
    <w:rsid w:val="0064658D"/>
    <w:rsid w:val="006521BF"/>
    <w:rsid w:val="006756BB"/>
    <w:rsid w:val="0068574C"/>
    <w:rsid w:val="00686FBB"/>
    <w:rsid w:val="006938CA"/>
    <w:rsid w:val="006A38EA"/>
    <w:rsid w:val="006A4134"/>
    <w:rsid w:val="006B67DB"/>
    <w:rsid w:val="006B68EE"/>
    <w:rsid w:val="006C1AB8"/>
    <w:rsid w:val="006C1F36"/>
    <w:rsid w:val="006C5071"/>
    <w:rsid w:val="006C7C21"/>
    <w:rsid w:val="006D151C"/>
    <w:rsid w:val="006D42BE"/>
    <w:rsid w:val="006E514F"/>
    <w:rsid w:val="00703D4E"/>
    <w:rsid w:val="00711FF1"/>
    <w:rsid w:val="00731046"/>
    <w:rsid w:val="0073386C"/>
    <w:rsid w:val="00743D5B"/>
    <w:rsid w:val="00767F19"/>
    <w:rsid w:val="007A063A"/>
    <w:rsid w:val="007A28CA"/>
    <w:rsid w:val="007B0186"/>
    <w:rsid w:val="007C418D"/>
    <w:rsid w:val="007D2ABA"/>
    <w:rsid w:val="007D2C78"/>
    <w:rsid w:val="007F08FA"/>
    <w:rsid w:val="0085027C"/>
    <w:rsid w:val="00850C69"/>
    <w:rsid w:val="00857DF9"/>
    <w:rsid w:val="008674C7"/>
    <w:rsid w:val="0087096C"/>
    <w:rsid w:val="00894FA3"/>
    <w:rsid w:val="0089636C"/>
    <w:rsid w:val="008C1637"/>
    <w:rsid w:val="008C3773"/>
    <w:rsid w:val="008C709E"/>
    <w:rsid w:val="008C77E8"/>
    <w:rsid w:val="008D135C"/>
    <w:rsid w:val="008D6DD6"/>
    <w:rsid w:val="008F0CE4"/>
    <w:rsid w:val="008F13F9"/>
    <w:rsid w:val="009000BD"/>
    <w:rsid w:val="009078CE"/>
    <w:rsid w:val="00915A72"/>
    <w:rsid w:val="0091602B"/>
    <w:rsid w:val="0095010B"/>
    <w:rsid w:val="00965E85"/>
    <w:rsid w:val="009A1D5E"/>
    <w:rsid w:val="009A22F1"/>
    <w:rsid w:val="009B1A7F"/>
    <w:rsid w:val="009B72CB"/>
    <w:rsid w:val="009C0D21"/>
    <w:rsid w:val="009D59FD"/>
    <w:rsid w:val="00A15AA9"/>
    <w:rsid w:val="00A207DC"/>
    <w:rsid w:val="00A22804"/>
    <w:rsid w:val="00A33E4F"/>
    <w:rsid w:val="00A40C8E"/>
    <w:rsid w:val="00A45247"/>
    <w:rsid w:val="00A45268"/>
    <w:rsid w:val="00A820BA"/>
    <w:rsid w:val="00A820E3"/>
    <w:rsid w:val="00A820FA"/>
    <w:rsid w:val="00AA214A"/>
    <w:rsid w:val="00AA2D01"/>
    <w:rsid w:val="00AA4BD2"/>
    <w:rsid w:val="00AA7BCC"/>
    <w:rsid w:val="00AB19B7"/>
    <w:rsid w:val="00AB7630"/>
    <w:rsid w:val="00AC5E92"/>
    <w:rsid w:val="00AC754F"/>
    <w:rsid w:val="00B01D55"/>
    <w:rsid w:val="00B056A6"/>
    <w:rsid w:val="00B0606F"/>
    <w:rsid w:val="00B105DF"/>
    <w:rsid w:val="00B26297"/>
    <w:rsid w:val="00B524F3"/>
    <w:rsid w:val="00B82D58"/>
    <w:rsid w:val="00B9BEFB"/>
    <w:rsid w:val="00BD104C"/>
    <w:rsid w:val="00BF1DCC"/>
    <w:rsid w:val="00C170DB"/>
    <w:rsid w:val="00C40307"/>
    <w:rsid w:val="00C40442"/>
    <w:rsid w:val="00C466BD"/>
    <w:rsid w:val="00C5147E"/>
    <w:rsid w:val="00C71CDB"/>
    <w:rsid w:val="00C86EC3"/>
    <w:rsid w:val="00CA2399"/>
    <w:rsid w:val="00CA5847"/>
    <w:rsid w:val="00CB020F"/>
    <w:rsid w:val="00CB3CA1"/>
    <w:rsid w:val="00CC35EB"/>
    <w:rsid w:val="00CC4D9B"/>
    <w:rsid w:val="00CE3BA5"/>
    <w:rsid w:val="00CF7A43"/>
    <w:rsid w:val="00D019E0"/>
    <w:rsid w:val="00D07EDE"/>
    <w:rsid w:val="00D30406"/>
    <w:rsid w:val="00D355C5"/>
    <w:rsid w:val="00D814BD"/>
    <w:rsid w:val="00DA1659"/>
    <w:rsid w:val="00DA2D6C"/>
    <w:rsid w:val="00DC0FC1"/>
    <w:rsid w:val="00DD0C25"/>
    <w:rsid w:val="00DD3663"/>
    <w:rsid w:val="00DE7255"/>
    <w:rsid w:val="00DE76B0"/>
    <w:rsid w:val="00DF1906"/>
    <w:rsid w:val="00E03C04"/>
    <w:rsid w:val="00E26CA9"/>
    <w:rsid w:val="00E71F75"/>
    <w:rsid w:val="00E942CB"/>
    <w:rsid w:val="00E9670D"/>
    <w:rsid w:val="00EB39BB"/>
    <w:rsid w:val="00EB457B"/>
    <w:rsid w:val="00EC1232"/>
    <w:rsid w:val="00ED2699"/>
    <w:rsid w:val="00ED7ECF"/>
    <w:rsid w:val="00EE0A27"/>
    <w:rsid w:val="00EF01B5"/>
    <w:rsid w:val="00EF7409"/>
    <w:rsid w:val="00F0093B"/>
    <w:rsid w:val="00F02808"/>
    <w:rsid w:val="00F05AC4"/>
    <w:rsid w:val="00F0754C"/>
    <w:rsid w:val="00F15702"/>
    <w:rsid w:val="00F26894"/>
    <w:rsid w:val="00F43618"/>
    <w:rsid w:val="00F55F49"/>
    <w:rsid w:val="00F6319C"/>
    <w:rsid w:val="00F87FC9"/>
    <w:rsid w:val="00FA725D"/>
    <w:rsid w:val="00FB7F8C"/>
    <w:rsid w:val="00FC3499"/>
    <w:rsid w:val="00FC761B"/>
    <w:rsid w:val="00FD2BD2"/>
    <w:rsid w:val="00FD392A"/>
    <w:rsid w:val="00FE441D"/>
    <w:rsid w:val="00FE7A0A"/>
    <w:rsid w:val="00FF7236"/>
    <w:rsid w:val="0110A5F3"/>
    <w:rsid w:val="016F4255"/>
    <w:rsid w:val="017D8BDD"/>
    <w:rsid w:val="01DC62BA"/>
    <w:rsid w:val="01E7DDE2"/>
    <w:rsid w:val="026928CA"/>
    <w:rsid w:val="02BF02E0"/>
    <w:rsid w:val="02C3FE22"/>
    <w:rsid w:val="02CA5216"/>
    <w:rsid w:val="031EB205"/>
    <w:rsid w:val="033501DD"/>
    <w:rsid w:val="03CF8ED2"/>
    <w:rsid w:val="046D5D86"/>
    <w:rsid w:val="04D5C453"/>
    <w:rsid w:val="0502F102"/>
    <w:rsid w:val="053FD4F5"/>
    <w:rsid w:val="056976C8"/>
    <w:rsid w:val="060B0E38"/>
    <w:rsid w:val="0612E32C"/>
    <w:rsid w:val="06560368"/>
    <w:rsid w:val="06BC9599"/>
    <w:rsid w:val="06BF0CA4"/>
    <w:rsid w:val="06F3CDFF"/>
    <w:rsid w:val="0710A12E"/>
    <w:rsid w:val="074ECA59"/>
    <w:rsid w:val="078E75DC"/>
    <w:rsid w:val="07AF3402"/>
    <w:rsid w:val="07BA8432"/>
    <w:rsid w:val="08E65CCA"/>
    <w:rsid w:val="08EE8B9E"/>
    <w:rsid w:val="0916F51E"/>
    <w:rsid w:val="09313D73"/>
    <w:rsid w:val="094A93F8"/>
    <w:rsid w:val="09BEC023"/>
    <w:rsid w:val="09E6FF0B"/>
    <w:rsid w:val="0A0D06C7"/>
    <w:rsid w:val="0A128E52"/>
    <w:rsid w:val="0A3C5118"/>
    <w:rsid w:val="0AC0757B"/>
    <w:rsid w:val="0AC6F592"/>
    <w:rsid w:val="0AE08DBD"/>
    <w:rsid w:val="0B62386B"/>
    <w:rsid w:val="0B6B8F85"/>
    <w:rsid w:val="0B7ACFC4"/>
    <w:rsid w:val="0BA11F30"/>
    <w:rsid w:val="0BB61205"/>
    <w:rsid w:val="0C9CCFE4"/>
    <w:rsid w:val="0CA5BEA1"/>
    <w:rsid w:val="0CC1B930"/>
    <w:rsid w:val="0D8BA881"/>
    <w:rsid w:val="0D9CC62E"/>
    <w:rsid w:val="0DA697B5"/>
    <w:rsid w:val="0DB05DFA"/>
    <w:rsid w:val="0E3D2CD1"/>
    <w:rsid w:val="0E7F1A54"/>
    <w:rsid w:val="0E81D615"/>
    <w:rsid w:val="0E9FDB92"/>
    <w:rsid w:val="0EE1D4CC"/>
    <w:rsid w:val="0F64D195"/>
    <w:rsid w:val="0F6A7645"/>
    <w:rsid w:val="0F876AE2"/>
    <w:rsid w:val="0FCBF74F"/>
    <w:rsid w:val="10621F55"/>
    <w:rsid w:val="108EB000"/>
    <w:rsid w:val="10B60DA2"/>
    <w:rsid w:val="10CDA3CA"/>
    <w:rsid w:val="10FDD720"/>
    <w:rsid w:val="1160EDD0"/>
    <w:rsid w:val="11C516CF"/>
    <w:rsid w:val="11DAF713"/>
    <w:rsid w:val="1241523A"/>
    <w:rsid w:val="12872CFE"/>
    <w:rsid w:val="129405B8"/>
    <w:rsid w:val="12AC7EA6"/>
    <w:rsid w:val="12C7C2B4"/>
    <w:rsid w:val="132C30B1"/>
    <w:rsid w:val="13501B97"/>
    <w:rsid w:val="13716311"/>
    <w:rsid w:val="13764320"/>
    <w:rsid w:val="139DD30F"/>
    <w:rsid w:val="1481456C"/>
    <w:rsid w:val="1481F93F"/>
    <w:rsid w:val="148D423A"/>
    <w:rsid w:val="14CCB253"/>
    <w:rsid w:val="14E697C5"/>
    <w:rsid w:val="14FB2BEB"/>
    <w:rsid w:val="153B59F8"/>
    <w:rsid w:val="154CC425"/>
    <w:rsid w:val="1554ECBE"/>
    <w:rsid w:val="155E2004"/>
    <w:rsid w:val="156C8F52"/>
    <w:rsid w:val="15CB61D6"/>
    <w:rsid w:val="16201F84"/>
    <w:rsid w:val="164BEB3F"/>
    <w:rsid w:val="16B88182"/>
    <w:rsid w:val="16EE9E76"/>
    <w:rsid w:val="1778A39E"/>
    <w:rsid w:val="17AE8392"/>
    <w:rsid w:val="17CA95AA"/>
    <w:rsid w:val="17CF7400"/>
    <w:rsid w:val="17D31740"/>
    <w:rsid w:val="18523EEB"/>
    <w:rsid w:val="1879A547"/>
    <w:rsid w:val="18D34A41"/>
    <w:rsid w:val="190B6D2F"/>
    <w:rsid w:val="1921967A"/>
    <w:rsid w:val="192EBD6F"/>
    <w:rsid w:val="198C3F6F"/>
    <w:rsid w:val="19D03640"/>
    <w:rsid w:val="1A427092"/>
    <w:rsid w:val="1A4562B5"/>
    <w:rsid w:val="1A483B4A"/>
    <w:rsid w:val="1A565066"/>
    <w:rsid w:val="1A5B89CF"/>
    <w:rsid w:val="1A885DCB"/>
    <w:rsid w:val="1B5855A3"/>
    <w:rsid w:val="1B7BD8ED"/>
    <w:rsid w:val="1B99029D"/>
    <w:rsid w:val="1BFC7FF1"/>
    <w:rsid w:val="1C11E79B"/>
    <w:rsid w:val="1C1C4317"/>
    <w:rsid w:val="1C24C485"/>
    <w:rsid w:val="1C529CF1"/>
    <w:rsid w:val="1CCFE69D"/>
    <w:rsid w:val="1D034034"/>
    <w:rsid w:val="1DB8E516"/>
    <w:rsid w:val="1DB97F85"/>
    <w:rsid w:val="1DFB7A29"/>
    <w:rsid w:val="1E0699C9"/>
    <w:rsid w:val="1E225EE9"/>
    <w:rsid w:val="1E89EE23"/>
    <w:rsid w:val="1F4AA2B4"/>
    <w:rsid w:val="1F4E1F7B"/>
    <w:rsid w:val="1F4E75DD"/>
    <w:rsid w:val="1FA78D41"/>
    <w:rsid w:val="201EF947"/>
    <w:rsid w:val="20BCBADC"/>
    <w:rsid w:val="211B017B"/>
    <w:rsid w:val="21B161CA"/>
    <w:rsid w:val="21CDD464"/>
    <w:rsid w:val="21CF4785"/>
    <w:rsid w:val="22A793AF"/>
    <w:rsid w:val="22BB2BE0"/>
    <w:rsid w:val="230883EF"/>
    <w:rsid w:val="230ADF08"/>
    <w:rsid w:val="23541521"/>
    <w:rsid w:val="241B7A5E"/>
    <w:rsid w:val="241F501D"/>
    <w:rsid w:val="2438A836"/>
    <w:rsid w:val="246951EF"/>
    <w:rsid w:val="2491C8D3"/>
    <w:rsid w:val="24A5D638"/>
    <w:rsid w:val="2525CEB1"/>
    <w:rsid w:val="258D43DD"/>
    <w:rsid w:val="25D69B00"/>
    <w:rsid w:val="26FA27EE"/>
    <w:rsid w:val="2706848D"/>
    <w:rsid w:val="272775A4"/>
    <w:rsid w:val="27B0583C"/>
    <w:rsid w:val="27E1EBF4"/>
    <w:rsid w:val="27F61E5A"/>
    <w:rsid w:val="27FFD330"/>
    <w:rsid w:val="2851C515"/>
    <w:rsid w:val="28D5B10D"/>
    <w:rsid w:val="29553258"/>
    <w:rsid w:val="296385AC"/>
    <w:rsid w:val="29A18370"/>
    <w:rsid w:val="29E8B1EE"/>
    <w:rsid w:val="2AEF44EC"/>
    <w:rsid w:val="2AF3EE2F"/>
    <w:rsid w:val="2AFB8C93"/>
    <w:rsid w:val="2B5881DE"/>
    <w:rsid w:val="2C2E95FB"/>
    <w:rsid w:val="2D5D5784"/>
    <w:rsid w:val="2D85D9A1"/>
    <w:rsid w:val="2DE41D47"/>
    <w:rsid w:val="2E31F321"/>
    <w:rsid w:val="2EF3D24F"/>
    <w:rsid w:val="2EFDC98C"/>
    <w:rsid w:val="2F093C9E"/>
    <w:rsid w:val="2F97E85D"/>
    <w:rsid w:val="2FF143BF"/>
    <w:rsid w:val="3000C585"/>
    <w:rsid w:val="3022954E"/>
    <w:rsid w:val="3079B738"/>
    <w:rsid w:val="309BE1EC"/>
    <w:rsid w:val="30F7E31A"/>
    <w:rsid w:val="31113D64"/>
    <w:rsid w:val="317A92D3"/>
    <w:rsid w:val="31926640"/>
    <w:rsid w:val="321CB409"/>
    <w:rsid w:val="32305CC4"/>
    <w:rsid w:val="323C0B96"/>
    <w:rsid w:val="325E2308"/>
    <w:rsid w:val="328871F0"/>
    <w:rsid w:val="328BF2FE"/>
    <w:rsid w:val="32A69941"/>
    <w:rsid w:val="32B3AE08"/>
    <w:rsid w:val="32BDDCC6"/>
    <w:rsid w:val="3350489F"/>
    <w:rsid w:val="33583BCD"/>
    <w:rsid w:val="33A10E4C"/>
    <w:rsid w:val="33D75552"/>
    <w:rsid w:val="33EF1DBB"/>
    <w:rsid w:val="345DE082"/>
    <w:rsid w:val="34FCD5E5"/>
    <w:rsid w:val="35D3495C"/>
    <w:rsid w:val="35EF4C95"/>
    <w:rsid w:val="369A2E29"/>
    <w:rsid w:val="36A5FA2D"/>
    <w:rsid w:val="36F28FC3"/>
    <w:rsid w:val="37CB42E3"/>
    <w:rsid w:val="37DE60AB"/>
    <w:rsid w:val="380249DE"/>
    <w:rsid w:val="38B7913B"/>
    <w:rsid w:val="38B9773F"/>
    <w:rsid w:val="38FF9884"/>
    <w:rsid w:val="396C1E74"/>
    <w:rsid w:val="39FB8B04"/>
    <w:rsid w:val="3A3E4B81"/>
    <w:rsid w:val="3A9882A0"/>
    <w:rsid w:val="3AFA9BDC"/>
    <w:rsid w:val="3BB7A701"/>
    <w:rsid w:val="3C2D73F8"/>
    <w:rsid w:val="3C2E17CA"/>
    <w:rsid w:val="3CB3B69F"/>
    <w:rsid w:val="3CD07895"/>
    <w:rsid w:val="3D8BBEE7"/>
    <w:rsid w:val="3DDE6FC7"/>
    <w:rsid w:val="3F2A30EA"/>
    <w:rsid w:val="3F730DB4"/>
    <w:rsid w:val="3FC3A4FC"/>
    <w:rsid w:val="3FE877FD"/>
    <w:rsid w:val="403D84E2"/>
    <w:rsid w:val="4074ECAA"/>
    <w:rsid w:val="407D733E"/>
    <w:rsid w:val="408E4743"/>
    <w:rsid w:val="4154EBB7"/>
    <w:rsid w:val="41DB8382"/>
    <w:rsid w:val="43155579"/>
    <w:rsid w:val="432FC820"/>
    <w:rsid w:val="4415827F"/>
    <w:rsid w:val="447E17B8"/>
    <w:rsid w:val="44C579C1"/>
    <w:rsid w:val="44E6B2CD"/>
    <w:rsid w:val="45427312"/>
    <w:rsid w:val="45850616"/>
    <w:rsid w:val="4628563A"/>
    <w:rsid w:val="46543647"/>
    <w:rsid w:val="467F9E41"/>
    <w:rsid w:val="4692E972"/>
    <w:rsid w:val="46A77F08"/>
    <w:rsid w:val="47620DEB"/>
    <w:rsid w:val="484AAA23"/>
    <w:rsid w:val="484C983E"/>
    <w:rsid w:val="4852903C"/>
    <w:rsid w:val="4884CB45"/>
    <w:rsid w:val="48A31C6C"/>
    <w:rsid w:val="492C2697"/>
    <w:rsid w:val="495DDA29"/>
    <w:rsid w:val="4980DFC9"/>
    <w:rsid w:val="49B98AB0"/>
    <w:rsid w:val="49E1B2AE"/>
    <w:rsid w:val="4AE2D748"/>
    <w:rsid w:val="4B707719"/>
    <w:rsid w:val="4B7E1192"/>
    <w:rsid w:val="4BBCBA82"/>
    <w:rsid w:val="4BEE9DDF"/>
    <w:rsid w:val="4C065EBC"/>
    <w:rsid w:val="4C11DF3D"/>
    <w:rsid w:val="4CC4D36D"/>
    <w:rsid w:val="4CDA099E"/>
    <w:rsid w:val="4D4B7955"/>
    <w:rsid w:val="4D5B1134"/>
    <w:rsid w:val="4D85134B"/>
    <w:rsid w:val="4DF08E0C"/>
    <w:rsid w:val="4E290451"/>
    <w:rsid w:val="4E2DB0AD"/>
    <w:rsid w:val="4E3A7139"/>
    <w:rsid w:val="4E43E5FD"/>
    <w:rsid w:val="4E7900A8"/>
    <w:rsid w:val="4EAB91D8"/>
    <w:rsid w:val="4F6370BD"/>
    <w:rsid w:val="4FA27C3F"/>
    <w:rsid w:val="4FD89844"/>
    <w:rsid w:val="5017E802"/>
    <w:rsid w:val="5018F050"/>
    <w:rsid w:val="5025FC61"/>
    <w:rsid w:val="506ACB91"/>
    <w:rsid w:val="5080C9B4"/>
    <w:rsid w:val="50A29A41"/>
    <w:rsid w:val="50E9F216"/>
    <w:rsid w:val="51571FE0"/>
    <w:rsid w:val="51F794DD"/>
    <w:rsid w:val="535A7F7F"/>
    <w:rsid w:val="5396F600"/>
    <w:rsid w:val="53FD4739"/>
    <w:rsid w:val="546EFCD8"/>
    <w:rsid w:val="549B6444"/>
    <w:rsid w:val="55BACB94"/>
    <w:rsid w:val="561AF66E"/>
    <w:rsid w:val="568D3681"/>
    <w:rsid w:val="56994069"/>
    <w:rsid w:val="56A85AA9"/>
    <w:rsid w:val="56E46A3F"/>
    <w:rsid w:val="57022209"/>
    <w:rsid w:val="571D8C00"/>
    <w:rsid w:val="576D8693"/>
    <w:rsid w:val="578C76DB"/>
    <w:rsid w:val="57AF669E"/>
    <w:rsid w:val="589C8648"/>
    <w:rsid w:val="58B65903"/>
    <w:rsid w:val="59074465"/>
    <w:rsid w:val="59300FF0"/>
    <w:rsid w:val="5947D624"/>
    <w:rsid w:val="597CCD4F"/>
    <w:rsid w:val="5A20CB1B"/>
    <w:rsid w:val="5A3AE6FC"/>
    <w:rsid w:val="5ABBA9D0"/>
    <w:rsid w:val="5AE2170A"/>
    <w:rsid w:val="5AF86182"/>
    <w:rsid w:val="5B0670DB"/>
    <w:rsid w:val="5BA1000B"/>
    <w:rsid w:val="5BBD87C7"/>
    <w:rsid w:val="5BC06667"/>
    <w:rsid w:val="5C40EB2A"/>
    <w:rsid w:val="5CBF9E6D"/>
    <w:rsid w:val="5CC61115"/>
    <w:rsid w:val="5CDE0FB2"/>
    <w:rsid w:val="5CF0FFAC"/>
    <w:rsid w:val="5CFF2568"/>
    <w:rsid w:val="5D056B4B"/>
    <w:rsid w:val="5D11EB53"/>
    <w:rsid w:val="5DAB35B1"/>
    <w:rsid w:val="5DE8C042"/>
    <w:rsid w:val="5DEDA70E"/>
    <w:rsid w:val="5E0AD05C"/>
    <w:rsid w:val="5E0ECC3A"/>
    <w:rsid w:val="5E21E31A"/>
    <w:rsid w:val="5E82B75B"/>
    <w:rsid w:val="5EAB973E"/>
    <w:rsid w:val="5ECD1CF4"/>
    <w:rsid w:val="5ED21B89"/>
    <w:rsid w:val="5F24FE61"/>
    <w:rsid w:val="5F6466CA"/>
    <w:rsid w:val="5F8C7F05"/>
    <w:rsid w:val="5FD6485A"/>
    <w:rsid w:val="60176CCF"/>
    <w:rsid w:val="607CE425"/>
    <w:rsid w:val="60E7B3C7"/>
    <w:rsid w:val="60E96171"/>
    <w:rsid w:val="615F2D9E"/>
    <w:rsid w:val="6183D516"/>
    <w:rsid w:val="618F7E63"/>
    <w:rsid w:val="62AFD173"/>
    <w:rsid w:val="62B01AF0"/>
    <w:rsid w:val="62B8E422"/>
    <w:rsid w:val="62EA4A8F"/>
    <w:rsid w:val="632D070E"/>
    <w:rsid w:val="6338825E"/>
    <w:rsid w:val="635F4F1A"/>
    <w:rsid w:val="6366B5D9"/>
    <w:rsid w:val="63CDBF29"/>
    <w:rsid w:val="641A4CB0"/>
    <w:rsid w:val="64348635"/>
    <w:rsid w:val="6438C8FE"/>
    <w:rsid w:val="643BAA97"/>
    <w:rsid w:val="64429C1F"/>
    <w:rsid w:val="646B4FA6"/>
    <w:rsid w:val="64BEE1E3"/>
    <w:rsid w:val="64BF3FF7"/>
    <w:rsid w:val="657FC348"/>
    <w:rsid w:val="6668DF23"/>
    <w:rsid w:val="66982C78"/>
    <w:rsid w:val="66A13135"/>
    <w:rsid w:val="66AE7E36"/>
    <w:rsid w:val="66F576D9"/>
    <w:rsid w:val="67110CBA"/>
    <w:rsid w:val="672F314A"/>
    <w:rsid w:val="683DCE3D"/>
    <w:rsid w:val="68483FC1"/>
    <w:rsid w:val="68D3D211"/>
    <w:rsid w:val="69076DC3"/>
    <w:rsid w:val="6925E7A8"/>
    <w:rsid w:val="6932B247"/>
    <w:rsid w:val="699EB3BE"/>
    <w:rsid w:val="69A74195"/>
    <w:rsid w:val="69DBBC96"/>
    <w:rsid w:val="69E6D2B0"/>
    <w:rsid w:val="6A0CCD77"/>
    <w:rsid w:val="6A31E269"/>
    <w:rsid w:val="6A7A8F28"/>
    <w:rsid w:val="6A8C2963"/>
    <w:rsid w:val="6ACA6DB6"/>
    <w:rsid w:val="6ACBCAC7"/>
    <w:rsid w:val="6ADF2BDE"/>
    <w:rsid w:val="6AF56F7A"/>
    <w:rsid w:val="6B0948B9"/>
    <w:rsid w:val="6BDA52B8"/>
    <w:rsid w:val="6BE0A468"/>
    <w:rsid w:val="6BEC2840"/>
    <w:rsid w:val="6C089D9D"/>
    <w:rsid w:val="6C2D572F"/>
    <w:rsid w:val="6C55B857"/>
    <w:rsid w:val="6C68211D"/>
    <w:rsid w:val="6CBF21F0"/>
    <w:rsid w:val="6CC64CC3"/>
    <w:rsid w:val="6CCFDAF4"/>
    <w:rsid w:val="6CF4301C"/>
    <w:rsid w:val="6D804396"/>
    <w:rsid w:val="6DC7EA1F"/>
    <w:rsid w:val="6DDA3FF6"/>
    <w:rsid w:val="6E1B78AE"/>
    <w:rsid w:val="6EA838C6"/>
    <w:rsid w:val="6EC38D74"/>
    <w:rsid w:val="6ECE039C"/>
    <w:rsid w:val="6EEDB1FD"/>
    <w:rsid w:val="6F4D9727"/>
    <w:rsid w:val="6FACB392"/>
    <w:rsid w:val="6FD7ACD8"/>
    <w:rsid w:val="7008AB0D"/>
    <w:rsid w:val="70555454"/>
    <w:rsid w:val="7056C5C1"/>
    <w:rsid w:val="7084340C"/>
    <w:rsid w:val="7088C3CE"/>
    <w:rsid w:val="70C337CC"/>
    <w:rsid w:val="70E49D8E"/>
    <w:rsid w:val="711E4F6A"/>
    <w:rsid w:val="7134BEA4"/>
    <w:rsid w:val="7181A49C"/>
    <w:rsid w:val="7188F7C2"/>
    <w:rsid w:val="720D0233"/>
    <w:rsid w:val="72108CED"/>
    <w:rsid w:val="726B637E"/>
    <w:rsid w:val="728E6ECD"/>
    <w:rsid w:val="72E9FCF3"/>
    <w:rsid w:val="72EDCCFE"/>
    <w:rsid w:val="733472EE"/>
    <w:rsid w:val="73AE178B"/>
    <w:rsid w:val="73D49C00"/>
    <w:rsid w:val="73F5219C"/>
    <w:rsid w:val="7435E9C4"/>
    <w:rsid w:val="74DD3A0B"/>
    <w:rsid w:val="75044596"/>
    <w:rsid w:val="7522BCB5"/>
    <w:rsid w:val="75509C5F"/>
    <w:rsid w:val="757E9F36"/>
    <w:rsid w:val="75973BA7"/>
    <w:rsid w:val="75B3D322"/>
    <w:rsid w:val="75C8EC30"/>
    <w:rsid w:val="766C00A6"/>
    <w:rsid w:val="7689F564"/>
    <w:rsid w:val="76E48B12"/>
    <w:rsid w:val="775CFC5A"/>
    <w:rsid w:val="787027F2"/>
    <w:rsid w:val="7877FEC8"/>
    <w:rsid w:val="792ED43A"/>
    <w:rsid w:val="7999002F"/>
    <w:rsid w:val="7999A7B9"/>
    <w:rsid w:val="79A12B90"/>
    <w:rsid w:val="79AE4435"/>
    <w:rsid w:val="79BF1FBA"/>
    <w:rsid w:val="79C5C505"/>
    <w:rsid w:val="79E40CA5"/>
    <w:rsid w:val="7A00FCC3"/>
    <w:rsid w:val="7AFA77E7"/>
    <w:rsid w:val="7B6A002F"/>
    <w:rsid w:val="7BDBB915"/>
    <w:rsid w:val="7C032602"/>
    <w:rsid w:val="7C5ECE4C"/>
    <w:rsid w:val="7C5F5948"/>
    <w:rsid w:val="7C65AFD7"/>
    <w:rsid w:val="7CD8B427"/>
    <w:rsid w:val="7CE2A679"/>
    <w:rsid w:val="7D0EE203"/>
    <w:rsid w:val="7D2F6A37"/>
    <w:rsid w:val="7D3E1DE0"/>
    <w:rsid w:val="7D485B84"/>
    <w:rsid w:val="7D56B442"/>
    <w:rsid w:val="7D7037F2"/>
    <w:rsid w:val="7DFE313F"/>
    <w:rsid w:val="7E1CF8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B3B6"/>
  <w15:chartTrackingRefBased/>
  <w15:docId w15:val="{E3E927B9-95EC-4FDC-AEAA-97BDBF77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D366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366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36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D36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6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6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6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6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66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D366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DD366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DD366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DD366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D366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D366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D366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D366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D3663"/>
    <w:rPr>
      <w:rFonts w:eastAsiaTheme="majorEastAsia" w:cstheme="majorBidi"/>
      <w:color w:val="272727" w:themeColor="text1" w:themeTint="D8"/>
    </w:rPr>
  </w:style>
  <w:style w:type="paragraph" w:styleId="Title">
    <w:name w:val="Title"/>
    <w:basedOn w:val="Normal"/>
    <w:next w:val="Normal"/>
    <w:link w:val="TitleChar"/>
    <w:uiPriority w:val="10"/>
    <w:qFormat/>
    <w:rsid w:val="00DD366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D366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D366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D36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663"/>
    <w:pPr>
      <w:spacing w:before="160"/>
      <w:jc w:val="center"/>
    </w:pPr>
    <w:rPr>
      <w:i/>
      <w:iCs/>
      <w:color w:val="404040" w:themeColor="text1" w:themeTint="BF"/>
    </w:rPr>
  </w:style>
  <w:style w:type="character" w:styleId="QuoteChar" w:customStyle="1">
    <w:name w:val="Quote Char"/>
    <w:basedOn w:val="DefaultParagraphFont"/>
    <w:link w:val="Quote"/>
    <w:uiPriority w:val="29"/>
    <w:rsid w:val="00DD3663"/>
    <w:rPr>
      <w:i/>
      <w:iCs/>
      <w:color w:val="404040" w:themeColor="text1" w:themeTint="BF"/>
    </w:rPr>
  </w:style>
  <w:style w:type="paragraph" w:styleId="ListParagraph">
    <w:name w:val="List Paragraph"/>
    <w:basedOn w:val="Normal"/>
    <w:uiPriority w:val="34"/>
    <w:qFormat/>
    <w:rsid w:val="00DD3663"/>
    <w:pPr>
      <w:ind w:left="720"/>
      <w:contextualSpacing/>
    </w:pPr>
  </w:style>
  <w:style w:type="character" w:styleId="IntenseEmphasis">
    <w:name w:val="Intense Emphasis"/>
    <w:basedOn w:val="DefaultParagraphFont"/>
    <w:uiPriority w:val="21"/>
    <w:qFormat/>
    <w:rsid w:val="00DD3663"/>
    <w:rPr>
      <w:i/>
      <w:iCs/>
      <w:color w:val="0F4761" w:themeColor="accent1" w:themeShade="BF"/>
    </w:rPr>
  </w:style>
  <w:style w:type="paragraph" w:styleId="IntenseQuote">
    <w:name w:val="Intense Quote"/>
    <w:basedOn w:val="Normal"/>
    <w:next w:val="Normal"/>
    <w:link w:val="IntenseQuoteChar"/>
    <w:uiPriority w:val="30"/>
    <w:qFormat/>
    <w:rsid w:val="00DD366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D3663"/>
    <w:rPr>
      <w:i/>
      <w:iCs/>
      <w:color w:val="0F4761" w:themeColor="accent1" w:themeShade="BF"/>
    </w:rPr>
  </w:style>
  <w:style w:type="character" w:styleId="IntenseReference">
    <w:name w:val="Intense Reference"/>
    <w:basedOn w:val="DefaultParagraphFont"/>
    <w:uiPriority w:val="32"/>
    <w:qFormat/>
    <w:rsid w:val="00DD3663"/>
    <w:rPr>
      <w:b/>
      <w:bCs/>
      <w:smallCaps/>
      <w:color w:val="0F4761" w:themeColor="accent1" w:themeShade="BF"/>
      <w:spacing w:val="5"/>
    </w:rPr>
  </w:style>
  <w:style w:type="character" w:styleId="Hyperlink">
    <w:name w:val="Hyperlink"/>
    <w:basedOn w:val="DefaultParagraphFont"/>
    <w:uiPriority w:val="99"/>
    <w:unhideWhenUsed/>
    <w:rsid w:val="00DD3663"/>
    <w:rPr>
      <w:color w:val="467886" w:themeColor="hyperlink"/>
      <w:u w:val="single"/>
    </w:rPr>
  </w:style>
  <w:style w:type="character" w:styleId="UnresolvedMention">
    <w:name w:val="Unresolved Mention"/>
    <w:basedOn w:val="DefaultParagraphFont"/>
    <w:uiPriority w:val="99"/>
    <w:semiHidden/>
    <w:unhideWhenUsed/>
    <w:rsid w:val="00DD3663"/>
    <w:rPr>
      <w:color w:val="605E5C"/>
      <w:shd w:val="clear" w:color="auto" w:fill="E1DFDD"/>
    </w:rPr>
  </w:style>
  <w:style w:type="table" w:styleId="TableGrid">
    <w:name w:val="Table Grid"/>
    <w:basedOn w:val="TableNormal"/>
    <w:uiPriority w:val="39"/>
    <w:rsid w:val="00DD36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FB7F8C"/>
    <w:rPr>
      <w:sz w:val="16"/>
      <w:szCs w:val="16"/>
    </w:rPr>
  </w:style>
  <w:style w:type="paragraph" w:styleId="CommentText">
    <w:name w:val="annotation text"/>
    <w:basedOn w:val="Normal"/>
    <w:link w:val="CommentTextChar"/>
    <w:uiPriority w:val="99"/>
    <w:unhideWhenUsed/>
    <w:rsid w:val="00FB7F8C"/>
    <w:pPr>
      <w:spacing w:line="240" w:lineRule="auto"/>
    </w:pPr>
    <w:rPr>
      <w:sz w:val="20"/>
      <w:szCs w:val="20"/>
    </w:rPr>
  </w:style>
  <w:style w:type="character" w:styleId="CommentTextChar" w:customStyle="1">
    <w:name w:val="Comment Text Char"/>
    <w:basedOn w:val="DefaultParagraphFont"/>
    <w:link w:val="CommentText"/>
    <w:uiPriority w:val="99"/>
    <w:rsid w:val="00FB7F8C"/>
    <w:rPr>
      <w:sz w:val="20"/>
      <w:szCs w:val="20"/>
    </w:rPr>
  </w:style>
  <w:style w:type="paragraph" w:styleId="CommentSubject">
    <w:name w:val="annotation subject"/>
    <w:basedOn w:val="CommentText"/>
    <w:next w:val="CommentText"/>
    <w:link w:val="CommentSubjectChar"/>
    <w:uiPriority w:val="99"/>
    <w:semiHidden/>
    <w:unhideWhenUsed/>
    <w:rsid w:val="00FB7F8C"/>
    <w:rPr>
      <w:b/>
      <w:bCs/>
    </w:rPr>
  </w:style>
  <w:style w:type="character" w:styleId="CommentSubjectChar" w:customStyle="1">
    <w:name w:val="Comment Subject Char"/>
    <w:basedOn w:val="CommentTextChar"/>
    <w:link w:val="CommentSubject"/>
    <w:uiPriority w:val="99"/>
    <w:semiHidden/>
    <w:rsid w:val="00FB7F8C"/>
    <w:rPr>
      <w:b/>
      <w:bCs/>
      <w:sz w:val="20"/>
      <w:szCs w:val="20"/>
    </w:rPr>
  </w:style>
  <w:style w:type="character" w:styleId="BookTitle">
    <w:name w:val="Book Title"/>
    <w:basedOn w:val="DefaultParagraphFont"/>
    <w:uiPriority w:val="33"/>
    <w:qFormat/>
    <w:rsid w:val="006D42BE"/>
    <w:rPr>
      <w:b/>
      <w:bCs/>
      <w:i/>
      <w:iCs/>
      <w:spacing w:val="5"/>
    </w:rPr>
  </w:style>
  <w:style w:type="character" w:styleId="Mention">
    <w:name w:val="Mention"/>
    <w:basedOn w:val="DefaultParagraphFont"/>
    <w:uiPriority w:val="99"/>
    <w:unhideWhenUsed/>
    <w:rPr>
      <w:color w:val="2B579A"/>
      <w:shd w:val="clear" w:color="auto" w:fill="E6E6E6"/>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18" /><Relationship Type="http://schemas.openxmlformats.org/officeDocument/2006/relationships/hyperlink" Target="https://mayflower.digital.mass.gov/core/index.html?path=/docs/foundation-typography--page" TargetMode="External" Id="rId26"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7" /><Relationship Type="http://schemas.openxmlformats.org/officeDocument/2006/relationships/hyperlink" Target="https://mayflower.digital.mass.gov/core/index.html?path=/docs/foundation-color--page" TargetMode="External" Id="rId25" /><Relationship Type="http://schemas.openxmlformats.org/officeDocument/2006/relationships/customXml" Target="../customXml/item2.xml" Id="rId2" /><Relationship Type="http://schemas.openxmlformats.org/officeDocument/2006/relationships/hyperlink" Target="https://mayflower.digital.mass.gov/home/" TargetMode="Externa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upport.microsoft.com/en-us/office/get-your-document-s-readability-and-level-statistics-85b4969e-e80a-4777-8dd3-f7fc3c8b3fd2" TargetMode="External" Id="rId11" /><Relationship Type="http://schemas.openxmlformats.org/officeDocument/2006/relationships/hyperlink" Target="https://mayflower.digital.mass.gov/core/index.html?path=/docs/foundation-logo--seal-example" TargetMode="External" Id="rId24" /><Relationship Type="http://schemas.openxmlformats.org/officeDocument/2006/relationships/styles" Target="styles.xml" Id="rId5" /><Relationship Type="http://schemas.openxmlformats.org/officeDocument/2006/relationships/hyperlink" Target="https://mayflower.digital.mass.gov/core/index.html?path=/docs/principles-brand-pillars--page" TargetMode="External" Id="rId23" /><Relationship Type="http://schemas.openxmlformats.org/officeDocument/2006/relationships/fontTable" Target="fontTable.xml" Id="rId28" /><Relationship Type="http://schemas.openxmlformats.org/officeDocument/2006/relationships/hyperlink" Target="https://hemingwayapp.com/" TargetMode="External" Id="rId10" /><Relationship Type="http://schemas.openxmlformats.org/officeDocument/2006/relationships/numbering" Target="numbering.xml" Id="rId4" /><Relationship Type="http://schemas.openxmlformats.org/officeDocument/2006/relationships/hyperlink" Target="https://mayflower.digital.mass.gov/core/index.html?path=/docs/principles-brand-pillars--page" TargetMode="External" Id="rId22" /><Relationship Type="http://schemas.openxmlformats.org/officeDocument/2006/relationships/hyperlink" Target="https://jobquest.dcs.eol.mass.gov/JobQuest/LandingPage.aspx" TargetMode="External" Id="rId27" /><Relationship Type="http://schemas.openxmlformats.org/officeDocument/2006/relationships/theme" Target="theme/theme1.xml" Id="rId30" /><Relationship Type="http://schemas.openxmlformats.org/officeDocument/2006/relationships/hyperlink" Target="https://www.w3.org/WAI/standards-guidelines/wcag/" TargetMode="External" Id="R3b36a8c9554b4c27" /><Relationship Type="http://schemas.openxmlformats.org/officeDocument/2006/relationships/hyperlink" Target="https://massgov.sharepoint.com/sites/TSS-MassGov-Knowledge-Base/SitePages/Table-Of-Contents.aspx" TargetMode="External" Id="Rf9c615ec4d394063" /><Relationship Type="http://schemas.openxmlformats.org/officeDocument/2006/relationships/hyperlink" Target="https://www.ap.org/solutions/platforms/ap-stylebook/" TargetMode="External" Id="Rbe0337918e5f44bc" /><Relationship Type="http://schemas.openxmlformats.org/officeDocument/2006/relationships/hyperlink" Target="https://massgov.sharepoint.com/sites/TSS-MassGov-Knowledge-Base/SitePages/Table-Of-Contents.aspx" TargetMode="External" Id="R7b764bd6f44a4767" /><Relationship Type="http://schemas.openxmlformats.org/officeDocument/2006/relationships/hyperlink" Target="https://www.mass.gov/info-details/massgov-social-media-policy" TargetMode="External" Id="Raed87a73eb1f4acc" /><Relationship Type="http://schemas.openxmlformats.org/officeDocument/2006/relationships/hyperlink" Target="https://massgov.sharepoint.com/:w:/s/MassIT/DigitalServices/EVEh9Juq59FCrh7CIHtdkVcBJkxF0xQzU6WJzpZtFCCP1Q?e=4hCwyl" TargetMode="External" Id="Rabea2c503eaf4ce0" /><Relationship Type="http://schemas.openxmlformats.org/officeDocument/2006/relationships/hyperlink" Target="https://massgov.sharepoint.com/sites/TSS-MassGov-Knowledge-Base/SitePages/Style-guide--How-to-write-for-Mass.gov.aspx" TargetMode="External" Id="R1e0e23d5149e4e6a" /><Relationship Type="http://schemas.openxmlformats.org/officeDocument/2006/relationships/hyperlink" Target="https://massgov.sharepoint.com/sites/TSS-MassGov-Knowledge-Base/SitePages/Style-guide--How-to-write-for-Mass.gov.aspx" TargetMode="External" Id="R7ddec971affd4d85" /><Relationship Type="http://schemas.openxmlformats.org/officeDocument/2006/relationships/hyperlink" Target="https://massgov.sharepoint.com/sites/TSS-MassGov-Knowledge-Base/SitePages/Images.aspx" TargetMode="External" Id="R7e55e2d855034924" /><Relationship Type="http://schemas.openxmlformats.org/officeDocument/2006/relationships/hyperlink" Target="https://massgov.sharepoint.com/sites/TSS-MassGov-Knowledge-Base/SitePages/Images.aspx" TargetMode="External" Id="R26399ab9d1d24e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07f98a-4b3f-47f3-bfa0-0b4a3c021cb8" xsi:nil="true"/>
    <lcf76f155ced4ddcb4097134ff3c332f xmlns="3dc1a505-8a77-483f-95ba-7ad5e6dd96d2">
      <Terms xmlns="http://schemas.microsoft.com/office/infopath/2007/PartnerControls"/>
    </lcf76f155ced4ddcb4097134ff3c332f>
    <FolderDescription xmlns="3dc1a505-8a77-483f-95ba-7ad5e6dd96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5D0DE7D1FA044DB3B27F249CDD347A" ma:contentTypeVersion="14" ma:contentTypeDescription="Create a new document." ma:contentTypeScope="" ma:versionID="14f5da8e15ca365d23c2616e6d6d80e7">
  <xsd:schema xmlns:xsd="http://www.w3.org/2001/XMLSchema" xmlns:xs="http://www.w3.org/2001/XMLSchema" xmlns:p="http://schemas.microsoft.com/office/2006/metadata/properties" xmlns:ns2="3dc1a505-8a77-483f-95ba-7ad5e6dd96d2" xmlns:ns3="5e07f98a-4b3f-47f3-bfa0-0b4a3c021cb8" targetNamespace="http://schemas.microsoft.com/office/2006/metadata/properties" ma:root="true" ma:fieldsID="bc20fcb4c838df937b79a5b8823043fa" ns2:_="" ns3:_="">
    <xsd:import namespace="3dc1a505-8a77-483f-95ba-7ad5e6dd96d2"/>
    <xsd:import namespace="5e07f98a-4b3f-47f3-bfa0-0b4a3c021c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Folder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1a505-8a77-483f-95ba-7ad5e6dd9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FolderDescription" ma:index="21" nillable="true" ma:displayName="Folder Description" ma:format="Dropdown" ma:internalName="Folder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07f98a-4b3f-47f3-bfa0-0b4a3c021c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ee30d0-593a-46de-bfcd-ba83d2ef90de}" ma:internalName="TaxCatchAll" ma:showField="CatchAllData" ma:web="5e07f98a-4b3f-47f3-bfa0-0b4a3c021c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BA87F-FAEE-4F4D-99FB-9BD577D1AC65}">
  <ds:schemaRefs>
    <ds:schemaRef ds:uri="http://schemas.microsoft.com/office/2006/metadata/properties"/>
    <ds:schemaRef ds:uri="http://schemas.microsoft.com/office/infopath/2007/PartnerControls"/>
    <ds:schemaRef ds:uri="http://schemas.microsoft.com/sharepoint/v3"/>
    <ds:schemaRef ds:uri="925d310d-53cb-4c77-be22-c5fffb1d936d"/>
    <ds:schemaRef ds:uri="0df21c9d-47b1-4fd6-87c3-022582b370a5"/>
  </ds:schemaRefs>
</ds:datastoreItem>
</file>

<file path=customXml/itemProps2.xml><?xml version="1.0" encoding="utf-8"?>
<ds:datastoreItem xmlns:ds="http://schemas.openxmlformats.org/officeDocument/2006/customXml" ds:itemID="{F5E66B4A-2D9C-49D3-BF18-0B4990228ECF}">
  <ds:schemaRefs>
    <ds:schemaRef ds:uri="http://schemas.microsoft.com/sharepoint/v3/contenttype/forms"/>
  </ds:schemaRefs>
</ds:datastoreItem>
</file>

<file path=customXml/itemProps3.xml><?xml version="1.0" encoding="utf-8"?>
<ds:datastoreItem xmlns:ds="http://schemas.openxmlformats.org/officeDocument/2006/customXml" ds:itemID="{0CFA6779-F4B4-4DD5-9AD5-63D14D051F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Knopf-Goldner, Kelly (EOTSS)</dc:creator>
  <cp:keywords/>
  <dc:description/>
  <cp:lastModifiedBy>Molloy, Fiona (EOTSS)</cp:lastModifiedBy>
  <cp:revision>242</cp:revision>
  <dcterms:created xsi:type="dcterms:W3CDTF">2024-08-08T20:39:00Z</dcterms:created>
  <dcterms:modified xsi:type="dcterms:W3CDTF">2025-03-11T20:23:42Z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0x010100905D0DE7D1FA044DB3B27F249CDD347A</vt:lpwstr>
  </property>
  <property fmtid="{D5CDD505-2E9C-101B-9397-08002B2CF9AE}" pid="3" name="MediaServiceImageTags">
    <vt:lpwstr/>
  </property>
  <property fmtid="{D5CDD505-2E9C-101B-9397-08002B2CF9AE}" pid="4" name="_ExtendedDescription">
    <vt:lpwstr/>
  </property>
</Properties>
</file>