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1EE1F8EC" w14:textId="77777777" w:rsidTr="00712221">
        <w:trPr>
          <w:trHeight w:hRule="exact" w:val="864"/>
        </w:trPr>
        <w:tc>
          <w:tcPr>
            <w:tcW w:w="4080" w:type="dxa"/>
            <w:tcBorders>
              <w:bottom w:val="nil"/>
            </w:tcBorders>
          </w:tcPr>
          <w:p w14:paraId="694BF3ED"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bookmarkStart w:id="0" w:name="_Hlk107222962"/>
            <w:r w:rsidRPr="00CF4A99">
              <w:rPr>
                <w:rFonts w:ascii="Arial" w:hAnsi="Arial" w:cs="Arial"/>
                <w:b/>
              </w:rPr>
              <w:t>Commonwealth of Massachusetts</w:t>
            </w:r>
          </w:p>
          <w:p w14:paraId="21D9AF34"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37232B24"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5B3AE855"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7DEFE010"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673C82F"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52D3B560"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1</w:t>
            </w:r>
          </w:p>
        </w:tc>
      </w:tr>
      <w:tr w:rsidR="00847319" w:rsidRPr="00CF4A99" w14:paraId="2CEC753C" w14:textId="77777777" w:rsidTr="00712221">
        <w:trPr>
          <w:trHeight w:hRule="exact" w:val="864"/>
        </w:trPr>
        <w:tc>
          <w:tcPr>
            <w:tcW w:w="4080" w:type="dxa"/>
            <w:tcBorders>
              <w:top w:val="nil"/>
            </w:tcBorders>
            <w:vAlign w:val="center"/>
          </w:tcPr>
          <w:p w14:paraId="5E172F6D"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50" w:type="dxa"/>
          </w:tcPr>
          <w:p w14:paraId="3A83638E"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5D8F1B32" w14:textId="518DB07E"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56133A7C"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3AB78169" w14:textId="5B1C7D8A" w:rsidR="00847319" w:rsidRPr="00CF4A99" w:rsidRDefault="00B11158">
            <w:pPr>
              <w:widowControl w:val="0"/>
              <w:tabs>
                <w:tab w:val="left" w:pos="936"/>
                <w:tab w:val="left" w:pos="1314"/>
                <w:tab w:val="left" w:pos="1692"/>
                <w:tab w:val="left" w:pos="2070"/>
              </w:tabs>
              <w:spacing w:before="120"/>
              <w:jc w:val="center"/>
              <w:rPr>
                <w:rFonts w:ascii="Arial" w:hAnsi="Arial" w:cs="Arial"/>
              </w:rPr>
            </w:pPr>
            <w:r>
              <w:rPr>
                <w:rFonts w:ascii="Arial" w:hAnsi="Arial" w:cs="Arial"/>
              </w:rPr>
              <w:t>03/</w:t>
            </w:r>
            <w:r w:rsidR="005F3D81">
              <w:rPr>
                <w:rFonts w:ascii="Arial" w:hAnsi="Arial" w:cs="Arial"/>
              </w:rPr>
              <w:t>28</w:t>
            </w:r>
            <w:r>
              <w:rPr>
                <w:rFonts w:ascii="Arial" w:hAnsi="Arial" w:cs="Arial"/>
              </w:rPr>
              <w:t>/2025</w:t>
            </w:r>
          </w:p>
        </w:tc>
      </w:tr>
    </w:tbl>
    <w:p w14:paraId="065A3B58" w14:textId="77777777" w:rsidR="00847319" w:rsidRDefault="00847319">
      <w:pPr>
        <w:widowControl w:val="0"/>
        <w:tabs>
          <w:tab w:val="left" w:pos="518"/>
          <w:tab w:val="left" w:pos="936"/>
          <w:tab w:val="left" w:pos="1314"/>
          <w:tab w:val="left" w:pos="1692"/>
          <w:tab w:val="left" w:pos="2070"/>
        </w:tabs>
        <w:rPr>
          <w:sz w:val="22"/>
          <w:szCs w:val="22"/>
        </w:rPr>
      </w:pPr>
    </w:p>
    <w:p w14:paraId="4EA34974" w14:textId="76301437" w:rsidR="00847319" w:rsidRDefault="00847319" w:rsidP="005C1675">
      <w:pPr>
        <w:pStyle w:val="Heading1"/>
      </w:pPr>
      <w:r w:rsidRPr="005853BC">
        <w:t xml:space="preserve">601  </w:t>
      </w:r>
      <w:r w:rsidRPr="005C1675">
        <w:rPr>
          <w:u w:val="single"/>
        </w:rPr>
        <w:t>Service Codes and Descriptions</w:t>
      </w:r>
    </w:p>
    <w:p w14:paraId="24281527" w14:textId="77777777" w:rsidR="00FE549A" w:rsidRDefault="00FE549A">
      <w:pPr>
        <w:widowControl w:val="0"/>
        <w:tabs>
          <w:tab w:val="left" w:pos="518"/>
          <w:tab w:val="left" w:pos="936"/>
          <w:tab w:val="left" w:pos="1314"/>
          <w:tab w:val="left" w:pos="1692"/>
          <w:tab w:val="left" w:pos="2070"/>
        </w:tabs>
        <w:rPr>
          <w:sz w:val="22"/>
          <w:szCs w:val="22"/>
        </w:rPr>
      </w:pPr>
    </w:p>
    <w:p w14:paraId="5D48EFF6" w14:textId="38B9A871" w:rsidR="00FE549A" w:rsidRPr="00B83C87" w:rsidRDefault="00FE549A">
      <w:pPr>
        <w:widowControl w:val="0"/>
        <w:tabs>
          <w:tab w:val="left" w:pos="518"/>
          <w:tab w:val="left" w:pos="936"/>
          <w:tab w:val="left" w:pos="1314"/>
          <w:tab w:val="left" w:pos="1692"/>
          <w:tab w:val="left" w:pos="2070"/>
        </w:tabs>
        <w:rPr>
          <w:sz w:val="22"/>
          <w:szCs w:val="22"/>
        </w:rPr>
      </w:pPr>
      <w:r w:rsidRPr="00B83C87">
        <w:rPr>
          <w:sz w:val="22"/>
          <w:szCs w:val="22"/>
        </w:rPr>
        <w:t>MassHealth pays for the services represented by the codes listed in Subchapter 6 in effect at the time of service, subject to all conditions and limitations in MassHealth regulations at 130 CMR 411.000 and 130 CMR 450.000.</w:t>
      </w:r>
    </w:p>
    <w:p w14:paraId="6945C09A" w14:textId="77777777" w:rsidR="00847319" w:rsidRDefault="00847319">
      <w:pPr>
        <w:widowControl w:val="0"/>
        <w:tabs>
          <w:tab w:val="left" w:pos="518"/>
          <w:tab w:val="left" w:pos="936"/>
          <w:tab w:val="left" w:pos="1314"/>
          <w:tab w:val="left" w:pos="1692"/>
          <w:tab w:val="left" w:pos="2070"/>
        </w:tabs>
        <w:rPr>
          <w:sz w:val="22"/>
          <w:szCs w:val="22"/>
        </w:rPr>
      </w:pPr>
    </w:p>
    <w:p w14:paraId="33FACF81" w14:textId="77777777" w:rsidR="00847319" w:rsidRPr="0091481D" w:rsidRDefault="00847319" w:rsidP="0091481D">
      <w:pPr>
        <w:pStyle w:val="Heading2"/>
      </w:pPr>
      <w:r w:rsidRPr="0091481D">
        <w:t>Inpatient Services</w:t>
      </w:r>
    </w:p>
    <w:p w14:paraId="37F74F7F" w14:textId="7FA4D77A" w:rsidR="00847319" w:rsidRPr="005853BC" w:rsidRDefault="00847319">
      <w:pPr>
        <w:widowControl w:val="0"/>
        <w:tabs>
          <w:tab w:val="left" w:pos="6045"/>
        </w:tabs>
        <w:rPr>
          <w:sz w:val="22"/>
          <w:szCs w:val="22"/>
        </w:rPr>
      </w:pPr>
    </w:p>
    <w:p w14:paraId="25B1877E" w14:textId="7DFEF48B" w:rsidR="00847319" w:rsidRPr="00B83C87" w:rsidRDefault="00847319">
      <w:pPr>
        <w:rPr>
          <w:bCs/>
        </w:rPr>
      </w:pPr>
      <w:r w:rsidRPr="00B83C87">
        <w:rPr>
          <w:bCs/>
          <w:sz w:val="22"/>
          <w:szCs w:val="22"/>
        </w:rPr>
        <w:t xml:space="preserve">To view the rates for these services, please refer to 101 CMR 346.00: </w:t>
      </w:r>
      <w:r w:rsidRPr="00B83C87">
        <w:rPr>
          <w:bCs/>
          <w:i/>
          <w:sz w:val="22"/>
          <w:szCs w:val="22"/>
        </w:rPr>
        <w:t>Rates for Certain Substance-Related and Addictive Disorders Programs</w:t>
      </w:r>
      <w:r w:rsidRPr="00B83C87">
        <w:rPr>
          <w:bCs/>
          <w:sz w:val="22"/>
          <w:szCs w:val="22"/>
        </w:rPr>
        <w:t>.</w:t>
      </w:r>
    </w:p>
    <w:p w14:paraId="26A7A3C6" w14:textId="77777777" w:rsidR="00847319" w:rsidRDefault="00847319">
      <w:pPr>
        <w:pStyle w:val="BodyTextIndent3"/>
        <w:tabs>
          <w:tab w:val="left" w:pos="936"/>
        </w:tabs>
        <w:spacing w:after="60"/>
        <w:ind w:left="1692" w:hanging="1692"/>
        <w:rPr>
          <w:szCs w:val="22"/>
        </w:rPr>
      </w:pPr>
    </w:p>
    <w:p w14:paraId="0842A2D9" w14:textId="77777777" w:rsidR="00847319" w:rsidRPr="005C1675" w:rsidRDefault="00847319" w:rsidP="005C1675">
      <w:pPr>
        <w:rPr>
          <w:sz w:val="22"/>
          <w:szCs w:val="22"/>
          <w:u w:val="single"/>
        </w:rPr>
      </w:pPr>
      <w:r w:rsidRPr="005C1675">
        <w:rPr>
          <w:sz w:val="22"/>
          <w:szCs w:val="22"/>
          <w:u w:val="single"/>
        </w:rPr>
        <w:t>Service</w:t>
      </w:r>
    </w:p>
    <w:p w14:paraId="7F6E0FFB"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3C681661" w14:textId="77777777" w:rsidR="00847319" w:rsidRPr="00BD35D1" w:rsidRDefault="00847319">
      <w:pPr>
        <w:pStyle w:val="BodyTextIndent3"/>
        <w:tabs>
          <w:tab w:val="left" w:pos="936"/>
        </w:tabs>
        <w:spacing w:after="60"/>
        <w:ind w:left="1692" w:hanging="1692"/>
        <w:rPr>
          <w:szCs w:val="22"/>
        </w:rPr>
      </w:pPr>
    </w:p>
    <w:p w14:paraId="002F6D5F" w14:textId="5AAC70F9" w:rsidR="00847319" w:rsidRPr="00BD35D1" w:rsidRDefault="00847319" w:rsidP="00127D38">
      <w:pPr>
        <w:widowControl w:val="0"/>
        <w:tabs>
          <w:tab w:val="left" w:pos="518"/>
          <w:tab w:val="left" w:pos="936"/>
          <w:tab w:val="left" w:pos="1314"/>
          <w:tab w:val="left" w:pos="1692"/>
          <w:tab w:val="left" w:pos="2070"/>
        </w:tabs>
        <w:ind w:left="1944" w:hanging="1944"/>
        <w:rPr>
          <w:sz w:val="22"/>
          <w:szCs w:val="22"/>
        </w:rPr>
      </w:pPr>
      <w:r w:rsidRPr="00BD35D1">
        <w:rPr>
          <w:sz w:val="22"/>
          <w:szCs w:val="22"/>
        </w:rPr>
        <w:t>H0010</w:t>
      </w:r>
      <w:r w:rsidRPr="00BD35D1">
        <w:rPr>
          <w:sz w:val="22"/>
          <w:szCs w:val="22"/>
        </w:rPr>
        <w:tab/>
      </w:r>
      <w:r w:rsidRPr="00BD35D1">
        <w:rPr>
          <w:sz w:val="22"/>
          <w:szCs w:val="22"/>
        </w:rPr>
        <w:tab/>
      </w:r>
      <w:r w:rsidRPr="00BD35D1">
        <w:rPr>
          <w:sz w:val="22"/>
          <w:szCs w:val="22"/>
        </w:rPr>
        <w:tab/>
        <w:t>Alcohol and/or drug services</w:t>
      </w:r>
      <w:r>
        <w:rPr>
          <w:sz w:val="22"/>
          <w:szCs w:val="22"/>
        </w:rPr>
        <w:t xml:space="preserve">; sub-acute detoxification </w:t>
      </w:r>
      <w:r w:rsidRPr="00BD35D1">
        <w:rPr>
          <w:sz w:val="22"/>
          <w:szCs w:val="22"/>
        </w:rPr>
        <w:t>(residential addiction program inpatient) (</w:t>
      </w:r>
      <w:r>
        <w:rPr>
          <w:sz w:val="22"/>
          <w:szCs w:val="22"/>
        </w:rPr>
        <w:t>C</w:t>
      </w:r>
      <w:r w:rsidRPr="00BD35D1">
        <w:rPr>
          <w:sz w:val="22"/>
          <w:szCs w:val="22"/>
        </w:rPr>
        <w:t xml:space="preserve">linically </w:t>
      </w:r>
      <w:r>
        <w:rPr>
          <w:sz w:val="22"/>
          <w:szCs w:val="22"/>
        </w:rPr>
        <w:t>M</w:t>
      </w:r>
      <w:r w:rsidRPr="00BD35D1">
        <w:rPr>
          <w:sz w:val="22"/>
          <w:szCs w:val="22"/>
        </w:rPr>
        <w:t xml:space="preserve">anaged </w:t>
      </w:r>
      <w:r>
        <w:rPr>
          <w:sz w:val="22"/>
          <w:szCs w:val="22"/>
        </w:rPr>
        <w:t>D</w:t>
      </w:r>
      <w:r w:rsidRPr="00BD35D1">
        <w:rPr>
          <w:sz w:val="22"/>
          <w:szCs w:val="22"/>
        </w:rPr>
        <w:t xml:space="preserve">etoxification </w:t>
      </w:r>
      <w:r>
        <w:rPr>
          <w:sz w:val="22"/>
          <w:szCs w:val="22"/>
        </w:rPr>
        <w:t>S</w:t>
      </w:r>
      <w:r w:rsidRPr="00BD35D1">
        <w:rPr>
          <w:sz w:val="22"/>
          <w:szCs w:val="22"/>
        </w:rPr>
        <w:t>ervices</w:t>
      </w:r>
      <w:r>
        <w:rPr>
          <w:sz w:val="22"/>
          <w:szCs w:val="22"/>
        </w:rPr>
        <w:t>)</w:t>
      </w:r>
    </w:p>
    <w:p w14:paraId="368378BB" w14:textId="7578FF28" w:rsidR="00847319" w:rsidRDefault="00847319" w:rsidP="00127D38">
      <w:pPr>
        <w:widowControl w:val="0"/>
        <w:tabs>
          <w:tab w:val="left" w:pos="518"/>
          <w:tab w:val="left" w:pos="936"/>
          <w:tab w:val="left" w:pos="1314"/>
          <w:tab w:val="left" w:pos="1692"/>
          <w:tab w:val="left" w:pos="2070"/>
        </w:tabs>
        <w:ind w:left="1944" w:hanging="1944"/>
        <w:rPr>
          <w:sz w:val="22"/>
          <w:szCs w:val="22"/>
        </w:rPr>
      </w:pPr>
      <w:r w:rsidRPr="00811E00">
        <w:rPr>
          <w:sz w:val="22"/>
          <w:szCs w:val="22"/>
        </w:rPr>
        <w:t>H0011</w:t>
      </w:r>
      <w:r w:rsidRPr="00811E00">
        <w:rPr>
          <w:sz w:val="22"/>
          <w:szCs w:val="22"/>
        </w:rPr>
        <w:tab/>
      </w:r>
      <w:r w:rsidRPr="00811E00">
        <w:rPr>
          <w:sz w:val="22"/>
          <w:szCs w:val="22"/>
        </w:rPr>
        <w:tab/>
      </w:r>
      <w:r w:rsidRPr="00811E00">
        <w:rPr>
          <w:sz w:val="22"/>
          <w:szCs w:val="22"/>
        </w:rPr>
        <w:tab/>
        <w:t xml:space="preserve">Alcohol and/or drug services; acute </w:t>
      </w:r>
      <w:r w:rsidRPr="00BB068F">
        <w:rPr>
          <w:sz w:val="22"/>
          <w:szCs w:val="22"/>
        </w:rPr>
        <w:t>detoxification</w:t>
      </w:r>
      <w:r w:rsidRPr="00811E00">
        <w:rPr>
          <w:sz w:val="22"/>
          <w:szCs w:val="22"/>
        </w:rPr>
        <w:t xml:space="preserve"> </w:t>
      </w:r>
      <w:r>
        <w:rPr>
          <w:sz w:val="22"/>
          <w:szCs w:val="22"/>
        </w:rPr>
        <w:t xml:space="preserve">(residential addiction program inpatient) </w:t>
      </w:r>
      <w:r w:rsidRPr="00811E00">
        <w:rPr>
          <w:sz w:val="22"/>
          <w:szCs w:val="22"/>
        </w:rPr>
        <w:t>(medically monitored inpatient detoxification services)</w:t>
      </w:r>
    </w:p>
    <w:p w14:paraId="6CBB5FA5" w14:textId="77777777" w:rsidR="00847319" w:rsidRDefault="00847319">
      <w:pPr>
        <w:widowControl w:val="0"/>
        <w:tabs>
          <w:tab w:val="left" w:pos="518"/>
          <w:tab w:val="left" w:pos="936"/>
          <w:tab w:val="left" w:pos="1314"/>
          <w:tab w:val="left" w:pos="1692"/>
          <w:tab w:val="left" w:pos="2070"/>
        </w:tabs>
        <w:ind w:left="1872" w:hanging="1872"/>
      </w:pPr>
    </w:p>
    <w:p w14:paraId="6B5130A1" w14:textId="2E4407E6" w:rsidR="00847319" w:rsidRPr="00B83C87" w:rsidRDefault="00847319">
      <w:pPr>
        <w:widowControl w:val="0"/>
        <w:tabs>
          <w:tab w:val="left" w:pos="518"/>
          <w:tab w:val="left" w:pos="936"/>
          <w:tab w:val="left" w:pos="1314"/>
          <w:tab w:val="left" w:pos="1692"/>
        </w:tabs>
        <w:ind w:firstLine="18"/>
        <w:rPr>
          <w:sz w:val="22"/>
          <w:szCs w:val="22"/>
        </w:rPr>
      </w:pPr>
      <w:r w:rsidRPr="00B83C87">
        <w:rPr>
          <w:sz w:val="22"/>
          <w:szCs w:val="22"/>
        </w:rPr>
        <w:t xml:space="preserve">To view rates for these services, please refer to 101 CMR 444.00: </w:t>
      </w:r>
      <w:r w:rsidRPr="00B83C87">
        <w:rPr>
          <w:i/>
          <w:iCs/>
          <w:sz w:val="22"/>
          <w:szCs w:val="22"/>
        </w:rPr>
        <w:t>Rates for Certain Substance Use Disorder Services</w:t>
      </w:r>
      <w:r w:rsidRPr="00B83C87">
        <w:rPr>
          <w:sz w:val="22"/>
          <w:szCs w:val="22"/>
        </w:rPr>
        <w:t>.</w:t>
      </w:r>
    </w:p>
    <w:p w14:paraId="24C37BB6" w14:textId="77777777" w:rsidR="00847319" w:rsidRDefault="00847319" w:rsidP="006A6F39"/>
    <w:p w14:paraId="7A6DCC41" w14:textId="77777777" w:rsidR="00847319" w:rsidRPr="005C1675" w:rsidRDefault="00847319" w:rsidP="005C1675">
      <w:pPr>
        <w:rPr>
          <w:sz w:val="22"/>
          <w:szCs w:val="22"/>
          <w:u w:val="single"/>
        </w:rPr>
      </w:pPr>
      <w:r w:rsidRPr="005C1675">
        <w:rPr>
          <w:sz w:val="22"/>
          <w:szCs w:val="22"/>
          <w:u w:val="single"/>
        </w:rPr>
        <w:t>Service</w:t>
      </w:r>
    </w:p>
    <w:p w14:paraId="6141E354"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37BB0853" w14:textId="77777777" w:rsidR="00847319" w:rsidRPr="00811E00" w:rsidRDefault="00847319" w:rsidP="00127D38">
      <w:pPr>
        <w:widowControl w:val="0"/>
        <w:tabs>
          <w:tab w:val="left" w:pos="518"/>
          <w:tab w:val="left" w:pos="936"/>
          <w:tab w:val="left" w:pos="1314"/>
          <w:tab w:val="left" w:pos="1692"/>
        </w:tabs>
        <w:rPr>
          <w:sz w:val="22"/>
          <w:szCs w:val="22"/>
        </w:rPr>
      </w:pPr>
    </w:p>
    <w:p w14:paraId="1D3B26D4" w14:textId="77777777" w:rsidR="00847319" w:rsidRPr="0056228E" w:rsidRDefault="00847319" w:rsidP="00127D38">
      <w:pPr>
        <w:widowControl w:val="0"/>
        <w:tabs>
          <w:tab w:val="left" w:pos="518"/>
          <w:tab w:val="left" w:pos="936"/>
          <w:tab w:val="left" w:pos="1710"/>
          <w:tab w:val="left" w:pos="2070"/>
        </w:tabs>
        <w:ind w:left="1944" w:hanging="1944"/>
        <w:rPr>
          <w:sz w:val="22"/>
          <w:szCs w:val="22"/>
        </w:rPr>
      </w:pPr>
      <w:r w:rsidRPr="0056228E">
        <w:rPr>
          <w:sz w:val="22"/>
          <w:szCs w:val="22"/>
        </w:rPr>
        <w:t>H2036  HK</w:t>
      </w:r>
      <w:r>
        <w:rPr>
          <w:sz w:val="22"/>
          <w:szCs w:val="22"/>
        </w:rPr>
        <w:t xml:space="preserve"> </w:t>
      </w:r>
      <w:r>
        <w:rPr>
          <w:sz w:val="22"/>
          <w:szCs w:val="22"/>
        </w:rPr>
        <w:tab/>
      </w:r>
      <w:r w:rsidRPr="0056228E">
        <w:rPr>
          <w:sz w:val="22"/>
          <w:szCs w:val="22"/>
        </w:rPr>
        <w:t>Alcohol and/or other drug treatment program, per diem (individualized treatment and stabilization (Tier 1))</w:t>
      </w:r>
    </w:p>
    <w:p w14:paraId="014D6238" w14:textId="66C77113" w:rsidR="00847319" w:rsidRPr="0056228E" w:rsidRDefault="00847319" w:rsidP="00127D38">
      <w:pPr>
        <w:widowControl w:val="0"/>
        <w:tabs>
          <w:tab w:val="left" w:pos="518"/>
          <w:tab w:val="left" w:pos="936"/>
          <w:tab w:val="left" w:pos="1314"/>
          <w:tab w:val="left" w:pos="1692"/>
          <w:tab w:val="left" w:pos="2070"/>
        </w:tabs>
        <w:ind w:left="1944" w:hanging="1944"/>
        <w:rPr>
          <w:sz w:val="22"/>
          <w:szCs w:val="22"/>
        </w:rPr>
      </w:pPr>
      <w:r w:rsidRPr="0056228E">
        <w:rPr>
          <w:sz w:val="22"/>
          <w:szCs w:val="22"/>
        </w:rPr>
        <w:t>H2036  HF</w:t>
      </w:r>
      <w:r w:rsidRPr="0056228E">
        <w:rPr>
          <w:sz w:val="22"/>
          <w:szCs w:val="22"/>
        </w:rPr>
        <w:tab/>
      </w:r>
      <w:r w:rsidRPr="0056228E">
        <w:rPr>
          <w:sz w:val="22"/>
          <w:szCs w:val="22"/>
        </w:rPr>
        <w:tab/>
        <w:t>Alcohol and/or other drug treatment program, per diem (individualized treatment and stabilization (Tier 2))</w:t>
      </w:r>
    </w:p>
    <w:p w14:paraId="10BDB199" w14:textId="77777777" w:rsidR="00847319" w:rsidRPr="000378A3" w:rsidRDefault="00847319">
      <w:pPr>
        <w:pStyle w:val="BodyTextIndent3"/>
        <w:ind w:left="2070" w:hanging="2070"/>
        <w:rPr>
          <w:szCs w:val="22"/>
        </w:rPr>
      </w:pPr>
    </w:p>
    <w:p w14:paraId="5852F759" w14:textId="30381DD7" w:rsidR="00847319" w:rsidRPr="00A0574F" w:rsidRDefault="00847319" w:rsidP="0091481D">
      <w:pPr>
        <w:pStyle w:val="Heading2"/>
        <w:rPr>
          <w:i/>
        </w:rPr>
      </w:pPr>
      <w:r w:rsidRPr="00A0574F">
        <w:t>24-Hour Community-Based Services</w:t>
      </w:r>
    </w:p>
    <w:p w14:paraId="01E80297" w14:textId="77777777" w:rsidR="00847319" w:rsidRPr="00B83C87" w:rsidRDefault="00847319">
      <w:pPr>
        <w:rPr>
          <w:bCs/>
        </w:rPr>
      </w:pPr>
    </w:p>
    <w:p w14:paraId="3CB81034" w14:textId="3A52F64B" w:rsidR="00847319" w:rsidRPr="00B83C87" w:rsidRDefault="00847319">
      <w:pPr>
        <w:rPr>
          <w:bCs/>
        </w:rPr>
      </w:pPr>
      <w:r w:rsidRPr="00B83C87">
        <w:rPr>
          <w:bCs/>
          <w:sz w:val="22"/>
          <w:szCs w:val="22"/>
        </w:rPr>
        <w:t xml:space="preserve">To view the rates for these services, please refer to 101 CMR 346.00: </w:t>
      </w:r>
      <w:r w:rsidRPr="00B83C87">
        <w:rPr>
          <w:bCs/>
          <w:i/>
          <w:sz w:val="22"/>
          <w:szCs w:val="22"/>
        </w:rPr>
        <w:t>Rates for Certain Substance-Related and Addictive Disorders Programs</w:t>
      </w:r>
      <w:r w:rsidRPr="00B83C87">
        <w:rPr>
          <w:bCs/>
          <w:sz w:val="22"/>
          <w:szCs w:val="22"/>
        </w:rPr>
        <w:t>.</w:t>
      </w:r>
    </w:p>
    <w:p w14:paraId="7C528151" w14:textId="77777777" w:rsidR="00847319" w:rsidRDefault="00847319"/>
    <w:p w14:paraId="0437FCE3" w14:textId="77777777" w:rsidR="00847319" w:rsidRPr="0091481D" w:rsidRDefault="00847319" w:rsidP="0091481D">
      <w:pPr>
        <w:rPr>
          <w:sz w:val="22"/>
          <w:szCs w:val="22"/>
          <w:u w:val="single"/>
        </w:rPr>
      </w:pPr>
      <w:r w:rsidRPr="0091481D">
        <w:rPr>
          <w:sz w:val="22"/>
          <w:szCs w:val="22"/>
          <w:u w:val="single"/>
        </w:rPr>
        <w:t>Service</w:t>
      </w:r>
    </w:p>
    <w:p w14:paraId="72ED38B3" w14:textId="77777777" w:rsidR="00847319" w:rsidRPr="00BD35D1" w:rsidRDefault="00847319" w:rsidP="00127D38">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11A519A0" w14:textId="77777777" w:rsidR="00847319" w:rsidRDefault="00847319"/>
    <w:p w14:paraId="05D4C680" w14:textId="5E89E675" w:rsidR="00847319" w:rsidRDefault="00847319" w:rsidP="00127D38">
      <w:pPr>
        <w:widowControl w:val="0"/>
        <w:tabs>
          <w:tab w:val="left" w:pos="518"/>
          <w:tab w:val="left" w:pos="936"/>
          <w:tab w:val="left" w:pos="1314"/>
          <w:tab w:val="left" w:pos="1692"/>
          <w:tab w:val="left" w:pos="2070"/>
        </w:tabs>
        <w:ind w:left="1944" w:hanging="1944"/>
        <w:rPr>
          <w:sz w:val="22"/>
          <w:szCs w:val="22"/>
        </w:rPr>
      </w:pPr>
      <w:r w:rsidRPr="0036616A">
        <w:rPr>
          <w:sz w:val="22"/>
          <w:szCs w:val="22"/>
        </w:rPr>
        <w:t>H0018</w:t>
      </w:r>
      <w:r w:rsidRPr="0036616A">
        <w:rPr>
          <w:sz w:val="22"/>
          <w:szCs w:val="22"/>
        </w:rPr>
        <w:tab/>
      </w:r>
      <w:r>
        <w:rPr>
          <w:sz w:val="22"/>
          <w:szCs w:val="22"/>
        </w:rPr>
        <w:tab/>
      </w:r>
      <w:r>
        <w:rPr>
          <w:sz w:val="22"/>
          <w:szCs w:val="22"/>
        </w:rPr>
        <w:tab/>
      </w:r>
      <w:r w:rsidRPr="0036616A">
        <w:rPr>
          <w:sz w:val="22"/>
          <w:szCs w:val="22"/>
        </w:rPr>
        <w:t>Behavioral health; short-term residential (nonhospital residential treatment program),</w:t>
      </w:r>
      <w:r w:rsidR="009B747C">
        <w:rPr>
          <w:sz w:val="22"/>
          <w:szCs w:val="22"/>
        </w:rPr>
        <w:t xml:space="preserve"> </w:t>
      </w:r>
      <w:r w:rsidRPr="0036616A">
        <w:rPr>
          <w:sz w:val="22"/>
          <w:szCs w:val="22"/>
        </w:rPr>
        <w:t xml:space="preserve">without room and board, </w:t>
      </w:r>
      <w:r w:rsidRPr="008E5983">
        <w:rPr>
          <w:i/>
          <w:sz w:val="22"/>
          <w:szCs w:val="22"/>
        </w:rPr>
        <w:t>per diem</w:t>
      </w:r>
      <w:r w:rsidRPr="0036616A">
        <w:rPr>
          <w:sz w:val="22"/>
          <w:szCs w:val="22"/>
        </w:rPr>
        <w:t xml:space="preserve"> (</w:t>
      </w:r>
      <w:r>
        <w:rPr>
          <w:sz w:val="22"/>
          <w:szCs w:val="22"/>
        </w:rPr>
        <w:t>T</w:t>
      </w:r>
      <w:r w:rsidRPr="0036616A">
        <w:rPr>
          <w:sz w:val="22"/>
          <w:szCs w:val="22"/>
        </w:rPr>
        <w:t xml:space="preserve">ransitional </w:t>
      </w:r>
      <w:r>
        <w:rPr>
          <w:sz w:val="22"/>
          <w:szCs w:val="22"/>
        </w:rPr>
        <w:t>S</w:t>
      </w:r>
      <w:r w:rsidRPr="0036616A">
        <w:rPr>
          <w:sz w:val="22"/>
          <w:szCs w:val="22"/>
        </w:rPr>
        <w:t xml:space="preserve">upport </w:t>
      </w:r>
      <w:r>
        <w:rPr>
          <w:sz w:val="22"/>
          <w:szCs w:val="22"/>
        </w:rPr>
        <w:t>S</w:t>
      </w:r>
      <w:r w:rsidRPr="0036616A">
        <w:rPr>
          <w:sz w:val="22"/>
          <w:szCs w:val="22"/>
        </w:rPr>
        <w:t>ervices)</w:t>
      </w:r>
    </w:p>
    <w:p w14:paraId="4ECFD8E4" w14:textId="7A3C7D51" w:rsidR="00847319" w:rsidRDefault="00847319" w:rsidP="00127D38">
      <w:pPr>
        <w:pStyle w:val="Default"/>
        <w:tabs>
          <w:tab w:val="left" w:pos="1710"/>
        </w:tabs>
        <w:ind w:left="1944" w:hanging="1944"/>
        <w:rPr>
          <w:sz w:val="22"/>
          <w:szCs w:val="22"/>
        </w:rPr>
      </w:pPr>
      <w:r w:rsidRPr="0036616A">
        <w:rPr>
          <w:sz w:val="22"/>
          <w:szCs w:val="22"/>
        </w:rPr>
        <w:t>H0019</w:t>
      </w:r>
      <w:r w:rsidR="009B747C">
        <w:rPr>
          <w:sz w:val="22"/>
          <w:szCs w:val="22"/>
        </w:rPr>
        <w:tab/>
      </w:r>
      <w:r>
        <w:rPr>
          <w:sz w:val="22"/>
          <w:szCs w:val="22"/>
        </w:rPr>
        <w:t xml:space="preserve">Alcohol and/or drug abuse halfway </w:t>
      </w:r>
      <w:r w:rsidR="00D058F8">
        <w:rPr>
          <w:sz w:val="22"/>
          <w:szCs w:val="22"/>
        </w:rPr>
        <w:t>house services</w:t>
      </w:r>
      <w:r>
        <w:rPr>
          <w:sz w:val="22"/>
          <w:szCs w:val="22"/>
        </w:rPr>
        <w:t xml:space="preserve">, </w:t>
      </w:r>
      <w:r>
        <w:rPr>
          <w:i/>
          <w:iCs/>
          <w:sz w:val="22"/>
          <w:szCs w:val="22"/>
        </w:rPr>
        <w:t xml:space="preserve">per diem </w:t>
      </w:r>
      <w:r>
        <w:rPr>
          <w:sz w:val="22"/>
          <w:szCs w:val="22"/>
        </w:rPr>
        <w:t>(Residential Rehabilitation), without room and board</w:t>
      </w:r>
    </w:p>
    <w:p w14:paraId="5B2E81DC" w14:textId="77777777" w:rsidR="00D832AC" w:rsidRDefault="00847319" w:rsidP="00127D38">
      <w:pPr>
        <w:widowControl w:val="0"/>
        <w:tabs>
          <w:tab w:val="left" w:pos="518"/>
          <w:tab w:val="left" w:pos="720"/>
          <w:tab w:val="left" w:pos="1314"/>
          <w:tab w:val="left" w:pos="1692"/>
          <w:tab w:val="left" w:pos="2070"/>
        </w:tabs>
        <w:ind w:left="1944" w:hanging="1944"/>
        <w:rPr>
          <w:sz w:val="22"/>
          <w:szCs w:val="22"/>
        </w:rPr>
      </w:pPr>
      <w:r w:rsidRPr="0036616A">
        <w:rPr>
          <w:sz w:val="22"/>
          <w:szCs w:val="22"/>
        </w:rPr>
        <w:t>H0019</w:t>
      </w:r>
      <w:r w:rsidR="009B747C">
        <w:rPr>
          <w:sz w:val="22"/>
          <w:szCs w:val="22"/>
        </w:rPr>
        <w:t xml:space="preserve">  </w:t>
      </w:r>
      <w:r>
        <w:rPr>
          <w:sz w:val="22"/>
          <w:szCs w:val="22"/>
        </w:rPr>
        <w:t>TH</w:t>
      </w:r>
      <w:r w:rsidRPr="0036616A">
        <w:rPr>
          <w:sz w:val="22"/>
          <w:szCs w:val="22"/>
        </w:rPr>
        <w:tab/>
      </w:r>
      <w:r>
        <w:rPr>
          <w:sz w:val="22"/>
          <w:szCs w:val="22"/>
        </w:rPr>
        <w:tab/>
      </w:r>
      <w:r w:rsidRPr="0036616A">
        <w:rPr>
          <w:sz w:val="22"/>
          <w:szCs w:val="22"/>
        </w:rPr>
        <w:t>Behavioral health; long-term residential (nonmedical, nonacute care in a residential</w:t>
      </w:r>
      <w:r w:rsidR="009B747C">
        <w:rPr>
          <w:sz w:val="22"/>
          <w:szCs w:val="22"/>
        </w:rPr>
        <w:t xml:space="preserve"> </w:t>
      </w:r>
      <w:r w:rsidRPr="0036616A">
        <w:rPr>
          <w:sz w:val="22"/>
          <w:szCs w:val="22"/>
        </w:rPr>
        <w:t>treatment program where stay is typically longer than 30 days), without room and</w:t>
      </w:r>
      <w:r w:rsidR="009B747C">
        <w:rPr>
          <w:sz w:val="22"/>
          <w:szCs w:val="22"/>
        </w:rPr>
        <w:t xml:space="preserve"> </w:t>
      </w:r>
      <w:r w:rsidRPr="0036616A">
        <w:rPr>
          <w:sz w:val="22"/>
          <w:szCs w:val="22"/>
        </w:rPr>
        <w:t xml:space="preserve">board, </w:t>
      </w:r>
      <w:r w:rsidRPr="008E5983">
        <w:rPr>
          <w:i/>
          <w:sz w:val="22"/>
          <w:szCs w:val="22"/>
        </w:rPr>
        <w:t>per diem</w:t>
      </w:r>
      <w:r w:rsidRPr="0036616A">
        <w:rPr>
          <w:sz w:val="22"/>
          <w:szCs w:val="22"/>
        </w:rPr>
        <w:t xml:space="preserve"> </w:t>
      </w:r>
      <w:r>
        <w:rPr>
          <w:sz w:val="22"/>
          <w:szCs w:val="22"/>
        </w:rPr>
        <w:t xml:space="preserve">(pregnant/ parenting women’s program) </w:t>
      </w:r>
      <w:r w:rsidRPr="0036616A">
        <w:rPr>
          <w:sz w:val="22"/>
          <w:szCs w:val="22"/>
        </w:rPr>
        <w:t>(</w:t>
      </w:r>
      <w:r>
        <w:rPr>
          <w:sz w:val="22"/>
          <w:szCs w:val="22"/>
        </w:rPr>
        <w:t>R</w:t>
      </w:r>
      <w:r w:rsidRPr="0036616A">
        <w:rPr>
          <w:sz w:val="22"/>
          <w:szCs w:val="22"/>
        </w:rPr>
        <w:t>esidential</w:t>
      </w:r>
      <w:r w:rsidR="009B747C">
        <w:rPr>
          <w:sz w:val="22"/>
          <w:szCs w:val="22"/>
        </w:rPr>
        <w:t xml:space="preserve"> </w:t>
      </w:r>
      <w:r>
        <w:rPr>
          <w:sz w:val="22"/>
          <w:szCs w:val="22"/>
        </w:rPr>
        <w:t>R</w:t>
      </w:r>
      <w:r w:rsidRPr="0036616A">
        <w:rPr>
          <w:sz w:val="22"/>
          <w:szCs w:val="22"/>
        </w:rPr>
        <w:t xml:space="preserve">ehabilitation </w:t>
      </w:r>
      <w:r>
        <w:rPr>
          <w:sz w:val="22"/>
          <w:szCs w:val="22"/>
        </w:rPr>
        <w:t>P</w:t>
      </w:r>
      <w:r w:rsidRPr="0036616A">
        <w:rPr>
          <w:sz w:val="22"/>
          <w:szCs w:val="22"/>
        </w:rPr>
        <w:t xml:space="preserve">regnant </w:t>
      </w:r>
      <w:r>
        <w:rPr>
          <w:sz w:val="22"/>
          <w:szCs w:val="22"/>
        </w:rPr>
        <w:t>E</w:t>
      </w:r>
      <w:r w:rsidRPr="0036616A">
        <w:rPr>
          <w:sz w:val="22"/>
          <w:szCs w:val="22"/>
        </w:rPr>
        <w:t>nhancement)</w:t>
      </w:r>
    </w:p>
    <w:p w14:paraId="16C08C1B" w14:textId="1FE2CF11" w:rsidR="00847319" w:rsidRDefault="00847319" w:rsidP="00127D38">
      <w:pPr>
        <w:widowControl w:val="0"/>
        <w:tabs>
          <w:tab w:val="left" w:pos="518"/>
          <w:tab w:val="left" w:pos="720"/>
          <w:tab w:val="left" w:pos="1314"/>
          <w:tab w:val="left" w:pos="1692"/>
          <w:tab w:val="left" w:pos="2070"/>
        </w:tabs>
        <w:ind w:left="1944" w:hanging="1944"/>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042A0B1F" w14:textId="77777777">
        <w:trPr>
          <w:trHeight w:hRule="exact" w:val="864"/>
        </w:trPr>
        <w:tc>
          <w:tcPr>
            <w:tcW w:w="4080" w:type="dxa"/>
            <w:tcBorders>
              <w:bottom w:val="nil"/>
            </w:tcBorders>
          </w:tcPr>
          <w:p w14:paraId="73CBA326"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663EE39C"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15AECCCA"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6DF3112F"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20E733EF"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0C0150A"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43F409D5"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2</w:t>
            </w:r>
          </w:p>
        </w:tc>
      </w:tr>
      <w:tr w:rsidR="00847319" w:rsidRPr="00CF4A99" w14:paraId="704F6970" w14:textId="77777777">
        <w:trPr>
          <w:trHeight w:hRule="exact" w:val="864"/>
        </w:trPr>
        <w:tc>
          <w:tcPr>
            <w:tcW w:w="4080" w:type="dxa"/>
            <w:tcBorders>
              <w:top w:val="nil"/>
            </w:tcBorders>
            <w:vAlign w:val="center"/>
          </w:tcPr>
          <w:p w14:paraId="5BF95676"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0776E189"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76B6F120" w14:textId="76FA87D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634D46D8"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26A3ADCD" w14:textId="747259D5"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318CD0F8" w14:textId="77777777" w:rsidR="00847319" w:rsidRDefault="00847319">
      <w:pPr>
        <w:widowControl w:val="0"/>
        <w:tabs>
          <w:tab w:val="left" w:pos="518"/>
          <w:tab w:val="left" w:pos="936"/>
          <w:tab w:val="left" w:pos="1314"/>
          <w:tab w:val="left" w:pos="1692"/>
          <w:tab w:val="left" w:pos="2070"/>
        </w:tabs>
        <w:rPr>
          <w:sz w:val="22"/>
          <w:szCs w:val="22"/>
        </w:rPr>
      </w:pPr>
    </w:p>
    <w:p w14:paraId="02398780" w14:textId="77777777" w:rsidR="00847319" w:rsidRPr="005853BC" w:rsidRDefault="00847319" w:rsidP="0091481D">
      <w:pPr>
        <w:pStyle w:val="Heading1"/>
      </w:pPr>
      <w:r w:rsidRPr="005853BC">
        <w:t xml:space="preserve">601  </w:t>
      </w:r>
      <w:r w:rsidRPr="0091481D">
        <w:rPr>
          <w:u w:val="single"/>
        </w:rPr>
        <w:t>Service Codes and Descriptions (cont.)</w:t>
      </w:r>
    </w:p>
    <w:p w14:paraId="740FDEF6" w14:textId="77777777" w:rsidR="00847319" w:rsidRDefault="00847319">
      <w:pPr>
        <w:widowControl w:val="0"/>
        <w:tabs>
          <w:tab w:val="left" w:pos="518"/>
          <w:tab w:val="left" w:pos="720"/>
          <w:tab w:val="left" w:pos="1314"/>
          <w:tab w:val="left" w:pos="1692"/>
          <w:tab w:val="left" w:pos="2070"/>
        </w:tabs>
        <w:ind w:left="1872" w:hanging="1872"/>
        <w:rPr>
          <w:sz w:val="22"/>
          <w:szCs w:val="22"/>
        </w:rPr>
      </w:pPr>
    </w:p>
    <w:p w14:paraId="1FE97CAE" w14:textId="77777777" w:rsidR="00847319" w:rsidRPr="0091481D" w:rsidRDefault="00847319" w:rsidP="0091481D">
      <w:pPr>
        <w:rPr>
          <w:sz w:val="22"/>
          <w:szCs w:val="22"/>
          <w:u w:val="single"/>
        </w:rPr>
      </w:pPr>
      <w:r w:rsidRPr="0091481D">
        <w:rPr>
          <w:sz w:val="22"/>
          <w:szCs w:val="22"/>
          <w:u w:val="single"/>
        </w:rPr>
        <w:t>Service</w:t>
      </w:r>
    </w:p>
    <w:p w14:paraId="5B60EC9C"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30620EDD" w14:textId="77777777" w:rsidR="00847319" w:rsidRPr="000C6CAC" w:rsidRDefault="00847319"/>
    <w:p w14:paraId="3CE1073B" w14:textId="766F0594" w:rsidR="00847319" w:rsidRDefault="00847319" w:rsidP="00127D38">
      <w:pPr>
        <w:widowControl w:val="0"/>
        <w:tabs>
          <w:tab w:val="left" w:pos="518"/>
          <w:tab w:val="left" w:pos="936"/>
          <w:tab w:val="left" w:pos="1314"/>
          <w:tab w:val="left" w:pos="1692"/>
          <w:tab w:val="left" w:pos="2070"/>
        </w:tabs>
        <w:ind w:left="1944" w:hanging="1944"/>
        <w:rPr>
          <w:sz w:val="22"/>
          <w:szCs w:val="22"/>
        </w:rPr>
      </w:pPr>
      <w:r w:rsidRPr="0036616A">
        <w:rPr>
          <w:sz w:val="22"/>
          <w:szCs w:val="22"/>
        </w:rPr>
        <w:t>H0019</w:t>
      </w:r>
      <w:r>
        <w:rPr>
          <w:sz w:val="22"/>
          <w:szCs w:val="22"/>
        </w:rPr>
        <w:t xml:space="preserve">   </w:t>
      </w:r>
      <w:r w:rsidRPr="0036616A">
        <w:rPr>
          <w:sz w:val="22"/>
          <w:szCs w:val="22"/>
        </w:rPr>
        <w:t>H</w:t>
      </w:r>
      <w:r>
        <w:rPr>
          <w:sz w:val="22"/>
          <w:szCs w:val="22"/>
        </w:rPr>
        <w:t>R</w:t>
      </w:r>
      <w:r w:rsidRPr="0036616A">
        <w:rPr>
          <w:sz w:val="22"/>
          <w:szCs w:val="22"/>
        </w:rPr>
        <w:tab/>
      </w:r>
      <w:r>
        <w:rPr>
          <w:sz w:val="22"/>
          <w:szCs w:val="22"/>
        </w:rPr>
        <w:tab/>
      </w:r>
      <w:r w:rsidRPr="0036616A">
        <w:rPr>
          <w:sz w:val="22"/>
          <w:szCs w:val="22"/>
        </w:rPr>
        <w:t xml:space="preserve">Behavioral health; long-term residential (nonmedical, nonacute care in a residential treatment program where stay is typically longer than 30 days), without room and board, </w:t>
      </w:r>
      <w:r w:rsidRPr="008E5983">
        <w:rPr>
          <w:i/>
          <w:sz w:val="22"/>
          <w:szCs w:val="22"/>
        </w:rPr>
        <w:t xml:space="preserve">per diem </w:t>
      </w:r>
      <w:r w:rsidRPr="0036616A">
        <w:rPr>
          <w:sz w:val="22"/>
          <w:szCs w:val="22"/>
        </w:rPr>
        <w:t>(</w:t>
      </w:r>
      <w:r>
        <w:rPr>
          <w:sz w:val="22"/>
          <w:szCs w:val="22"/>
        </w:rPr>
        <w:t>F</w:t>
      </w:r>
      <w:r w:rsidRPr="0036616A">
        <w:rPr>
          <w:sz w:val="22"/>
          <w:szCs w:val="22"/>
        </w:rPr>
        <w:t xml:space="preserve">amily </w:t>
      </w:r>
      <w:r>
        <w:rPr>
          <w:sz w:val="22"/>
          <w:szCs w:val="22"/>
        </w:rPr>
        <w:t>R</w:t>
      </w:r>
      <w:r w:rsidRPr="0036616A">
        <w:rPr>
          <w:sz w:val="22"/>
          <w:szCs w:val="22"/>
        </w:rPr>
        <w:t xml:space="preserve">esidential </w:t>
      </w:r>
      <w:r>
        <w:rPr>
          <w:sz w:val="22"/>
          <w:szCs w:val="22"/>
        </w:rPr>
        <w:t>T</w:t>
      </w:r>
      <w:r w:rsidRPr="0036616A">
        <w:rPr>
          <w:sz w:val="22"/>
          <w:szCs w:val="22"/>
        </w:rPr>
        <w:t>reatment)</w:t>
      </w:r>
    </w:p>
    <w:p w14:paraId="5288360F" w14:textId="0F45E9C0" w:rsidR="00847319" w:rsidRDefault="00847319" w:rsidP="00127D38">
      <w:pPr>
        <w:tabs>
          <w:tab w:val="left" w:pos="518"/>
          <w:tab w:val="left" w:pos="720"/>
          <w:tab w:val="left" w:pos="1314"/>
          <w:tab w:val="left" w:pos="1692"/>
          <w:tab w:val="left" w:pos="2070"/>
        </w:tabs>
        <w:ind w:left="1944" w:hanging="1944"/>
        <w:rPr>
          <w:sz w:val="22"/>
          <w:szCs w:val="22"/>
        </w:rPr>
      </w:pPr>
      <w:r>
        <w:rPr>
          <w:sz w:val="22"/>
          <w:szCs w:val="22"/>
        </w:rPr>
        <w:t>H0019   HH</w:t>
      </w:r>
      <w:r>
        <w:rPr>
          <w:sz w:val="22"/>
          <w:szCs w:val="22"/>
        </w:rPr>
        <w:tab/>
      </w:r>
      <w:r>
        <w:rPr>
          <w:sz w:val="22"/>
          <w:szCs w:val="22"/>
        </w:rPr>
        <w:tab/>
      </w:r>
      <w:r w:rsidRPr="55BF0E5E">
        <w:rPr>
          <w:sz w:val="22"/>
          <w:szCs w:val="22"/>
        </w:rPr>
        <w:t xml:space="preserve">Behavioral health; </w:t>
      </w:r>
      <w:r>
        <w:rPr>
          <w:sz w:val="22"/>
          <w:szCs w:val="22"/>
        </w:rPr>
        <w:t>a</w:t>
      </w:r>
      <w:r w:rsidRPr="55BF0E5E">
        <w:rPr>
          <w:sz w:val="22"/>
          <w:szCs w:val="22"/>
        </w:rPr>
        <w:t xml:space="preserve">lcohol and/or drug abuse halfway house services, </w:t>
      </w:r>
      <w:r w:rsidRPr="00291612">
        <w:rPr>
          <w:i/>
          <w:iCs/>
          <w:sz w:val="22"/>
          <w:szCs w:val="22"/>
        </w:rPr>
        <w:t>per diem</w:t>
      </w:r>
      <w:r w:rsidR="009B747C">
        <w:rPr>
          <w:sz w:val="22"/>
          <w:szCs w:val="22"/>
        </w:rPr>
        <w:t xml:space="preserve"> </w:t>
      </w:r>
      <w:r w:rsidRPr="55BF0E5E">
        <w:rPr>
          <w:sz w:val="22"/>
          <w:szCs w:val="22"/>
        </w:rPr>
        <w:t>(Residential Rehabilitation Co-occurring Enhanced for 16 beds)</w:t>
      </w:r>
    </w:p>
    <w:p w14:paraId="4E8EAF92" w14:textId="77777777" w:rsidR="00847319" w:rsidRDefault="00847319">
      <w:pPr>
        <w:rPr>
          <w:sz w:val="22"/>
          <w:szCs w:val="22"/>
        </w:rPr>
      </w:pPr>
    </w:p>
    <w:p w14:paraId="52F250E0" w14:textId="17750746" w:rsidR="00847319" w:rsidRPr="00B83C87" w:rsidRDefault="00847319">
      <w:pPr>
        <w:rPr>
          <w:bCs/>
          <w:sz w:val="22"/>
          <w:szCs w:val="22"/>
        </w:rPr>
      </w:pPr>
      <w:r w:rsidRPr="00B83C87">
        <w:rPr>
          <w:bCs/>
          <w:sz w:val="22"/>
          <w:szCs w:val="22"/>
        </w:rPr>
        <w:t xml:space="preserve">To view the rates for these services, please refer to 101 CMR 413.00: </w:t>
      </w:r>
      <w:r w:rsidRPr="00B83C87">
        <w:rPr>
          <w:bCs/>
          <w:i/>
          <w:sz w:val="22"/>
          <w:szCs w:val="22"/>
        </w:rPr>
        <w:t>Payments for Youth Intermediate-Term Stabilization Services</w:t>
      </w:r>
      <w:r w:rsidRPr="00B83C87">
        <w:rPr>
          <w:bCs/>
          <w:sz w:val="22"/>
          <w:szCs w:val="22"/>
        </w:rPr>
        <w:t>.</w:t>
      </w:r>
    </w:p>
    <w:p w14:paraId="35157D3D" w14:textId="77777777" w:rsidR="00847319" w:rsidRDefault="00847319"/>
    <w:p w14:paraId="14725B2A" w14:textId="77777777" w:rsidR="00847319" w:rsidRPr="0091481D" w:rsidRDefault="00847319" w:rsidP="0091481D">
      <w:pPr>
        <w:rPr>
          <w:sz w:val="22"/>
          <w:szCs w:val="22"/>
          <w:u w:val="single"/>
        </w:rPr>
      </w:pPr>
      <w:r w:rsidRPr="0091481D">
        <w:rPr>
          <w:sz w:val="22"/>
          <w:szCs w:val="22"/>
          <w:u w:val="single"/>
        </w:rPr>
        <w:t>Service</w:t>
      </w:r>
    </w:p>
    <w:p w14:paraId="0220111C"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233D1127" w14:textId="77777777" w:rsidR="00847319" w:rsidRPr="000C6CAC" w:rsidRDefault="00847319"/>
    <w:p w14:paraId="78C7BE90" w14:textId="13FCA0A5" w:rsidR="00847319" w:rsidRPr="0036616A" w:rsidRDefault="00847319" w:rsidP="00127D38">
      <w:pPr>
        <w:tabs>
          <w:tab w:val="left" w:pos="1710"/>
          <w:tab w:val="left" w:pos="2070"/>
        </w:tabs>
        <w:ind w:left="1944" w:hanging="1944"/>
        <w:rPr>
          <w:sz w:val="22"/>
          <w:szCs w:val="22"/>
        </w:rPr>
      </w:pPr>
      <w:r w:rsidRPr="0036616A">
        <w:rPr>
          <w:sz w:val="22"/>
          <w:szCs w:val="22"/>
        </w:rPr>
        <w:t>H0019</w:t>
      </w:r>
      <w:r>
        <w:rPr>
          <w:sz w:val="22"/>
          <w:szCs w:val="22"/>
        </w:rPr>
        <w:t xml:space="preserve">  </w:t>
      </w:r>
      <w:r w:rsidRPr="0036616A">
        <w:rPr>
          <w:sz w:val="22"/>
          <w:szCs w:val="22"/>
        </w:rPr>
        <w:t>H</w:t>
      </w:r>
      <w:r>
        <w:rPr>
          <w:sz w:val="22"/>
          <w:szCs w:val="22"/>
        </w:rPr>
        <w:t>F</w:t>
      </w:r>
      <w:r>
        <w:rPr>
          <w:sz w:val="22"/>
          <w:szCs w:val="22"/>
        </w:rPr>
        <w:tab/>
      </w:r>
      <w:r w:rsidRPr="0036616A">
        <w:rPr>
          <w:sz w:val="22"/>
          <w:szCs w:val="22"/>
        </w:rPr>
        <w:t>Behavioral health; long-term residential (nonmedical, nonacute care in a residential</w:t>
      </w:r>
      <w:r w:rsidR="009B747C">
        <w:rPr>
          <w:sz w:val="22"/>
          <w:szCs w:val="22"/>
        </w:rPr>
        <w:t xml:space="preserve"> </w:t>
      </w:r>
      <w:r w:rsidRPr="0036616A">
        <w:rPr>
          <w:sz w:val="22"/>
          <w:szCs w:val="22"/>
        </w:rPr>
        <w:t xml:space="preserve">treatment program where stay is typically longer than 30 days), without room and board, </w:t>
      </w:r>
      <w:r w:rsidRPr="00291612">
        <w:rPr>
          <w:i/>
          <w:iCs/>
          <w:sz w:val="22"/>
          <w:szCs w:val="22"/>
        </w:rPr>
        <w:t>per diem</w:t>
      </w:r>
      <w:r w:rsidRPr="0036616A">
        <w:rPr>
          <w:sz w:val="22"/>
          <w:szCs w:val="22"/>
        </w:rPr>
        <w:t xml:space="preserve">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for transitional age youth and young adults: youth residential substance use disorder treatment</w:t>
      </w:r>
      <w:r w:rsidRPr="0036616A">
        <w:rPr>
          <w:sz w:val="22"/>
          <w:szCs w:val="22"/>
        </w:rPr>
        <w:t>)</w:t>
      </w:r>
    </w:p>
    <w:p w14:paraId="21E69067" w14:textId="6901B35B" w:rsidR="00847319" w:rsidRDefault="00847319" w:rsidP="00127D38">
      <w:pPr>
        <w:widowControl w:val="0"/>
        <w:tabs>
          <w:tab w:val="left" w:pos="518"/>
          <w:tab w:val="left" w:pos="720"/>
          <w:tab w:val="left" w:pos="1314"/>
          <w:tab w:val="left" w:pos="1692"/>
          <w:tab w:val="left" w:pos="2070"/>
        </w:tabs>
        <w:ind w:left="1944" w:hanging="1944"/>
        <w:rPr>
          <w:sz w:val="22"/>
          <w:szCs w:val="22"/>
        </w:rPr>
      </w:pPr>
      <w:r w:rsidRPr="0036616A">
        <w:rPr>
          <w:sz w:val="22"/>
          <w:szCs w:val="22"/>
        </w:rPr>
        <w:t>H0019</w:t>
      </w:r>
      <w:r w:rsidR="009B747C">
        <w:rPr>
          <w:sz w:val="22"/>
          <w:szCs w:val="22"/>
        </w:rPr>
        <w:t xml:space="preserve">  </w:t>
      </w:r>
      <w:r>
        <w:rPr>
          <w:sz w:val="22"/>
          <w:szCs w:val="22"/>
        </w:rPr>
        <w:t>HA</w:t>
      </w:r>
      <w:r>
        <w:rPr>
          <w:sz w:val="22"/>
          <w:szCs w:val="22"/>
        </w:rPr>
        <w:tab/>
      </w:r>
      <w:r>
        <w:rPr>
          <w:sz w:val="22"/>
          <w:szCs w:val="22"/>
        </w:rPr>
        <w:tab/>
      </w:r>
      <w:r w:rsidRPr="0036616A">
        <w:rPr>
          <w:sz w:val="22"/>
          <w:szCs w:val="22"/>
        </w:rPr>
        <w:t>Behavioral health; long-term residential (nonmedical, nonacute care in a residential</w:t>
      </w:r>
      <w:r w:rsidR="009B747C">
        <w:rPr>
          <w:sz w:val="22"/>
          <w:szCs w:val="22"/>
        </w:rPr>
        <w:t xml:space="preserve"> </w:t>
      </w:r>
      <w:r w:rsidRPr="0036616A">
        <w:rPr>
          <w:sz w:val="22"/>
          <w:szCs w:val="22"/>
        </w:rPr>
        <w:t xml:space="preserve">treatment program where stay is typically longer than 30 days), without room and board, </w:t>
      </w:r>
      <w:r w:rsidRPr="00291612">
        <w:rPr>
          <w:i/>
          <w:iCs/>
          <w:sz w:val="22"/>
          <w:szCs w:val="22"/>
        </w:rPr>
        <w:t>per diem</w:t>
      </w:r>
      <w:r w:rsidRPr="0036616A">
        <w:rPr>
          <w:sz w:val="22"/>
          <w:szCs w:val="22"/>
        </w:rPr>
        <w:t xml:space="preserve"> (</w:t>
      </w:r>
      <w:r>
        <w:rPr>
          <w:sz w:val="22"/>
          <w:szCs w:val="22"/>
        </w:rPr>
        <w:t>r</w:t>
      </w:r>
      <w:r w:rsidRPr="0036616A">
        <w:rPr>
          <w:sz w:val="22"/>
          <w:szCs w:val="22"/>
        </w:rPr>
        <w:t xml:space="preserve">esidential </w:t>
      </w:r>
      <w:r>
        <w:rPr>
          <w:sz w:val="22"/>
          <w:szCs w:val="22"/>
        </w:rPr>
        <w:t>rehabilitation t</w:t>
      </w:r>
      <w:r w:rsidRPr="0036616A">
        <w:rPr>
          <w:sz w:val="22"/>
          <w:szCs w:val="22"/>
        </w:rPr>
        <w:t xml:space="preserve">reatment </w:t>
      </w:r>
      <w:r>
        <w:rPr>
          <w:sz w:val="22"/>
          <w:szCs w:val="22"/>
        </w:rPr>
        <w:t>s</w:t>
      </w:r>
      <w:r w:rsidRPr="0036616A">
        <w:rPr>
          <w:sz w:val="22"/>
          <w:szCs w:val="22"/>
        </w:rPr>
        <w:t xml:space="preserve">ervices for </w:t>
      </w:r>
      <w:r>
        <w:rPr>
          <w:sz w:val="22"/>
          <w:szCs w:val="22"/>
        </w:rPr>
        <w:t>y</w:t>
      </w:r>
      <w:r w:rsidRPr="0036616A">
        <w:rPr>
          <w:sz w:val="22"/>
          <w:szCs w:val="22"/>
        </w:rPr>
        <w:t xml:space="preserve">outh: </w:t>
      </w:r>
      <w:r>
        <w:rPr>
          <w:sz w:val="22"/>
          <w:szCs w:val="22"/>
        </w:rPr>
        <w:t>c</w:t>
      </w:r>
      <w:r w:rsidRPr="0036616A">
        <w:rPr>
          <w:sz w:val="22"/>
          <w:szCs w:val="22"/>
        </w:rPr>
        <w:t>linically intensive youth residential substance use disorder treatment)</w:t>
      </w:r>
    </w:p>
    <w:p w14:paraId="253E7D16" w14:textId="299D75B5" w:rsidR="00847319" w:rsidRPr="0036616A" w:rsidRDefault="00847319" w:rsidP="00127D38">
      <w:pPr>
        <w:widowControl w:val="0"/>
        <w:tabs>
          <w:tab w:val="left" w:pos="518"/>
          <w:tab w:val="left" w:pos="720"/>
          <w:tab w:val="left" w:pos="1314"/>
          <w:tab w:val="left" w:pos="1692"/>
          <w:tab w:val="left" w:pos="2070"/>
        </w:tabs>
        <w:ind w:left="1944" w:hanging="1944"/>
        <w:rPr>
          <w:sz w:val="22"/>
          <w:szCs w:val="22"/>
        </w:rPr>
      </w:pPr>
      <w:r>
        <w:rPr>
          <w:sz w:val="22"/>
          <w:szCs w:val="22"/>
        </w:rPr>
        <w:t>H0019</w:t>
      </w:r>
      <w:r w:rsidR="009B747C">
        <w:rPr>
          <w:sz w:val="22"/>
          <w:szCs w:val="22"/>
        </w:rPr>
        <w:t xml:space="preserve">  </w:t>
      </w:r>
      <w:r>
        <w:rPr>
          <w:sz w:val="22"/>
          <w:szCs w:val="22"/>
        </w:rPr>
        <w:t>HD</w:t>
      </w:r>
      <w:r>
        <w:rPr>
          <w:sz w:val="22"/>
          <w:szCs w:val="22"/>
        </w:rPr>
        <w:tab/>
      </w:r>
      <w:r>
        <w:rPr>
          <w:sz w:val="22"/>
          <w:szCs w:val="22"/>
        </w:rPr>
        <w:tab/>
      </w:r>
      <w:r w:rsidRPr="0036616A">
        <w:rPr>
          <w:sz w:val="22"/>
          <w:szCs w:val="22"/>
        </w:rPr>
        <w:t xml:space="preserve">Behavioral health; long-term residential (nonmedical, nonacute care in a residential treatment program where stay is typically longer than 30 days), without room and board, </w:t>
      </w:r>
      <w:r w:rsidRPr="00291612">
        <w:rPr>
          <w:i/>
          <w:iCs/>
          <w:sz w:val="22"/>
          <w:szCs w:val="22"/>
        </w:rPr>
        <w:t>per diem</w:t>
      </w:r>
      <w:r w:rsidRPr="0036616A">
        <w:rPr>
          <w:sz w:val="22"/>
          <w:szCs w:val="22"/>
        </w:rPr>
        <w:t xml:space="preserve"> (</w:t>
      </w:r>
      <w:r>
        <w:rPr>
          <w:sz w:val="22"/>
          <w:szCs w:val="22"/>
        </w:rPr>
        <w:t>r</w:t>
      </w:r>
      <w:r w:rsidRPr="0036616A">
        <w:rPr>
          <w:sz w:val="22"/>
          <w:szCs w:val="22"/>
        </w:rPr>
        <w:t xml:space="preserve">esidential </w:t>
      </w:r>
      <w:r>
        <w:rPr>
          <w:sz w:val="22"/>
          <w:szCs w:val="22"/>
        </w:rPr>
        <w:t>r</w:t>
      </w:r>
      <w:r w:rsidRPr="0036616A">
        <w:rPr>
          <w:sz w:val="22"/>
          <w:szCs w:val="22"/>
        </w:rPr>
        <w:t xml:space="preserve">ehabilitation </w:t>
      </w:r>
      <w:r>
        <w:rPr>
          <w:sz w:val="22"/>
          <w:szCs w:val="22"/>
        </w:rPr>
        <w:t>services</w:t>
      </w:r>
      <w:r w:rsidRPr="0036616A">
        <w:rPr>
          <w:sz w:val="22"/>
          <w:szCs w:val="22"/>
        </w:rPr>
        <w:t xml:space="preserve"> </w:t>
      </w:r>
      <w:r>
        <w:rPr>
          <w:sz w:val="22"/>
          <w:szCs w:val="22"/>
        </w:rPr>
        <w:t>p</w:t>
      </w:r>
      <w:r w:rsidRPr="0036616A">
        <w:rPr>
          <w:sz w:val="22"/>
          <w:szCs w:val="22"/>
        </w:rPr>
        <w:t xml:space="preserve">ostpartum </w:t>
      </w:r>
      <w:r>
        <w:rPr>
          <w:sz w:val="22"/>
          <w:szCs w:val="22"/>
        </w:rPr>
        <w:t>e</w:t>
      </w:r>
      <w:r w:rsidRPr="0036616A">
        <w:rPr>
          <w:sz w:val="22"/>
          <w:szCs w:val="22"/>
        </w:rPr>
        <w:t>nhancement)</w:t>
      </w:r>
    </w:p>
    <w:p w14:paraId="69517B46" w14:textId="77777777" w:rsidR="00847319" w:rsidRPr="00BD35D1" w:rsidRDefault="00847319">
      <w:pPr>
        <w:widowControl w:val="0"/>
        <w:tabs>
          <w:tab w:val="left" w:pos="518"/>
          <w:tab w:val="left" w:pos="936"/>
          <w:tab w:val="left" w:pos="1314"/>
          <w:tab w:val="left" w:pos="1692"/>
          <w:tab w:val="left" w:pos="2070"/>
        </w:tabs>
        <w:ind w:left="1728" w:hanging="1728"/>
        <w:rPr>
          <w:sz w:val="22"/>
          <w:szCs w:val="22"/>
        </w:rPr>
      </w:pPr>
    </w:p>
    <w:p w14:paraId="75F314CD" w14:textId="77777777" w:rsidR="00847319" w:rsidRPr="00A0574F" w:rsidRDefault="00847319" w:rsidP="0091481D">
      <w:pPr>
        <w:pStyle w:val="Heading2"/>
        <w:rPr>
          <w:i/>
        </w:rPr>
      </w:pPr>
      <w:r w:rsidRPr="293D6E12">
        <w:t>Opioid Treatment Services</w:t>
      </w:r>
    </w:p>
    <w:p w14:paraId="0971FDA7" w14:textId="77777777" w:rsidR="00847319" w:rsidRPr="00BD35D1" w:rsidRDefault="00847319">
      <w:pPr>
        <w:widowControl w:val="0"/>
        <w:tabs>
          <w:tab w:val="left" w:pos="518"/>
          <w:tab w:val="left" w:pos="936"/>
          <w:tab w:val="left" w:pos="1314"/>
          <w:tab w:val="left" w:pos="1692"/>
          <w:tab w:val="left" w:pos="2070"/>
        </w:tabs>
        <w:rPr>
          <w:sz w:val="22"/>
          <w:szCs w:val="22"/>
        </w:rPr>
      </w:pPr>
    </w:p>
    <w:p w14:paraId="751CA8D6" w14:textId="3626A003" w:rsidR="00847319" w:rsidRPr="00D832AC" w:rsidRDefault="00847319">
      <w:pPr>
        <w:rPr>
          <w:sz w:val="22"/>
          <w:szCs w:val="22"/>
        </w:rPr>
      </w:pPr>
      <w:r w:rsidRPr="00D832AC">
        <w:rPr>
          <w:sz w:val="22"/>
          <w:szCs w:val="22"/>
        </w:rPr>
        <w:t xml:space="preserve">To view the rates for these services, please refer to 101 CMR 346.00: </w:t>
      </w:r>
      <w:r w:rsidRPr="00D832AC">
        <w:rPr>
          <w:i/>
          <w:iCs/>
          <w:sz w:val="22"/>
          <w:szCs w:val="22"/>
        </w:rPr>
        <w:t>Rates for Certain Substance-Related and Addictive Disorders Programs</w:t>
      </w:r>
      <w:r w:rsidRPr="00D832AC">
        <w:rPr>
          <w:sz w:val="22"/>
          <w:szCs w:val="22"/>
        </w:rPr>
        <w:t>.</w:t>
      </w:r>
    </w:p>
    <w:p w14:paraId="67860A48" w14:textId="77777777" w:rsidR="00847319" w:rsidRDefault="00847319" w:rsidP="006A6F39"/>
    <w:p w14:paraId="1C4565C4" w14:textId="77777777" w:rsidR="00847319" w:rsidRPr="0091481D" w:rsidRDefault="00847319" w:rsidP="0091481D">
      <w:pPr>
        <w:rPr>
          <w:sz w:val="22"/>
          <w:szCs w:val="22"/>
          <w:u w:val="single"/>
        </w:rPr>
      </w:pPr>
      <w:r w:rsidRPr="0091481D">
        <w:rPr>
          <w:sz w:val="22"/>
          <w:szCs w:val="22"/>
          <w:u w:val="single"/>
        </w:rPr>
        <w:t>Service</w:t>
      </w:r>
    </w:p>
    <w:p w14:paraId="2D5DE27A"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05C626BC" w14:textId="77777777" w:rsidR="00847319" w:rsidRPr="000C6CAC" w:rsidDel="009B0EE7" w:rsidRDefault="00847319">
      <w:pPr>
        <w:rPr>
          <w:b/>
          <w:bCs/>
          <w:sz w:val="22"/>
          <w:szCs w:val="22"/>
        </w:rPr>
      </w:pPr>
    </w:p>
    <w:p w14:paraId="1DC8A78E" w14:textId="10F28C7E" w:rsidR="00847319" w:rsidRPr="00403A62" w:rsidDel="009B0EE7" w:rsidRDefault="00847319" w:rsidP="00D058F8">
      <w:pPr>
        <w:widowControl w:val="0"/>
        <w:tabs>
          <w:tab w:val="left" w:pos="518"/>
          <w:tab w:val="left" w:pos="720"/>
          <w:tab w:val="left" w:pos="1710"/>
          <w:tab w:val="left" w:pos="2070"/>
        </w:tabs>
        <w:rPr>
          <w:sz w:val="22"/>
          <w:szCs w:val="22"/>
        </w:rPr>
      </w:pPr>
      <w:r w:rsidRPr="293D6E12">
        <w:rPr>
          <w:sz w:val="22"/>
          <w:szCs w:val="22"/>
        </w:rPr>
        <w:t>H</w:t>
      </w:r>
      <w:r w:rsidR="0003712E" w:rsidRPr="293D6E12">
        <w:rPr>
          <w:sz w:val="22"/>
          <w:szCs w:val="22"/>
        </w:rPr>
        <w:t xml:space="preserve">2016 </w:t>
      </w:r>
      <w:r w:rsidR="00D058F8">
        <w:rPr>
          <w:sz w:val="22"/>
          <w:szCs w:val="22"/>
        </w:rPr>
        <w:t xml:space="preserve"> </w:t>
      </w:r>
      <w:r w:rsidR="0003712E" w:rsidRPr="293D6E12">
        <w:rPr>
          <w:sz w:val="22"/>
          <w:szCs w:val="22"/>
        </w:rPr>
        <w:t>HM</w:t>
      </w:r>
      <w:r w:rsidRPr="293D6E12">
        <w:rPr>
          <w:sz w:val="22"/>
          <w:szCs w:val="22"/>
        </w:rPr>
        <w:t xml:space="preserve"> </w:t>
      </w:r>
      <w:r>
        <w:tab/>
      </w:r>
      <w:r w:rsidRPr="293D6E12">
        <w:rPr>
          <w:sz w:val="22"/>
          <w:szCs w:val="22"/>
        </w:rPr>
        <w:t xml:space="preserve">Comprehensive community support program, </w:t>
      </w:r>
      <w:r w:rsidRPr="00291612">
        <w:rPr>
          <w:i/>
          <w:iCs/>
          <w:sz w:val="22"/>
          <w:szCs w:val="22"/>
        </w:rPr>
        <w:t>per diem</w:t>
      </w:r>
      <w:r w:rsidRPr="293D6E12">
        <w:rPr>
          <w:sz w:val="22"/>
          <w:szCs w:val="22"/>
        </w:rPr>
        <w:t xml:space="preserve"> (Enrolled Client Day)</w:t>
      </w:r>
    </w:p>
    <w:p w14:paraId="35D0C156" w14:textId="77777777" w:rsidR="00847319" w:rsidRPr="00403A62" w:rsidDel="009B0EE7" w:rsidRDefault="00847319" w:rsidP="00127D38">
      <w:pPr>
        <w:widowControl w:val="0"/>
        <w:tabs>
          <w:tab w:val="left" w:pos="518"/>
          <w:tab w:val="left" w:pos="720"/>
          <w:tab w:val="left" w:pos="1314"/>
          <w:tab w:val="left" w:pos="1692"/>
          <w:tab w:val="left" w:pos="2070"/>
        </w:tabs>
        <w:ind w:firstLine="1944"/>
        <w:rPr>
          <w:sz w:val="22"/>
          <w:szCs w:val="22"/>
        </w:rPr>
      </w:pPr>
      <w:r w:rsidRPr="00403A62" w:rsidDel="009B0EE7">
        <w:rPr>
          <w:sz w:val="22"/>
          <w:szCs w:val="22"/>
        </w:rPr>
        <w:t>(recovery support service by a recovery advocate trained in Recovery Coaching)</w:t>
      </w:r>
    </w:p>
    <w:p w14:paraId="2495D669" w14:textId="77777777" w:rsidR="00847319" w:rsidRDefault="00847319">
      <w:pPr>
        <w:widowControl w:val="0"/>
        <w:tabs>
          <w:tab w:val="left" w:pos="518"/>
          <w:tab w:val="left" w:pos="936"/>
          <w:tab w:val="left" w:pos="1314"/>
          <w:tab w:val="left" w:pos="1692"/>
          <w:tab w:val="left" w:pos="2070"/>
        </w:tabs>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12CFA79E" w14:textId="77777777">
        <w:trPr>
          <w:trHeight w:hRule="exact" w:val="864"/>
        </w:trPr>
        <w:tc>
          <w:tcPr>
            <w:tcW w:w="4080" w:type="dxa"/>
            <w:tcBorders>
              <w:bottom w:val="nil"/>
            </w:tcBorders>
          </w:tcPr>
          <w:p w14:paraId="234F4FA4"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34AF03B8"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392E8C13"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49C093C3"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7BF17807"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9969CBA"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220772E6"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3</w:t>
            </w:r>
          </w:p>
        </w:tc>
      </w:tr>
      <w:tr w:rsidR="00847319" w:rsidRPr="00CF4A99" w14:paraId="34713C55" w14:textId="77777777">
        <w:trPr>
          <w:trHeight w:hRule="exact" w:val="864"/>
        </w:trPr>
        <w:tc>
          <w:tcPr>
            <w:tcW w:w="4080" w:type="dxa"/>
            <w:tcBorders>
              <w:top w:val="nil"/>
            </w:tcBorders>
            <w:vAlign w:val="center"/>
          </w:tcPr>
          <w:p w14:paraId="435E0581"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09060D0B"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482F170B" w14:textId="37C58DDC"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5193D5BD"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2F7B9E36" w14:textId="66AAFC40"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772463FD" w14:textId="77777777" w:rsidR="00847319" w:rsidRDefault="00847319">
      <w:pPr>
        <w:widowControl w:val="0"/>
        <w:tabs>
          <w:tab w:val="left" w:pos="518"/>
          <w:tab w:val="left" w:pos="936"/>
          <w:tab w:val="left" w:pos="1314"/>
          <w:tab w:val="left" w:pos="1692"/>
          <w:tab w:val="left" w:pos="2070"/>
        </w:tabs>
        <w:rPr>
          <w:sz w:val="22"/>
          <w:szCs w:val="22"/>
        </w:rPr>
      </w:pPr>
    </w:p>
    <w:p w14:paraId="4A1CDC51" w14:textId="77777777" w:rsidR="00847319" w:rsidRPr="005853BC" w:rsidRDefault="00847319" w:rsidP="0091481D">
      <w:pPr>
        <w:pStyle w:val="Heading1"/>
      </w:pPr>
      <w:r w:rsidRPr="005853BC">
        <w:t xml:space="preserve">601  </w:t>
      </w:r>
      <w:r w:rsidRPr="0091481D">
        <w:rPr>
          <w:u w:val="single"/>
        </w:rPr>
        <w:t>Service Codes and Descriptions (cont.)</w:t>
      </w:r>
    </w:p>
    <w:p w14:paraId="503CEF8F" w14:textId="77777777" w:rsidR="00847319" w:rsidRPr="00D832AC" w:rsidRDefault="00847319" w:rsidP="00D832AC">
      <w:pPr>
        <w:rPr>
          <w:sz w:val="22"/>
          <w:szCs w:val="22"/>
        </w:rPr>
      </w:pPr>
    </w:p>
    <w:p w14:paraId="4CBF1C83" w14:textId="19E1B2D0" w:rsidR="00847319" w:rsidRPr="00CA0847" w:rsidRDefault="00847319">
      <w:pPr>
        <w:widowControl w:val="0"/>
        <w:tabs>
          <w:tab w:val="left" w:pos="518"/>
          <w:tab w:val="left" w:pos="936"/>
          <w:tab w:val="left" w:pos="1314"/>
          <w:tab w:val="left" w:pos="1692"/>
          <w:tab w:val="left" w:pos="2070"/>
        </w:tabs>
        <w:rPr>
          <w:bCs/>
          <w:sz w:val="22"/>
          <w:szCs w:val="22"/>
        </w:rPr>
      </w:pPr>
      <w:r w:rsidRPr="00CA0847">
        <w:rPr>
          <w:bCs/>
          <w:sz w:val="22"/>
          <w:szCs w:val="22"/>
        </w:rPr>
        <w:t xml:space="preserve">To view the rates for these services, please refer to 101 CMR 444.00: </w:t>
      </w:r>
      <w:r w:rsidRPr="00CA0847">
        <w:rPr>
          <w:bCs/>
          <w:i/>
          <w:sz w:val="22"/>
          <w:szCs w:val="22"/>
        </w:rPr>
        <w:t>Rates for Certain Substance Use Disorder Services</w:t>
      </w:r>
      <w:r w:rsidRPr="00CA0847">
        <w:rPr>
          <w:bCs/>
          <w:sz w:val="22"/>
          <w:szCs w:val="22"/>
        </w:rPr>
        <w:t>.</w:t>
      </w:r>
    </w:p>
    <w:p w14:paraId="5AB5A614" w14:textId="77777777" w:rsidR="00847319" w:rsidRPr="00ED2307" w:rsidRDefault="00847319"/>
    <w:p w14:paraId="05B13AF7" w14:textId="77777777" w:rsidR="00847319" w:rsidRPr="005C1675" w:rsidRDefault="00847319" w:rsidP="0091481D">
      <w:pPr>
        <w:rPr>
          <w:sz w:val="22"/>
          <w:szCs w:val="22"/>
          <w:u w:val="single"/>
        </w:rPr>
      </w:pPr>
      <w:r w:rsidRPr="005C1675">
        <w:rPr>
          <w:sz w:val="22"/>
          <w:szCs w:val="22"/>
          <w:u w:val="single"/>
        </w:rPr>
        <w:t>Service</w:t>
      </w:r>
    </w:p>
    <w:p w14:paraId="7B2FC635"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72D3CD19" w14:textId="77777777" w:rsidR="00847319" w:rsidRPr="000C6CAC" w:rsidRDefault="00847319">
      <w:pPr>
        <w:widowControl w:val="0"/>
        <w:tabs>
          <w:tab w:val="left" w:pos="518"/>
          <w:tab w:val="left" w:pos="936"/>
          <w:tab w:val="left" w:pos="1314"/>
          <w:tab w:val="left" w:pos="1692"/>
          <w:tab w:val="left" w:pos="2070"/>
        </w:tabs>
        <w:rPr>
          <w:sz w:val="22"/>
          <w:szCs w:val="22"/>
        </w:rPr>
      </w:pPr>
    </w:p>
    <w:p w14:paraId="5C46BD1C" w14:textId="4E898A21" w:rsidR="00847319" w:rsidRDefault="00847319" w:rsidP="00127D38">
      <w:pPr>
        <w:widowControl w:val="0"/>
        <w:tabs>
          <w:tab w:val="left" w:pos="1710"/>
        </w:tabs>
        <w:ind w:left="1944" w:hanging="1944"/>
        <w:rPr>
          <w:sz w:val="22"/>
          <w:szCs w:val="22"/>
        </w:rPr>
      </w:pPr>
      <w:r w:rsidRPr="2A5D942E">
        <w:rPr>
          <w:color w:val="000000" w:themeColor="text1"/>
          <w:sz w:val="22"/>
          <w:szCs w:val="22"/>
        </w:rPr>
        <w:t>G2067</w:t>
      </w:r>
      <w:r w:rsidRPr="00D84779">
        <w:rPr>
          <w:sz w:val="22"/>
          <w:szCs w:val="22"/>
        </w:rPr>
        <w:tab/>
      </w:r>
      <w:r w:rsidRPr="004966F2">
        <w:rPr>
          <w:sz w:val="22"/>
          <w:szCs w:val="22"/>
        </w:rPr>
        <w:t>Medication assisted treatment, methadone; weekly bundle including dispensing</w:t>
      </w:r>
      <w:r w:rsidR="00D058F8">
        <w:rPr>
          <w:sz w:val="22"/>
          <w:szCs w:val="22"/>
        </w:rPr>
        <w:t xml:space="preserve"> </w:t>
      </w:r>
      <w:r w:rsidRPr="004966F2">
        <w:rPr>
          <w:sz w:val="22"/>
          <w:szCs w:val="22"/>
        </w:rPr>
        <w:t>and/or</w:t>
      </w:r>
      <w:r>
        <w:rPr>
          <w:sz w:val="22"/>
          <w:szCs w:val="22"/>
        </w:rPr>
        <w:t xml:space="preserve"> </w:t>
      </w:r>
      <w:r w:rsidRPr="004966F2">
        <w:rPr>
          <w:sz w:val="22"/>
          <w:szCs w:val="22"/>
        </w:rPr>
        <w:t>administration, substance use counseling, individual and group</w:t>
      </w:r>
      <w:r w:rsidR="00D058F8">
        <w:rPr>
          <w:sz w:val="22"/>
          <w:szCs w:val="22"/>
        </w:rPr>
        <w:t xml:space="preserve"> </w:t>
      </w:r>
      <w:r w:rsidRPr="004966F2">
        <w:rPr>
          <w:sz w:val="22"/>
          <w:szCs w:val="22"/>
        </w:rPr>
        <w:t>therapy, and toxicology</w:t>
      </w:r>
      <w:r>
        <w:rPr>
          <w:sz w:val="22"/>
          <w:szCs w:val="22"/>
        </w:rPr>
        <w:t xml:space="preserve"> </w:t>
      </w:r>
      <w:r w:rsidRPr="004966F2">
        <w:rPr>
          <w:sz w:val="22"/>
          <w:szCs w:val="22"/>
        </w:rPr>
        <w:t>testing, if performed (provision of the services by a Medicare-enrolled Opioid Treatment</w:t>
      </w:r>
      <w:r>
        <w:rPr>
          <w:sz w:val="22"/>
          <w:szCs w:val="22"/>
        </w:rPr>
        <w:t xml:space="preserve"> </w:t>
      </w:r>
      <w:r w:rsidRPr="004966F2">
        <w:rPr>
          <w:sz w:val="22"/>
          <w:szCs w:val="22"/>
        </w:rPr>
        <w:t>Program)</w:t>
      </w:r>
    </w:p>
    <w:p w14:paraId="287041E2" w14:textId="38B228F3" w:rsidR="00847319" w:rsidRDefault="00847319" w:rsidP="00127D38">
      <w:pPr>
        <w:widowControl w:val="0"/>
        <w:tabs>
          <w:tab w:val="left" w:pos="1710"/>
        </w:tabs>
        <w:ind w:left="1944" w:hanging="1944"/>
        <w:rPr>
          <w:sz w:val="22"/>
          <w:szCs w:val="22"/>
        </w:rPr>
      </w:pPr>
      <w:r w:rsidRPr="008462FE">
        <w:rPr>
          <w:color w:val="000000" w:themeColor="text1"/>
          <w:sz w:val="22"/>
          <w:szCs w:val="22"/>
        </w:rPr>
        <w:t>G2068</w:t>
      </w:r>
      <w:r w:rsidRPr="00D84779">
        <w:rPr>
          <w:sz w:val="22"/>
          <w:szCs w:val="22"/>
        </w:rPr>
        <w:tab/>
        <w:t>Medication assisted treatment, buprenorphine (oral); weekly bundle including dispensing and/or administration, substance use counseling, individual and group therapy, and</w:t>
      </w:r>
      <w:r>
        <w:rPr>
          <w:sz w:val="22"/>
          <w:szCs w:val="22"/>
        </w:rPr>
        <w:t xml:space="preserve"> </w:t>
      </w:r>
      <w:r w:rsidRPr="00D84779">
        <w:rPr>
          <w:sz w:val="22"/>
          <w:szCs w:val="22"/>
        </w:rPr>
        <w:t>toxicology testing if performed (provision of the services by</w:t>
      </w:r>
      <w:r w:rsidRPr="008462FE">
        <w:rPr>
          <w:sz w:val="22"/>
          <w:szCs w:val="22"/>
        </w:rPr>
        <w:t xml:space="preserve"> </w:t>
      </w:r>
      <w:r w:rsidRPr="00190719">
        <w:rPr>
          <w:sz w:val="22"/>
          <w:szCs w:val="22"/>
        </w:rPr>
        <w:t>a Medicare-enrolled Opioid Treatment Program)</w:t>
      </w:r>
    </w:p>
    <w:p w14:paraId="077A53B8" w14:textId="3C967B8A" w:rsidR="00847319" w:rsidRPr="00D058F8" w:rsidRDefault="00847319" w:rsidP="00127D38">
      <w:pPr>
        <w:widowControl w:val="0"/>
        <w:tabs>
          <w:tab w:val="left" w:pos="1710"/>
        </w:tabs>
        <w:ind w:left="1944" w:hanging="1944"/>
        <w:rPr>
          <w:sz w:val="22"/>
          <w:szCs w:val="22"/>
        </w:rPr>
      </w:pPr>
      <w:r w:rsidRPr="52289806">
        <w:rPr>
          <w:color w:val="000000" w:themeColor="text1"/>
          <w:sz w:val="22"/>
          <w:szCs w:val="22"/>
        </w:rPr>
        <w:t>G2073</w:t>
      </w:r>
      <w:r>
        <w:tab/>
      </w:r>
      <w:r w:rsidRPr="004966F2">
        <w:rPr>
          <w:sz w:val="22"/>
          <w:szCs w:val="22"/>
        </w:rPr>
        <w:t>Medication assisted treatment, naltrexone; weekly bundle including dispensing and/or</w:t>
      </w:r>
      <w:r w:rsidR="00D058F8">
        <w:rPr>
          <w:sz w:val="22"/>
          <w:szCs w:val="22"/>
        </w:rPr>
        <w:t xml:space="preserve"> </w:t>
      </w:r>
      <w:r w:rsidRPr="004966F2">
        <w:rPr>
          <w:sz w:val="22"/>
          <w:szCs w:val="22"/>
        </w:rPr>
        <w:t>administration, substance use counseling, individual and group therapy, and toxicology testing if performed (provision of the services by a Medicare-enrolled Opioid Treatment Program)</w:t>
      </w:r>
    </w:p>
    <w:p w14:paraId="126493EB" w14:textId="24C3F810" w:rsidR="00847319" w:rsidRPr="00D058F8" w:rsidRDefault="00847319" w:rsidP="00127D38">
      <w:pPr>
        <w:widowControl w:val="0"/>
        <w:tabs>
          <w:tab w:val="left" w:pos="1710"/>
        </w:tabs>
        <w:ind w:left="1944" w:hanging="1944"/>
        <w:rPr>
          <w:sz w:val="22"/>
          <w:szCs w:val="22"/>
        </w:rPr>
      </w:pPr>
      <w:r w:rsidRPr="52289806">
        <w:rPr>
          <w:color w:val="000000" w:themeColor="text1"/>
          <w:sz w:val="22"/>
          <w:szCs w:val="22"/>
        </w:rPr>
        <w:t>G2074</w:t>
      </w:r>
      <w:r>
        <w:tab/>
      </w:r>
      <w:r w:rsidRPr="00D84779">
        <w:rPr>
          <w:sz w:val="22"/>
          <w:szCs w:val="22"/>
        </w:rPr>
        <w:t>Medication assisted treatment, weekly bundle not including the drug, including substance</w:t>
      </w:r>
      <w:r>
        <w:rPr>
          <w:sz w:val="22"/>
          <w:szCs w:val="22"/>
        </w:rPr>
        <w:t xml:space="preserve"> </w:t>
      </w:r>
      <w:r w:rsidRPr="00D84779">
        <w:rPr>
          <w:sz w:val="22"/>
          <w:szCs w:val="22"/>
        </w:rPr>
        <w:t>use counseling, individual and group therapy, and toxicology testing if performed</w:t>
      </w:r>
      <w:r w:rsidR="0029435E">
        <w:rPr>
          <w:sz w:val="22"/>
          <w:szCs w:val="22"/>
        </w:rPr>
        <w:t xml:space="preserve"> </w:t>
      </w:r>
      <w:r w:rsidRPr="00D84779">
        <w:rPr>
          <w:sz w:val="22"/>
          <w:szCs w:val="22"/>
        </w:rPr>
        <w:t>(provision of the services by a Medicare-enrolled Opioid Treatment Program)</w:t>
      </w:r>
    </w:p>
    <w:p w14:paraId="0DC9FFA0" w14:textId="334912DC" w:rsidR="00847319" w:rsidRPr="00D058F8" w:rsidRDefault="00847319" w:rsidP="00127D38">
      <w:pPr>
        <w:widowControl w:val="0"/>
        <w:tabs>
          <w:tab w:val="left" w:pos="1710"/>
        </w:tabs>
        <w:ind w:left="1944" w:hanging="1944"/>
        <w:rPr>
          <w:sz w:val="22"/>
          <w:szCs w:val="22"/>
        </w:rPr>
      </w:pPr>
      <w:r w:rsidRPr="408892D0">
        <w:rPr>
          <w:color w:val="000000" w:themeColor="text1"/>
          <w:sz w:val="22"/>
          <w:szCs w:val="22"/>
        </w:rPr>
        <w:t>G2076</w:t>
      </w:r>
      <w:r>
        <w:tab/>
      </w:r>
      <w:r w:rsidRPr="00D84779">
        <w:rPr>
          <w:sz w:val="22"/>
          <w:szCs w:val="22"/>
        </w:rPr>
        <w:t>Intake activities, including initial medical examination that is a complete, fully documented physical evaluation and initial assessment by a program physician or a primary care physician, or an authorized healthcare professional under the supervision of a program physician or qualified personnel that includes preparation of a treatment plan that includes the patient’s short-term goals and the tasks the patient must perform to complete the short-term goals; the patient’s requirements for education, vocational rehabilitation, and employment; and the medical, psycho- social, economic, legal, or other supportive services that a patient needs, conducted by qualified personnel (provision of the services by a Medicare-enrolled Opioid Treatment Program); list</w:t>
      </w:r>
      <w:r>
        <w:rPr>
          <w:sz w:val="22"/>
          <w:szCs w:val="22"/>
        </w:rPr>
        <w:t xml:space="preserve"> </w:t>
      </w:r>
      <w:r w:rsidRPr="00D84779">
        <w:rPr>
          <w:sz w:val="22"/>
          <w:szCs w:val="22"/>
        </w:rPr>
        <w:t>separately in addition to code for primary procedure</w:t>
      </w:r>
    </w:p>
    <w:p w14:paraId="1AA7216A" w14:textId="46488D71" w:rsidR="00847319" w:rsidRPr="0029435E" w:rsidRDefault="00847319" w:rsidP="00127D38">
      <w:pPr>
        <w:widowControl w:val="0"/>
        <w:tabs>
          <w:tab w:val="left" w:pos="1710"/>
        </w:tabs>
        <w:ind w:left="1944" w:hanging="1944"/>
        <w:rPr>
          <w:sz w:val="22"/>
          <w:szCs w:val="22"/>
        </w:rPr>
      </w:pPr>
      <w:r w:rsidRPr="408892D0">
        <w:rPr>
          <w:color w:val="000000" w:themeColor="text1"/>
          <w:sz w:val="22"/>
          <w:szCs w:val="22"/>
        </w:rPr>
        <w:t>G2078</w:t>
      </w:r>
      <w:r w:rsidR="0029435E">
        <w:rPr>
          <w:color w:val="000000" w:themeColor="text1"/>
          <w:sz w:val="22"/>
          <w:szCs w:val="22"/>
        </w:rPr>
        <w:tab/>
      </w:r>
      <w:r w:rsidRPr="002D0C75">
        <w:rPr>
          <w:sz w:val="22"/>
          <w:szCs w:val="22"/>
        </w:rPr>
        <w:t>Take-home supply of methadone; up to 7 additional day supply (provision of the services by a Medicare enrolled Opioid Treatment Program); list separately in addition to code for primary procedure</w:t>
      </w:r>
    </w:p>
    <w:p w14:paraId="163CABD0" w14:textId="1C310D5C" w:rsidR="00847319" w:rsidRDefault="00847319" w:rsidP="00127D38">
      <w:pPr>
        <w:widowControl w:val="0"/>
        <w:tabs>
          <w:tab w:val="left" w:pos="1710"/>
        </w:tabs>
        <w:ind w:left="1944" w:hanging="1944"/>
        <w:rPr>
          <w:sz w:val="22"/>
          <w:szCs w:val="22"/>
        </w:rPr>
      </w:pPr>
      <w:r w:rsidRPr="408892D0">
        <w:rPr>
          <w:color w:val="000000" w:themeColor="text1"/>
          <w:sz w:val="22"/>
          <w:szCs w:val="22"/>
        </w:rPr>
        <w:t>G2079</w:t>
      </w:r>
      <w:r w:rsidR="0029435E">
        <w:rPr>
          <w:color w:val="000000" w:themeColor="text1"/>
          <w:sz w:val="22"/>
          <w:szCs w:val="22"/>
        </w:rPr>
        <w:tab/>
      </w:r>
      <w:r w:rsidRPr="004966F2">
        <w:rPr>
          <w:sz w:val="22"/>
          <w:szCs w:val="22"/>
        </w:rPr>
        <w:t>Take-home supply of buprenorphine (oral); up to 7 additional day supply (provision of the</w:t>
      </w:r>
      <w:r>
        <w:rPr>
          <w:sz w:val="22"/>
          <w:szCs w:val="22"/>
        </w:rPr>
        <w:t xml:space="preserve"> </w:t>
      </w:r>
      <w:r w:rsidRPr="004966F2">
        <w:rPr>
          <w:sz w:val="22"/>
          <w:szCs w:val="22"/>
        </w:rPr>
        <w:t>services by a Medicare-enrolled Opioid Treatment Program); list separately in</w:t>
      </w:r>
      <w:r>
        <w:rPr>
          <w:sz w:val="22"/>
          <w:szCs w:val="22"/>
        </w:rPr>
        <w:t xml:space="preserve"> </w:t>
      </w:r>
      <w:r w:rsidRPr="004966F2">
        <w:rPr>
          <w:sz w:val="22"/>
          <w:szCs w:val="22"/>
        </w:rPr>
        <w:t>addition to code for primary procedure</w:t>
      </w:r>
    </w:p>
    <w:p w14:paraId="3097F9B2" w14:textId="0583A466" w:rsidR="00847319" w:rsidRPr="002E30AA" w:rsidRDefault="00847319" w:rsidP="00127D38">
      <w:pPr>
        <w:widowControl w:val="0"/>
        <w:tabs>
          <w:tab w:val="left" w:pos="518"/>
          <w:tab w:val="left" w:pos="720"/>
          <w:tab w:val="left" w:pos="1710"/>
        </w:tabs>
        <w:ind w:left="1944" w:hanging="1944"/>
        <w:rPr>
          <w:sz w:val="22"/>
          <w:szCs w:val="22"/>
        </w:rPr>
      </w:pPr>
      <w:r w:rsidRPr="002E30AA">
        <w:rPr>
          <w:sz w:val="22"/>
          <w:szCs w:val="22"/>
        </w:rPr>
        <w:t>H2015</w:t>
      </w:r>
      <w:r w:rsidR="003B529A">
        <w:rPr>
          <w:sz w:val="22"/>
          <w:szCs w:val="22"/>
        </w:rPr>
        <w:t xml:space="preserve">  </w:t>
      </w:r>
      <w:r w:rsidRPr="002E30AA">
        <w:rPr>
          <w:sz w:val="22"/>
          <w:szCs w:val="22"/>
        </w:rPr>
        <w:t>HF</w:t>
      </w:r>
      <w:r w:rsidRPr="002E30AA">
        <w:rPr>
          <w:sz w:val="22"/>
          <w:szCs w:val="22"/>
        </w:rPr>
        <w:tab/>
        <w:t>Comprehensive community support services, per 15</w:t>
      </w:r>
      <w:r>
        <w:rPr>
          <w:sz w:val="22"/>
          <w:szCs w:val="22"/>
        </w:rPr>
        <w:t xml:space="preserve"> </w:t>
      </w:r>
      <w:r w:rsidRPr="002E30AA">
        <w:rPr>
          <w:sz w:val="22"/>
          <w:szCs w:val="22"/>
        </w:rPr>
        <w:t>minutes</w:t>
      </w:r>
      <w:r>
        <w:rPr>
          <w:sz w:val="22"/>
          <w:szCs w:val="22"/>
        </w:rPr>
        <w:t xml:space="preserve"> </w:t>
      </w:r>
      <w:r w:rsidRPr="002E30AA">
        <w:rPr>
          <w:sz w:val="22"/>
          <w:szCs w:val="22"/>
        </w:rPr>
        <w:t>(Recovery Support</w:t>
      </w:r>
      <w:r w:rsidR="003B529A">
        <w:rPr>
          <w:sz w:val="22"/>
          <w:szCs w:val="22"/>
        </w:rPr>
        <w:t xml:space="preserve"> </w:t>
      </w:r>
      <w:r w:rsidRPr="002E30AA">
        <w:rPr>
          <w:sz w:val="22"/>
          <w:szCs w:val="22"/>
        </w:rPr>
        <w:t>Navigator)</w:t>
      </w:r>
    </w:p>
    <w:p w14:paraId="5152DECE" w14:textId="77777777" w:rsidR="00847319" w:rsidRPr="003B529A" w:rsidRDefault="00847319">
      <w:pPr>
        <w:widowControl w:val="0"/>
        <w:tabs>
          <w:tab w:val="left" w:pos="518"/>
          <w:tab w:val="left" w:pos="936"/>
          <w:tab w:val="left" w:pos="1314"/>
          <w:tab w:val="left" w:pos="1692"/>
          <w:tab w:val="left" w:pos="2070"/>
        </w:tabs>
        <w:ind w:left="1872" w:hanging="1872"/>
        <w:rPr>
          <w:sz w:val="22"/>
          <w:szCs w:val="22"/>
        </w:rPr>
      </w:pPr>
    </w:p>
    <w:p w14:paraId="733A6710" w14:textId="77777777" w:rsidR="00847319" w:rsidRDefault="00847319">
      <w:pPr>
        <w:rPr>
          <w:b/>
          <w:bCs/>
          <w:sz w:val="22"/>
          <w:szCs w:val="22"/>
        </w:rPr>
      </w:pPr>
      <w:r>
        <w:rPr>
          <w:b/>
          <w:bCs/>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219550E5" w14:textId="77777777">
        <w:trPr>
          <w:trHeight w:hRule="exact" w:val="864"/>
        </w:trPr>
        <w:tc>
          <w:tcPr>
            <w:tcW w:w="4080" w:type="dxa"/>
            <w:tcBorders>
              <w:bottom w:val="nil"/>
            </w:tcBorders>
          </w:tcPr>
          <w:p w14:paraId="2290D60A"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296FEF9D"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4648136E"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561E420B"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61D88D17"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BA9972D"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441981CC"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Fonts w:ascii="Arial" w:hAnsi="Arial" w:cs="Arial"/>
              </w:rPr>
              <w:t>4</w:t>
            </w:r>
          </w:p>
        </w:tc>
      </w:tr>
      <w:tr w:rsidR="00847319" w:rsidRPr="00CF4A99" w14:paraId="42CF8404" w14:textId="77777777">
        <w:trPr>
          <w:trHeight w:hRule="exact" w:val="864"/>
        </w:trPr>
        <w:tc>
          <w:tcPr>
            <w:tcW w:w="4080" w:type="dxa"/>
            <w:tcBorders>
              <w:top w:val="nil"/>
            </w:tcBorders>
            <w:vAlign w:val="center"/>
          </w:tcPr>
          <w:p w14:paraId="784D163D"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405B1314"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00F7B5EB" w14:textId="1B0A2F0B"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3A0AAF12"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46EB0FF2" w14:textId="24FB3980"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2E0863C6" w14:textId="77777777" w:rsidR="00847319" w:rsidRDefault="00847319">
      <w:pPr>
        <w:widowControl w:val="0"/>
        <w:tabs>
          <w:tab w:val="left" w:pos="518"/>
          <w:tab w:val="left" w:pos="936"/>
          <w:tab w:val="left" w:pos="1314"/>
          <w:tab w:val="left" w:pos="1692"/>
          <w:tab w:val="left" w:pos="2070"/>
        </w:tabs>
        <w:rPr>
          <w:sz w:val="22"/>
          <w:szCs w:val="22"/>
        </w:rPr>
      </w:pPr>
    </w:p>
    <w:p w14:paraId="12E86000" w14:textId="77777777" w:rsidR="00847319" w:rsidRPr="005853BC" w:rsidRDefault="00847319" w:rsidP="0091481D">
      <w:pPr>
        <w:pStyle w:val="Heading1"/>
      </w:pPr>
      <w:r w:rsidRPr="005853BC">
        <w:t xml:space="preserve">601  </w:t>
      </w:r>
      <w:r w:rsidRPr="0091481D">
        <w:rPr>
          <w:u w:val="single"/>
        </w:rPr>
        <w:t>Service Codes and Descriptions (cont.)</w:t>
      </w:r>
    </w:p>
    <w:p w14:paraId="77B794E5" w14:textId="77777777" w:rsidR="00847319" w:rsidRPr="002F5726" w:rsidRDefault="00847319">
      <w:pPr>
        <w:widowControl w:val="0"/>
        <w:tabs>
          <w:tab w:val="left" w:pos="518"/>
          <w:tab w:val="left" w:pos="936"/>
          <w:tab w:val="left" w:pos="1314"/>
          <w:tab w:val="left" w:pos="1350"/>
          <w:tab w:val="left" w:pos="2070"/>
        </w:tabs>
        <w:ind w:left="1350" w:hanging="1350"/>
        <w:rPr>
          <w:b/>
          <w:bCs/>
          <w:sz w:val="16"/>
          <w:szCs w:val="16"/>
        </w:rPr>
      </w:pPr>
    </w:p>
    <w:p w14:paraId="58D81E89" w14:textId="07794D6D" w:rsidR="00847319" w:rsidRPr="00CA0847" w:rsidRDefault="00847319" w:rsidP="005C1675">
      <w:pPr>
        <w:widowControl w:val="0"/>
        <w:tabs>
          <w:tab w:val="left" w:pos="518"/>
          <w:tab w:val="left" w:pos="936"/>
          <w:tab w:val="left" w:pos="2070"/>
        </w:tabs>
        <w:rPr>
          <w:sz w:val="22"/>
          <w:szCs w:val="22"/>
        </w:rPr>
      </w:pPr>
      <w:r w:rsidRPr="00CA0847">
        <w:rPr>
          <w:sz w:val="22"/>
          <w:szCs w:val="22"/>
        </w:rPr>
        <w:t xml:space="preserve">To view the rates for these services, please refer to 101 CMR 320.00: </w:t>
      </w:r>
      <w:r w:rsidRPr="00CA0847">
        <w:rPr>
          <w:i/>
          <w:iCs/>
          <w:sz w:val="22"/>
          <w:szCs w:val="22"/>
        </w:rPr>
        <w:t>Rates for</w:t>
      </w:r>
      <w:r w:rsidRPr="00CA0847">
        <w:rPr>
          <w:sz w:val="22"/>
          <w:szCs w:val="22"/>
        </w:rPr>
        <w:t xml:space="preserve"> </w:t>
      </w:r>
      <w:r w:rsidRPr="00CA0847">
        <w:rPr>
          <w:i/>
          <w:iCs/>
          <w:sz w:val="22"/>
          <w:szCs w:val="22"/>
        </w:rPr>
        <w:t>Clinical Laboratory</w:t>
      </w:r>
      <w:r w:rsidR="005C1675" w:rsidRPr="00CA0847">
        <w:rPr>
          <w:i/>
          <w:iCs/>
          <w:sz w:val="22"/>
          <w:szCs w:val="22"/>
        </w:rPr>
        <w:t xml:space="preserve"> </w:t>
      </w:r>
      <w:r w:rsidRPr="00CA0847">
        <w:rPr>
          <w:i/>
          <w:iCs/>
          <w:sz w:val="22"/>
          <w:szCs w:val="22"/>
        </w:rPr>
        <w:t>Services</w:t>
      </w:r>
      <w:r w:rsidRPr="00CA0847">
        <w:rPr>
          <w:sz w:val="22"/>
          <w:szCs w:val="22"/>
        </w:rPr>
        <w:t>.</w:t>
      </w:r>
    </w:p>
    <w:p w14:paraId="761845A8" w14:textId="77777777" w:rsidR="00847319" w:rsidRPr="002F5726" w:rsidRDefault="00847319">
      <w:pPr>
        <w:widowControl w:val="0"/>
        <w:tabs>
          <w:tab w:val="left" w:pos="518"/>
          <w:tab w:val="left" w:pos="936"/>
          <w:tab w:val="left" w:pos="1314"/>
          <w:tab w:val="left" w:pos="1350"/>
          <w:tab w:val="left" w:pos="2070"/>
        </w:tabs>
        <w:ind w:left="1350" w:hanging="1350"/>
        <w:rPr>
          <w:b/>
          <w:bCs/>
          <w:sz w:val="16"/>
          <w:szCs w:val="16"/>
        </w:rPr>
      </w:pPr>
    </w:p>
    <w:p w14:paraId="1C3540B5" w14:textId="77777777" w:rsidR="00847319" w:rsidRPr="005C1675" w:rsidRDefault="00847319" w:rsidP="0091481D">
      <w:pPr>
        <w:rPr>
          <w:sz w:val="22"/>
          <w:szCs w:val="22"/>
          <w:u w:val="single"/>
        </w:rPr>
      </w:pPr>
      <w:r w:rsidRPr="005C1675">
        <w:rPr>
          <w:sz w:val="22"/>
          <w:szCs w:val="22"/>
          <w:u w:val="single"/>
        </w:rPr>
        <w:t>Service</w:t>
      </w:r>
    </w:p>
    <w:p w14:paraId="42003133"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7F44B9">
        <w:rPr>
          <w:sz w:val="22"/>
          <w:szCs w:val="22"/>
        </w:rPr>
        <w:tab/>
      </w:r>
      <w:r w:rsidRPr="005853BC">
        <w:rPr>
          <w:sz w:val="22"/>
          <w:szCs w:val="22"/>
        </w:rPr>
        <w:tab/>
      </w:r>
      <w:r w:rsidRPr="005853BC">
        <w:rPr>
          <w:sz w:val="22"/>
          <w:szCs w:val="22"/>
          <w:u w:val="single"/>
        </w:rPr>
        <w:t>Service Description</w:t>
      </w:r>
    </w:p>
    <w:p w14:paraId="1C6C5C61" w14:textId="77777777" w:rsidR="00847319" w:rsidRDefault="00847319" w:rsidP="006272A5">
      <w:pPr>
        <w:pStyle w:val="ban"/>
        <w:widowControl w:val="0"/>
        <w:tabs>
          <w:tab w:val="clear" w:pos="1320"/>
          <w:tab w:val="clear" w:pos="2076"/>
          <w:tab w:val="clear" w:pos="2454"/>
          <w:tab w:val="left" w:pos="518"/>
          <w:tab w:val="left" w:pos="900"/>
          <w:tab w:val="left" w:pos="936"/>
        </w:tabs>
        <w:suppressAutoHyphens w:val="0"/>
        <w:ind w:left="2074" w:hanging="2074"/>
        <w:rPr>
          <w:rFonts w:ascii="Times New Roman" w:hAnsi="Times New Roman"/>
          <w:szCs w:val="22"/>
        </w:rPr>
      </w:pPr>
    </w:p>
    <w:p w14:paraId="0420A978" w14:textId="501E60FE" w:rsidR="00847319" w:rsidRPr="00CE26EF" w:rsidRDefault="00847319" w:rsidP="005C1675">
      <w:pPr>
        <w:widowControl w:val="0"/>
        <w:tabs>
          <w:tab w:val="left" w:pos="1710"/>
        </w:tabs>
        <w:ind w:left="1944" w:hanging="1944"/>
        <w:rPr>
          <w:sz w:val="22"/>
          <w:szCs w:val="22"/>
        </w:rPr>
      </w:pPr>
      <w:r w:rsidRPr="00CE26EF">
        <w:rPr>
          <w:sz w:val="22"/>
          <w:szCs w:val="22"/>
        </w:rPr>
        <w:t>80305</w:t>
      </w:r>
      <w:r w:rsidR="006272A5">
        <w:rPr>
          <w:sz w:val="22"/>
          <w:szCs w:val="22"/>
        </w:rPr>
        <w:tab/>
      </w:r>
      <w:r w:rsidRPr="00CE26EF">
        <w:rPr>
          <w:sz w:val="22"/>
          <w:szCs w:val="22"/>
        </w:rPr>
        <w:t>Drug tests(s), presumptive, any number of drug classes, any number of devices or</w:t>
      </w:r>
      <w:r w:rsidR="006272A5">
        <w:rPr>
          <w:sz w:val="22"/>
          <w:szCs w:val="22"/>
        </w:rPr>
        <w:t xml:space="preserve"> </w:t>
      </w:r>
      <w:r w:rsidRPr="00CE26EF">
        <w:rPr>
          <w:sz w:val="22"/>
          <w:szCs w:val="22"/>
        </w:rPr>
        <w:t>procedures (e</w:t>
      </w:r>
      <w:r>
        <w:rPr>
          <w:sz w:val="22"/>
          <w:szCs w:val="22"/>
        </w:rPr>
        <w:t>.</w:t>
      </w:r>
      <w:r w:rsidRPr="00CE26EF">
        <w:rPr>
          <w:sz w:val="22"/>
          <w:szCs w:val="22"/>
        </w:rPr>
        <w:t>g</w:t>
      </w:r>
      <w:r>
        <w:rPr>
          <w:sz w:val="22"/>
          <w:szCs w:val="22"/>
        </w:rPr>
        <w:t>.</w:t>
      </w:r>
      <w:r w:rsidRPr="00CE26EF">
        <w:rPr>
          <w:sz w:val="22"/>
          <w:szCs w:val="22"/>
        </w:rPr>
        <w:t>, immunoassay) capable of being read by direct optical</w:t>
      </w:r>
      <w:r w:rsidR="006272A5">
        <w:rPr>
          <w:sz w:val="22"/>
          <w:szCs w:val="22"/>
        </w:rPr>
        <w:t xml:space="preserve"> </w:t>
      </w:r>
      <w:r w:rsidRPr="00CE26EF">
        <w:rPr>
          <w:sz w:val="22"/>
          <w:szCs w:val="22"/>
        </w:rPr>
        <w:t>observation only (e</w:t>
      </w:r>
      <w:r>
        <w:rPr>
          <w:sz w:val="22"/>
          <w:szCs w:val="22"/>
        </w:rPr>
        <w:t>.</w:t>
      </w:r>
      <w:r w:rsidRPr="00CE26EF">
        <w:rPr>
          <w:sz w:val="22"/>
          <w:szCs w:val="22"/>
        </w:rPr>
        <w:t>g</w:t>
      </w:r>
      <w:r>
        <w:rPr>
          <w:sz w:val="22"/>
          <w:szCs w:val="22"/>
        </w:rPr>
        <w:t>.</w:t>
      </w:r>
      <w:r w:rsidRPr="00CE26EF">
        <w:rPr>
          <w:sz w:val="22"/>
          <w:szCs w:val="22"/>
        </w:rPr>
        <w:t>, dipsticks, cups, cards, cartridges) includes sample validation when performed, per date of service</w:t>
      </w:r>
    </w:p>
    <w:p w14:paraId="741204DB" w14:textId="68C64058" w:rsidR="00847319" w:rsidRPr="00CE26EF" w:rsidRDefault="00847319" w:rsidP="00127D38">
      <w:pPr>
        <w:widowControl w:val="0"/>
        <w:tabs>
          <w:tab w:val="left" w:pos="518"/>
          <w:tab w:val="left" w:pos="936"/>
          <w:tab w:val="left" w:pos="1314"/>
          <w:tab w:val="left" w:pos="1692"/>
          <w:tab w:val="left" w:pos="2070"/>
        </w:tabs>
        <w:ind w:left="1944" w:hanging="1944"/>
        <w:rPr>
          <w:sz w:val="22"/>
          <w:szCs w:val="22"/>
        </w:rPr>
      </w:pPr>
      <w:r w:rsidRPr="00CE26EF">
        <w:rPr>
          <w:sz w:val="22"/>
          <w:szCs w:val="22"/>
        </w:rPr>
        <w:t>80306</w:t>
      </w:r>
      <w:r w:rsidRPr="00CE26EF">
        <w:rPr>
          <w:sz w:val="22"/>
          <w:szCs w:val="22"/>
        </w:rPr>
        <w:tab/>
      </w:r>
      <w:r>
        <w:rPr>
          <w:sz w:val="22"/>
          <w:szCs w:val="22"/>
        </w:rPr>
        <w:tab/>
      </w:r>
      <w:r>
        <w:rPr>
          <w:sz w:val="22"/>
          <w:szCs w:val="22"/>
        </w:rPr>
        <w:tab/>
      </w:r>
      <w:r w:rsidRPr="00CE26EF">
        <w:rPr>
          <w:sz w:val="22"/>
          <w:szCs w:val="22"/>
        </w:rPr>
        <w:t>Drug test(s), presumptive, any number of drug classes, any number of devices or</w:t>
      </w:r>
      <w:r w:rsidR="00127D38">
        <w:rPr>
          <w:sz w:val="22"/>
          <w:szCs w:val="22"/>
        </w:rPr>
        <w:t xml:space="preserve"> </w:t>
      </w:r>
      <w:r w:rsidRPr="00CE26EF">
        <w:rPr>
          <w:sz w:val="22"/>
          <w:szCs w:val="22"/>
        </w:rPr>
        <w:t>procedures, (e</w:t>
      </w:r>
      <w:r>
        <w:rPr>
          <w:sz w:val="22"/>
          <w:szCs w:val="22"/>
        </w:rPr>
        <w:t>.</w:t>
      </w:r>
      <w:r w:rsidRPr="00CE26EF">
        <w:rPr>
          <w:sz w:val="22"/>
          <w:szCs w:val="22"/>
        </w:rPr>
        <w:t>g</w:t>
      </w:r>
      <w:r>
        <w:rPr>
          <w:sz w:val="22"/>
          <w:szCs w:val="22"/>
        </w:rPr>
        <w:t>.</w:t>
      </w:r>
      <w:r w:rsidRPr="00CE26EF">
        <w:rPr>
          <w:sz w:val="22"/>
          <w:szCs w:val="22"/>
        </w:rPr>
        <w:t>, immunoassay) read by instrument</w:t>
      </w:r>
      <w:r>
        <w:rPr>
          <w:sz w:val="22"/>
          <w:szCs w:val="22"/>
        </w:rPr>
        <w:t>-</w:t>
      </w:r>
      <w:r w:rsidRPr="00CE26EF">
        <w:rPr>
          <w:sz w:val="22"/>
          <w:szCs w:val="22"/>
        </w:rPr>
        <w:t>assisted direct optical observation (e</w:t>
      </w:r>
      <w:r>
        <w:rPr>
          <w:sz w:val="22"/>
          <w:szCs w:val="22"/>
        </w:rPr>
        <w:t>.</w:t>
      </w:r>
      <w:r w:rsidRPr="00CE26EF">
        <w:rPr>
          <w:sz w:val="22"/>
          <w:szCs w:val="22"/>
        </w:rPr>
        <w:t>g</w:t>
      </w:r>
      <w:r>
        <w:rPr>
          <w:sz w:val="22"/>
          <w:szCs w:val="22"/>
        </w:rPr>
        <w:t>.</w:t>
      </w:r>
      <w:r w:rsidRPr="00CE26EF">
        <w:rPr>
          <w:sz w:val="22"/>
          <w:szCs w:val="22"/>
        </w:rPr>
        <w:t>, dipsticks, cups, cards, cartridges), includes sample validation when performed, per date of service</w:t>
      </w:r>
    </w:p>
    <w:p w14:paraId="72514276" w14:textId="679CD2CA" w:rsidR="00847319" w:rsidRDefault="00847319" w:rsidP="00127D38">
      <w:pPr>
        <w:widowControl w:val="0"/>
        <w:tabs>
          <w:tab w:val="left" w:pos="518"/>
          <w:tab w:val="left" w:pos="936"/>
          <w:tab w:val="left" w:pos="1314"/>
          <w:tab w:val="left" w:pos="1692"/>
          <w:tab w:val="left" w:pos="2070"/>
        </w:tabs>
        <w:ind w:left="1944" w:hanging="1944"/>
        <w:rPr>
          <w:sz w:val="22"/>
          <w:szCs w:val="22"/>
        </w:rPr>
      </w:pPr>
      <w:r w:rsidRPr="00CE26EF">
        <w:rPr>
          <w:sz w:val="22"/>
          <w:szCs w:val="22"/>
        </w:rPr>
        <w:t>80307</w:t>
      </w:r>
      <w:r w:rsidRPr="00CE26EF">
        <w:rPr>
          <w:sz w:val="22"/>
          <w:szCs w:val="22"/>
        </w:rPr>
        <w:tab/>
      </w:r>
      <w:r>
        <w:rPr>
          <w:sz w:val="22"/>
          <w:szCs w:val="22"/>
        </w:rPr>
        <w:tab/>
      </w:r>
      <w:r>
        <w:rPr>
          <w:sz w:val="22"/>
          <w:szCs w:val="22"/>
        </w:rPr>
        <w:tab/>
      </w:r>
      <w:r w:rsidRPr="00CE26EF">
        <w:rPr>
          <w:sz w:val="22"/>
          <w:szCs w:val="22"/>
        </w:rPr>
        <w:t>Drug test(s), presumptive, any number of drug classes, any number of devices or procedures</w:t>
      </w:r>
      <w:r>
        <w:rPr>
          <w:sz w:val="22"/>
          <w:szCs w:val="22"/>
        </w:rPr>
        <w:t>;</w:t>
      </w:r>
      <w:r w:rsidRPr="00CE26EF">
        <w:rPr>
          <w:sz w:val="22"/>
          <w:szCs w:val="22"/>
        </w:rPr>
        <w:t xml:space="preserve"> by instrument chemistry analyzers (e</w:t>
      </w:r>
      <w:r>
        <w:rPr>
          <w:sz w:val="22"/>
          <w:szCs w:val="22"/>
        </w:rPr>
        <w:t>.</w:t>
      </w:r>
      <w:r w:rsidRPr="00CE26EF">
        <w:rPr>
          <w:sz w:val="22"/>
          <w:szCs w:val="22"/>
        </w:rPr>
        <w:t>g</w:t>
      </w:r>
      <w:r>
        <w:rPr>
          <w:sz w:val="22"/>
          <w:szCs w:val="22"/>
        </w:rPr>
        <w:t>.</w:t>
      </w:r>
      <w:r w:rsidRPr="00CE26EF">
        <w:rPr>
          <w:sz w:val="22"/>
          <w:szCs w:val="22"/>
        </w:rPr>
        <w:t>, utilizing immunoassay [e</w:t>
      </w:r>
      <w:r>
        <w:rPr>
          <w:sz w:val="22"/>
          <w:szCs w:val="22"/>
        </w:rPr>
        <w:t>.</w:t>
      </w:r>
      <w:r w:rsidRPr="00CE26EF">
        <w:rPr>
          <w:sz w:val="22"/>
          <w:szCs w:val="22"/>
        </w:rPr>
        <w:t>g</w:t>
      </w:r>
      <w:r>
        <w:rPr>
          <w:sz w:val="22"/>
          <w:szCs w:val="22"/>
        </w:rPr>
        <w:t>.</w:t>
      </w:r>
      <w:r w:rsidRPr="00CE26EF">
        <w:rPr>
          <w:sz w:val="22"/>
          <w:szCs w:val="22"/>
        </w:rPr>
        <w:t>, EIA, ELISA, EMIT, FPIA, IA, KIMS, RIA]), chromatography (e</w:t>
      </w:r>
      <w:r>
        <w:rPr>
          <w:sz w:val="22"/>
          <w:szCs w:val="22"/>
        </w:rPr>
        <w:t>.</w:t>
      </w:r>
      <w:r w:rsidRPr="00CE26EF">
        <w:rPr>
          <w:sz w:val="22"/>
          <w:szCs w:val="22"/>
        </w:rPr>
        <w:t>g</w:t>
      </w:r>
      <w:r>
        <w:rPr>
          <w:sz w:val="22"/>
          <w:szCs w:val="22"/>
        </w:rPr>
        <w:t>.</w:t>
      </w:r>
      <w:r w:rsidRPr="00CE26EF">
        <w:rPr>
          <w:sz w:val="22"/>
          <w:szCs w:val="22"/>
        </w:rPr>
        <w:t>, GC, HPLC), and mass spectrometry either with or without chromatography (e</w:t>
      </w:r>
      <w:r>
        <w:rPr>
          <w:sz w:val="22"/>
          <w:szCs w:val="22"/>
        </w:rPr>
        <w:t>.</w:t>
      </w:r>
      <w:r w:rsidRPr="00CE26EF">
        <w:rPr>
          <w:sz w:val="22"/>
          <w:szCs w:val="22"/>
        </w:rPr>
        <w:t>g</w:t>
      </w:r>
      <w:r>
        <w:rPr>
          <w:sz w:val="22"/>
          <w:szCs w:val="22"/>
        </w:rPr>
        <w:t>.</w:t>
      </w:r>
      <w:r w:rsidRPr="00CE26EF">
        <w:rPr>
          <w:sz w:val="22"/>
          <w:szCs w:val="22"/>
        </w:rPr>
        <w:t>, DART, DESI, GC-MS, GC-MS/MS, LC-MS, LCMS/MS, LDTD, MALDI, TOF) includes sample validation when performed, per date of service</w:t>
      </w:r>
    </w:p>
    <w:p w14:paraId="326FA147" w14:textId="77777777" w:rsidR="00847319" w:rsidRPr="009B3A2D" w:rsidRDefault="00847319">
      <w:pPr>
        <w:widowControl w:val="0"/>
        <w:tabs>
          <w:tab w:val="left" w:pos="518"/>
          <w:tab w:val="left" w:pos="936"/>
          <w:tab w:val="left" w:pos="1314"/>
          <w:tab w:val="left" w:pos="1692"/>
          <w:tab w:val="left" w:pos="2070"/>
        </w:tabs>
        <w:ind w:left="1872" w:hanging="1872"/>
        <w:rPr>
          <w:sz w:val="16"/>
          <w:szCs w:val="16"/>
        </w:rPr>
      </w:pPr>
    </w:p>
    <w:p w14:paraId="7F8AF6BB" w14:textId="77777777" w:rsidR="00847319" w:rsidRPr="00A0574F" w:rsidRDefault="00847319" w:rsidP="00D65B95">
      <w:pPr>
        <w:pStyle w:val="Heading2"/>
        <w:rPr>
          <w:i/>
        </w:rPr>
      </w:pPr>
      <w:r w:rsidRPr="00A0574F">
        <w:t>Outpatient Services</w:t>
      </w:r>
    </w:p>
    <w:p w14:paraId="11287140" w14:textId="77777777" w:rsidR="00847319" w:rsidRPr="009B3A2D" w:rsidRDefault="00847319">
      <w:pPr>
        <w:rPr>
          <w:sz w:val="16"/>
          <w:szCs w:val="16"/>
        </w:rPr>
      </w:pPr>
    </w:p>
    <w:p w14:paraId="578D6DE7" w14:textId="218CF5A6" w:rsidR="00847319" w:rsidRPr="007D5568" w:rsidRDefault="00847319">
      <w:pPr>
        <w:rPr>
          <w:bCs/>
        </w:rPr>
      </w:pPr>
      <w:r w:rsidRPr="00CA0847">
        <w:rPr>
          <w:bCs/>
          <w:sz w:val="22"/>
          <w:szCs w:val="22"/>
        </w:rPr>
        <w:t xml:space="preserve">To view the rates for these services, please refer to 101 CMR 346.00: </w:t>
      </w:r>
      <w:r w:rsidRPr="00CA0847">
        <w:rPr>
          <w:bCs/>
          <w:i/>
          <w:sz w:val="22"/>
          <w:szCs w:val="22"/>
        </w:rPr>
        <w:t>Rates for Certain Substance-Related and Addictive Disorders Programs</w:t>
      </w:r>
      <w:r w:rsidRPr="00CA0847">
        <w:rPr>
          <w:bCs/>
          <w:sz w:val="22"/>
          <w:szCs w:val="22"/>
        </w:rPr>
        <w:t>.</w:t>
      </w:r>
    </w:p>
    <w:p w14:paraId="67BE25F6" w14:textId="77777777" w:rsidR="00847319" w:rsidRPr="002F5726" w:rsidRDefault="00847319" w:rsidP="006A6F39"/>
    <w:p w14:paraId="04C32F8E" w14:textId="77777777" w:rsidR="00847319" w:rsidRPr="005C1675" w:rsidRDefault="00847319" w:rsidP="0091481D">
      <w:pPr>
        <w:rPr>
          <w:sz w:val="22"/>
          <w:szCs w:val="22"/>
          <w:u w:val="single"/>
        </w:rPr>
      </w:pPr>
      <w:r w:rsidRPr="005C1675">
        <w:rPr>
          <w:sz w:val="22"/>
          <w:szCs w:val="22"/>
          <w:u w:val="single"/>
        </w:rPr>
        <w:t>Service</w:t>
      </w:r>
    </w:p>
    <w:p w14:paraId="4F03FE40"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673DC8C5" w14:textId="77777777" w:rsidR="00847319" w:rsidRPr="00BD35D1" w:rsidRDefault="00847319">
      <w:pPr>
        <w:rPr>
          <w:sz w:val="22"/>
          <w:szCs w:val="22"/>
        </w:rPr>
      </w:pPr>
    </w:p>
    <w:p w14:paraId="484C2082" w14:textId="4DB4870B" w:rsidR="00847319" w:rsidRPr="00051F63" w:rsidRDefault="00847319" w:rsidP="005C1675">
      <w:pPr>
        <w:widowControl w:val="0"/>
        <w:tabs>
          <w:tab w:val="left" w:pos="518"/>
          <w:tab w:val="left" w:pos="720"/>
          <w:tab w:val="left" w:pos="1314"/>
          <w:tab w:val="left" w:pos="1692"/>
          <w:tab w:val="left" w:pos="2070"/>
        </w:tabs>
        <w:ind w:left="1944" w:hanging="1944"/>
        <w:rPr>
          <w:sz w:val="22"/>
          <w:szCs w:val="22"/>
        </w:rPr>
      </w:pPr>
      <w:r w:rsidRPr="005853BC">
        <w:rPr>
          <w:sz w:val="22"/>
          <w:szCs w:val="22"/>
        </w:rPr>
        <w:t>90882</w:t>
      </w:r>
      <w:r w:rsidRPr="005853BC">
        <w:rPr>
          <w:sz w:val="22"/>
          <w:szCs w:val="22"/>
        </w:rPr>
        <w:tab/>
        <w:t>HF</w:t>
      </w:r>
      <w:r w:rsidRPr="005853BC">
        <w:rPr>
          <w:sz w:val="22"/>
          <w:szCs w:val="22"/>
        </w:rPr>
        <w:tab/>
      </w:r>
      <w:r>
        <w:rPr>
          <w:sz w:val="22"/>
          <w:szCs w:val="22"/>
        </w:rPr>
        <w:tab/>
      </w:r>
      <w:r w:rsidRPr="005853BC">
        <w:rPr>
          <w:sz w:val="22"/>
          <w:szCs w:val="22"/>
        </w:rPr>
        <w:t>Environmental intervention for medical management purp</w:t>
      </w:r>
      <w:r>
        <w:rPr>
          <w:sz w:val="22"/>
          <w:szCs w:val="22"/>
        </w:rPr>
        <w:t xml:space="preserve">oses on a psychiatric patient’s </w:t>
      </w:r>
      <w:r w:rsidRPr="00051F63">
        <w:rPr>
          <w:sz w:val="22"/>
          <w:szCs w:val="22"/>
        </w:rPr>
        <w:t>behalf with agencies, employers, or institutions (substance abuse program) (case consultation) (per 30-minute unit</w:t>
      </w:r>
      <w:r>
        <w:rPr>
          <w:sz w:val="22"/>
          <w:szCs w:val="22"/>
        </w:rPr>
        <w:t>)</w:t>
      </w:r>
      <w:r w:rsidRPr="00051F63">
        <w:rPr>
          <w:sz w:val="22"/>
          <w:szCs w:val="22"/>
        </w:rPr>
        <w:t xml:space="preserve"> </w:t>
      </w:r>
      <w:r>
        <w:rPr>
          <w:sz w:val="22"/>
          <w:szCs w:val="22"/>
        </w:rPr>
        <w:t>(</w:t>
      </w:r>
      <w:r w:rsidRPr="00051F63">
        <w:rPr>
          <w:sz w:val="22"/>
          <w:szCs w:val="22"/>
        </w:rPr>
        <w:t>two units maximum per day)</w:t>
      </w:r>
    </w:p>
    <w:p w14:paraId="7107948E" w14:textId="177D2416" w:rsidR="00847319" w:rsidRPr="00BD35D1" w:rsidRDefault="00847319" w:rsidP="005C1675">
      <w:pPr>
        <w:widowControl w:val="0"/>
        <w:tabs>
          <w:tab w:val="left" w:pos="518"/>
          <w:tab w:val="left" w:pos="936"/>
          <w:tab w:val="left" w:pos="1314"/>
          <w:tab w:val="left" w:pos="1692"/>
        </w:tabs>
        <w:ind w:left="1944" w:hanging="1944"/>
        <w:rPr>
          <w:sz w:val="22"/>
          <w:szCs w:val="22"/>
        </w:rPr>
      </w:pPr>
      <w:r w:rsidRPr="005853BC">
        <w:rPr>
          <w:sz w:val="22"/>
          <w:szCs w:val="22"/>
        </w:rPr>
        <w:t>H0004</w:t>
      </w:r>
      <w:r w:rsidRPr="005853BC">
        <w:rPr>
          <w:sz w:val="22"/>
          <w:szCs w:val="22"/>
        </w:rPr>
        <w:tab/>
      </w:r>
      <w:r w:rsidRPr="005853BC">
        <w:rPr>
          <w:sz w:val="22"/>
          <w:szCs w:val="22"/>
        </w:rPr>
        <w:tab/>
      </w:r>
      <w:r>
        <w:rPr>
          <w:sz w:val="22"/>
          <w:szCs w:val="22"/>
        </w:rPr>
        <w:tab/>
      </w:r>
      <w:r w:rsidRPr="005853BC">
        <w:rPr>
          <w:sz w:val="22"/>
          <w:szCs w:val="22"/>
        </w:rPr>
        <w:t>Behavioral health counseling and therapy, per 15 minutes (individual counseling) (four</w:t>
      </w:r>
      <w:r w:rsidR="006272A5">
        <w:rPr>
          <w:sz w:val="22"/>
          <w:szCs w:val="22"/>
        </w:rPr>
        <w:t xml:space="preserve"> </w:t>
      </w:r>
      <w:r w:rsidRPr="005853BC">
        <w:rPr>
          <w:sz w:val="22"/>
          <w:szCs w:val="22"/>
        </w:rPr>
        <w:t xml:space="preserve">units maximum per </w:t>
      </w:r>
      <w:r w:rsidRPr="006250C6">
        <w:rPr>
          <w:sz w:val="22"/>
          <w:szCs w:val="22"/>
        </w:rPr>
        <w:t>day</w:t>
      </w:r>
      <w:r w:rsidRPr="00BD35D1">
        <w:rPr>
          <w:sz w:val="22"/>
          <w:szCs w:val="22"/>
        </w:rPr>
        <w:t>)</w:t>
      </w:r>
    </w:p>
    <w:p w14:paraId="4FB0BE18" w14:textId="5253BEF7" w:rsidR="00847319" w:rsidRDefault="00847319" w:rsidP="005C1675">
      <w:pPr>
        <w:widowControl w:val="0"/>
        <w:tabs>
          <w:tab w:val="left" w:pos="518"/>
          <w:tab w:val="left" w:pos="936"/>
          <w:tab w:val="left" w:pos="1314"/>
          <w:tab w:val="left" w:pos="1692"/>
        </w:tabs>
        <w:ind w:left="1944" w:hanging="1944"/>
        <w:rPr>
          <w:sz w:val="22"/>
          <w:szCs w:val="22"/>
        </w:rPr>
      </w:pPr>
      <w:r w:rsidRPr="7C9FEC00">
        <w:rPr>
          <w:sz w:val="22"/>
          <w:szCs w:val="22"/>
        </w:rPr>
        <w:t>H0004  HD</w:t>
      </w:r>
      <w:r>
        <w:tab/>
      </w:r>
      <w:r>
        <w:tab/>
      </w:r>
      <w:r w:rsidRPr="7C9FEC00">
        <w:rPr>
          <w:sz w:val="22"/>
          <w:szCs w:val="22"/>
        </w:rPr>
        <w:t>Behavioral health counseling and therapy, per 15 minutes (pregnant/parenting</w:t>
      </w:r>
      <w:r w:rsidR="006272A5">
        <w:rPr>
          <w:sz w:val="22"/>
          <w:szCs w:val="22"/>
        </w:rPr>
        <w:t xml:space="preserve"> </w:t>
      </w:r>
      <w:r w:rsidRPr="7C9FEC00">
        <w:rPr>
          <w:sz w:val="22"/>
          <w:szCs w:val="22"/>
        </w:rPr>
        <w:t>women’s program) (individual counseling) (four units maximum per day</w:t>
      </w:r>
    </w:p>
    <w:p w14:paraId="4A7974E3" w14:textId="26273463" w:rsidR="00847319" w:rsidRDefault="00847319" w:rsidP="005C1675">
      <w:pPr>
        <w:widowControl w:val="0"/>
        <w:tabs>
          <w:tab w:val="left" w:pos="518"/>
          <w:tab w:val="left" w:pos="936"/>
          <w:tab w:val="left" w:pos="1314"/>
          <w:tab w:val="left" w:pos="1692"/>
        </w:tabs>
        <w:ind w:left="1944" w:hanging="1944"/>
        <w:rPr>
          <w:sz w:val="22"/>
          <w:szCs w:val="22"/>
        </w:rPr>
      </w:pPr>
      <w:r w:rsidRPr="006250C6">
        <w:rPr>
          <w:sz w:val="22"/>
          <w:szCs w:val="22"/>
        </w:rPr>
        <w:t>H0005</w:t>
      </w:r>
      <w:r w:rsidRPr="006250C6">
        <w:rPr>
          <w:sz w:val="22"/>
          <w:szCs w:val="22"/>
        </w:rPr>
        <w:tab/>
      </w:r>
      <w:r w:rsidRPr="006250C6">
        <w:rPr>
          <w:sz w:val="22"/>
          <w:szCs w:val="22"/>
        </w:rPr>
        <w:tab/>
      </w:r>
      <w:r>
        <w:rPr>
          <w:sz w:val="22"/>
          <w:szCs w:val="22"/>
        </w:rPr>
        <w:tab/>
      </w:r>
      <w:r w:rsidRPr="00AE3315">
        <w:rPr>
          <w:sz w:val="22"/>
          <w:szCs w:val="22"/>
        </w:rPr>
        <w:t>Alcohol and/or drug services; group counseling by a clinician (per 45-minute unit) (one unit maximum per day)</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53174243" w14:textId="77777777" w:rsidTr="00847319">
        <w:trPr>
          <w:trHeight w:hRule="exact" w:val="864"/>
        </w:trPr>
        <w:tc>
          <w:tcPr>
            <w:tcW w:w="4080" w:type="dxa"/>
            <w:tcBorders>
              <w:bottom w:val="nil"/>
            </w:tcBorders>
          </w:tcPr>
          <w:p w14:paraId="3085FDF6"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1F6C8383"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20FDF476"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49980B5D"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68F8C6F9"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AF636A5"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429B18E8"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sidRPr="00AB7650">
              <w:rPr>
                <w:rFonts w:ascii="Arial" w:hAnsi="Arial" w:cs="Arial"/>
              </w:rPr>
              <w:t>5</w:t>
            </w:r>
          </w:p>
        </w:tc>
      </w:tr>
      <w:tr w:rsidR="00847319" w:rsidRPr="00CF4A99" w14:paraId="4C2630A3" w14:textId="77777777" w:rsidTr="00847319">
        <w:trPr>
          <w:trHeight w:hRule="exact" w:val="864"/>
        </w:trPr>
        <w:tc>
          <w:tcPr>
            <w:tcW w:w="4080" w:type="dxa"/>
            <w:tcBorders>
              <w:top w:val="nil"/>
            </w:tcBorders>
            <w:vAlign w:val="center"/>
          </w:tcPr>
          <w:p w14:paraId="3E55F735"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50" w:type="dxa"/>
          </w:tcPr>
          <w:p w14:paraId="02F97131"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36781C79" w14:textId="65172345"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38E9263A"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636C4880" w14:textId="3EEB73AB"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7024CAC2" w14:textId="77777777" w:rsidR="00847319" w:rsidRDefault="00847319">
      <w:pPr>
        <w:widowControl w:val="0"/>
        <w:tabs>
          <w:tab w:val="left" w:pos="518"/>
          <w:tab w:val="left" w:pos="936"/>
          <w:tab w:val="left" w:pos="1314"/>
          <w:tab w:val="left" w:pos="1692"/>
          <w:tab w:val="left" w:pos="2070"/>
        </w:tabs>
        <w:rPr>
          <w:sz w:val="22"/>
          <w:szCs w:val="22"/>
        </w:rPr>
      </w:pPr>
    </w:p>
    <w:p w14:paraId="4E8363BF" w14:textId="77777777" w:rsidR="00847319" w:rsidRPr="005853BC" w:rsidRDefault="00847319" w:rsidP="0091481D">
      <w:pPr>
        <w:pStyle w:val="Heading1"/>
      </w:pPr>
      <w:r w:rsidRPr="005853BC">
        <w:t xml:space="preserve">601  </w:t>
      </w:r>
      <w:r w:rsidRPr="0091481D">
        <w:rPr>
          <w:u w:val="single"/>
        </w:rPr>
        <w:t>Service Codes and Descriptions (cont.)</w:t>
      </w:r>
    </w:p>
    <w:p w14:paraId="21966630" w14:textId="77777777" w:rsidR="00847319" w:rsidRPr="005C1675" w:rsidRDefault="00847319">
      <w:pPr>
        <w:widowControl w:val="0"/>
        <w:tabs>
          <w:tab w:val="left" w:pos="518"/>
          <w:tab w:val="left" w:pos="936"/>
          <w:tab w:val="left" w:pos="1314"/>
          <w:tab w:val="left" w:pos="1350"/>
          <w:tab w:val="left" w:pos="2070"/>
        </w:tabs>
        <w:ind w:left="1350" w:hanging="1350"/>
        <w:rPr>
          <w:sz w:val="22"/>
          <w:szCs w:val="22"/>
        </w:rPr>
      </w:pPr>
    </w:p>
    <w:p w14:paraId="21DB0413" w14:textId="77777777" w:rsidR="00847319" w:rsidRPr="008D3E40" w:rsidRDefault="00847319" w:rsidP="0091481D">
      <w:pPr>
        <w:rPr>
          <w:sz w:val="22"/>
          <w:szCs w:val="22"/>
          <w:u w:val="single"/>
        </w:rPr>
      </w:pPr>
      <w:r w:rsidRPr="008D3E40">
        <w:rPr>
          <w:sz w:val="22"/>
          <w:szCs w:val="22"/>
          <w:u w:val="single"/>
        </w:rPr>
        <w:t>Service</w:t>
      </w:r>
    </w:p>
    <w:p w14:paraId="6A380F10" w14:textId="77777777" w:rsidR="00847319" w:rsidRDefault="00847319" w:rsidP="008D3E40">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03A6C191" w14:textId="77777777" w:rsidR="00847319" w:rsidRDefault="00847319">
      <w:pPr>
        <w:widowControl w:val="0"/>
        <w:tabs>
          <w:tab w:val="left" w:pos="518"/>
          <w:tab w:val="left" w:pos="720"/>
          <w:tab w:val="left" w:pos="1314"/>
          <w:tab w:val="left" w:pos="1692"/>
          <w:tab w:val="left" w:pos="2070"/>
        </w:tabs>
        <w:ind w:left="1872" w:hanging="1872"/>
        <w:rPr>
          <w:sz w:val="22"/>
          <w:szCs w:val="22"/>
        </w:rPr>
      </w:pPr>
    </w:p>
    <w:p w14:paraId="0BF16D3E" w14:textId="2353DE08" w:rsidR="00847319" w:rsidRDefault="00847319" w:rsidP="008D3E40">
      <w:pPr>
        <w:widowControl w:val="0"/>
        <w:tabs>
          <w:tab w:val="left" w:pos="518"/>
          <w:tab w:val="left" w:pos="720"/>
          <w:tab w:val="left" w:pos="1314"/>
          <w:tab w:val="left" w:pos="1692"/>
          <w:tab w:val="left" w:pos="2070"/>
        </w:tabs>
        <w:ind w:left="1944" w:hanging="1944"/>
        <w:rPr>
          <w:sz w:val="22"/>
          <w:szCs w:val="22"/>
        </w:rPr>
      </w:pPr>
      <w:r w:rsidRPr="7C9FEC00">
        <w:rPr>
          <w:sz w:val="22"/>
          <w:szCs w:val="22"/>
        </w:rPr>
        <w:t>H0005</w:t>
      </w:r>
      <w:r>
        <w:tab/>
      </w:r>
      <w:r w:rsidRPr="7C9FEC00">
        <w:rPr>
          <w:sz w:val="22"/>
          <w:szCs w:val="22"/>
        </w:rPr>
        <w:t>HD</w:t>
      </w:r>
      <w:r>
        <w:tab/>
      </w:r>
      <w:r>
        <w:tab/>
      </w:r>
      <w:r w:rsidRPr="7C9FEC00">
        <w:rPr>
          <w:sz w:val="22"/>
          <w:szCs w:val="22"/>
        </w:rPr>
        <w:t>Alcohol and/or drug services; group counseling by a clinician (pregnant/parenting women’s program) (per 45-minute unit) (one unit maximum per day)</w:t>
      </w:r>
    </w:p>
    <w:p w14:paraId="47F88936" w14:textId="1EBF3119" w:rsidR="00847319" w:rsidRDefault="00847319" w:rsidP="008D3E40">
      <w:pPr>
        <w:widowControl w:val="0"/>
        <w:tabs>
          <w:tab w:val="left" w:pos="518"/>
          <w:tab w:val="left" w:pos="720"/>
          <w:tab w:val="left" w:pos="1314"/>
          <w:tab w:val="left" w:pos="1692"/>
          <w:tab w:val="left" w:pos="2070"/>
        </w:tabs>
        <w:ind w:left="1944" w:hanging="1944"/>
        <w:rPr>
          <w:sz w:val="22"/>
          <w:szCs w:val="22"/>
        </w:rPr>
      </w:pPr>
      <w:r>
        <w:rPr>
          <w:sz w:val="22"/>
          <w:szCs w:val="22"/>
        </w:rPr>
        <w:t>H0005</w:t>
      </w:r>
      <w:r>
        <w:rPr>
          <w:sz w:val="22"/>
          <w:szCs w:val="22"/>
        </w:rPr>
        <w:tab/>
      </w:r>
      <w:r w:rsidRPr="00AE3315">
        <w:rPr>
          <w:sz w:val="22"/>
          <w:szCs w:val="22"/>
        </w:rPr>
        <w:t>HG</w:t>
      </w:r>
      <w:r w:rsidRPr="00AE3315">
        <w:rPr>
          <w:sz w:val="22"/>
          <w:szCs w:val="22"/>
        </w:rPr>
        <w:tab/>
      </w:r>
      <w:r>
        <w:rPr>
          <w:sz w:val="22"/>
          <w:szCs w:val="22"/>
        </w:rPr>
        <w:tab/>
      </w:r>
      <w:r w:rsidRPr="00AE3315">
        <w:rPr>
          <w:sz w:val="22"/>
          <w:szCs w:val="22"/>
        </w:rPr>
        <w:t>Alcohol and/or drug service</w:t>
      </w:r>
      <w:r>
        <w:rPr>
          <w:sz w:val="22"/>
          <w:szCs w:val="22"/>
        </w:rPr>
        <w:t>s,</w:t>
      </w:r>
      <w:r w:rsidRPr="00AE3315">
        <w:rPr>
          <w:sz w:val="22"/>
          <w:szCs w:val="22"/>
        </w:rPr>
        <w:t xml:space="preserve"> group counseling by a clinician (methadone/opioid</w:t>
      </w:r>
      <w:r w:rsidR="008D3E40">
        <w:rPr>
          <w:sz w:val="22"/>
          <w:szCs w:val="22"/>
        </w:rPr>
        <w:t xml:space="preserve"> </w:t>
      </w:r>
      <w:r w:rsidRPr="00AE3315">
        <w:rPr>
          <w:sz w:val="22"/>
          <w:szCs w:val="22"/>
        </w:rPr>
        <w:t>counseling) (per 90-minute unit) (one unit maximum per day)</w:t>
      </w:r>
    </w:p>
    <w:p w14:paraId="45E1FFFE" w14:textId="3869D332" w:rsidR="00847319" w:rsidRDefault="00847319" w:rsidP="008D3E40">
      <w:pPr>
        <w:widowControl w:val="0"/>
        <w:tabs>
          <w:tab w:val="left" w:pos="518"/>
          <w:tab w:val="left" w:pos="720"/>
          <w:tab w:val="left" w:pos="1314"/>
          <w:tab w:val="left" w:pos="1692"/>
          <w:tab w:val="left" w:pos="2070"/>
        </w:tabs>
        <w:ind w:left="1944" w:hanging="1944"/>
        <w:rPr>
          <w:sz w:val="22"/>
          <w:szCs w:val="22"/>
        </w:rPr>
      </w:pPr>
      <w:r w:rsidRPr="7C9FEC00">
        <w:rPr>
          <w:sz w:val="22"/>
          <w:szCs w:val="22"/>
        </w:rPr>
        <w:t>H0005</w:t>
      </w:r>
      <w:r>
        <w:tab/>
      </w:r>
      <w:r w:rsidRPr="7C9FEC00">
        <w:rPr>
          <w:sz w:val="22"/>
          <w:szCs w:val="22"/>
        </w:rPr>
        <w:t>TH</w:t>
      </w:r>
      <w:r>
        <w:tab/>
      </w:r>
      <w:r>
        <w:tab/>
      </w:r>
      <w:r w:rsidRPr="7C9FEC00">
        <w:rPr>
          <w:sz w:val="22"/>
          <w:szCs w:val="22"/>
        </w:rPr>
        <w:t>Alcohol and/or drug services; group counseling by a clinician (pregnant/parenting women’s program) (per 90-minute unit) (one unit maximum per day)</w:t>
      </w:r>
    </w:p>
    <w:p w14:paraId="036DC9CE" w14:textId="5AECE24C" w:rsidR="00847319" w:rsidRDefault="00847319" w:rsidP="008D3E40">
      <w:pPr>
        <w:widowControl w:val="0"/>
        <w:tabs>
          <w:tab w:val="left" w:pos="518"/>
          <w:tab w:val="left" w:pos="720"/>
          <w:tab w:val="left" w:pos="1314"/>
          <w:tab w:val="left" w:pos="1692"/>
          <w:tab w:val="left" w:pos="2070"/>
        </w:tabs>
        <w:ind w:left="1944" w:hanging="1944"/>
        <w:rPr>
          <w:sz w:val="22"/>
          <w:szCs w:val="22"/>
        </w:rPr>
      </w:pPr>
      <w:r w:rsidRPr="7C9FEC00">
        <w:rPr>
          <w:sz w:val="22"/>
          <w:szCs w:val="22"/>
        </w:rPr>
        <w:t>H0006</w:t>
      </w:r>
      <w:r>
        <w:tab/>
      </w:r>
      <w:r w:rsidRPr="7C9FEC00">
        <w:rPr>
          <w:sz w:val="22"/>
          <w:szCs w:val="22"/>
        </w:rPr>
        <w:t>HD</w:t>
      </w:r>
      <w:r>
        <w:tab/>
      </w:r>
      <w:r>
        <w:tab/>
      </w:r>
      <w:r w:rsidRPr="7C9FEC00">
        <w:rPr>
          <w:sz w:val="22"/>
          <w:szCs w:val="22"/>
        </w:rPr>
        <w:t>Alcohol and/or drug services case management (pregnant/parenting women’s program) (per 15-minute unit) (four units maximum per day)</w:t>
      </w:r>
    </w:p>
    <w:p w14:paraId="29DFAAD4" w14:textId="52DAA261" w:rsidR="00847319" w:rsidRDefault="00847319" w:rsidP="008D3E40">
      <w:pPr>
        <w:widowControl w:val="0"/>
        <w:tabs>
          <w:tab w:val="left" w:pos="518"/>
          <w:tab w:val="left" w:pos="1710"/>
        </w:tabs>
        <w:ind w:left="1944" w:hanging="1944"/>
        <w:rPr>
          <w:sz w:val="22"/>
          <w:szCs w:val="22"/>
        </w:rPr>
      </w:pPr>
      <w:r w:rsidRPr="00403A62">
        <w:rPr>
          <w:sz w:val="22"/>
          <w:szCs w:val="22"/>
        </w:rPr>
        <w:t>H2016  HM</w:t>
      </w:r>
      <w:r w:rsidR="008D3E40">
        <w:rPr>
          <w:sz w:val="22"/>
          <w:szCs w:val="22"/>
        </w:rPr>
        <w:tab/>
      </w:r>
      <w:r w:rsidRPr="00403A62">
        <w:rPr>
          <w:sz w:val="22"/>
          <w:szCs w:val="22"/>
        </w:rPr>
        <w:t xml:space="preserve">Comprehensive community support program, </w:t>
      </w:r>
      <w:r w:rsidRPr="00291612">
        <w:rPr>
          <w:i/>
          <w:iCs/>
          <w:sz w:val="22"/>
          <w:szCs w:val="22"/>
        </w:rPr>
        <w:t>per diem</w:t>
      </w:r>
      <w:r w:rsidRPr="00403A62">
        <w:rPr>
          <w:sz w:val="22"/>
          <w:szCs w:val="22"/>
        </w:rPr>
        <w:t xml:space="preserve"> (Enrolled Client Day)</w:t>
      </w:r>
      <w:r w:rsidR="008D3E40" w:rsidRPr="00295A45">
        <w:rPr>
          <w:sz w:val="22"/>
          <w:szCs w:val="22"/>
        </w:rPr>
        <w:t xml:space="preserve"> </w:t>
      </w:r>
      <w:r w:rsidRPr="00295A45">
        <w:rPr>
          <w:sz w:val="22"/>
          <w:szCs w:val="22"/>
        </w:rPr>
        <w:t>(</w:t>
      </w:r>
      <w:r w:rsidRPr="00403A62">
        <w:rPr>
          <w:sz w:val="22"/>
          <w:szCs w:val="22"/>
        </w:rPr>
        <w:t>recovery support service by a recovery advocate trained in Recovery Coaching)</w:t>
      </w:r>
    </w:p>
    <w:p w14:paraId="04A9468F" w14:textId="014E7EA2" w:rsidR="00847319" w:rsidRDefault="00847319" w:rsidP="008D3E40">
      <w:pPr>
        <w:widowControl w:val="0"/>
        <w:tabs>
          <w:tab w:val="left" w:pos="518"/>
          <w:tab w:val="left" w:pos="936"/>
          <w:tab w:val="left" w:pos="1314"/>
          <w:tab w:val="left" w:pos="1692"/>
          <w:tab w:val="left" w:pos="2070"/>
        </w:tabs>
        <w:ind w:left="1944" w:hanging="1944"/>
        <w:rPr>
          <w:sz w:val="22"/>
          <w:szCs w:val="22"/>
        </w:rPr>
      </w:pPr>
      <w:r w:rsidRPr="00BD35D1">
        <w:rPr>
          <w:sz w:val="22"/>
          <w:szCs w:val="22"/>
        </w:rPr>
        <w:t>T1006</w:t>
      </w:r>
      <w:r w:rsidRPr="00BD35D1">
        <w:rPr>
          <w:sz w:val="22"/>
          <w:szCs w:val="22"/>
        </w:rPr>
        <w:tab/>
      </w:r>
      <w:r w:rsidRPr="00BD35D1">
        <w:rPr>
          <w:sz w:val="22"/>
          <w:szCs w:val="22"/>
        </w:rPr>
        <w:tab/>
      </w:r>
      <w:r>
        <w:rPr>
          <w:sz w:val="22"/>
          <w:szCs w:val="22"/>
        </w:rPr>
        <w:tab/>
      </w:r>
      <w:r w:rsidRPr="00BD35D1">
        <w:rPr>
          <w:sz w:val="22"/>
          <w:szCs w:val="22"/>
        </w:rPr>
        <w:t>Alcohol and/or substance abuse services</w:t>
      </w:r>
      <w:r>
        <w:rPr>
          <w:sz w:val="22"/>
          <w:szCs w:val="22"/>
        </w:rPr>
        <w:t>;</w:t>
      </w:r>
      <w:r w:rsidRPr="00BD35D1">
        <w:rPr>
          <w:sz w:val="22"/>
          <w:szCs w:val="22"/>
        </w:rPr>
        <w:t xml:space="preserve"> family/couple counseling (per 30-minute unit</w:t>
      </w:r>
      <w:r>
        <w:rPr>
          <w:sz w:val="22"/>
          <w:szCs w:val="22"/>
        </w:rPr>
        <w:t>)</w:t>
      </w:r>
      <w:r w:rsidRPr="00BD35D1">
        <w:rPr>
          <w:sz w:val="22"/>
          <w:szCs w:val="22"/>
        </w:rPr>
        <w:t xml:space="preserve"> </w:t>
      </w:r>
      <w:r>
        <w:rPr>
          <w:sz w:val="22"/>
          <w:szCs w:val="22"/>
        </w:rPr>
        <w:t>(one</w:t>
      </w:r>
      <w:r w:rsidRPr="00BD35D1">
        <w:rPr>
          <w:sz w:val="22"/>
          <w:szCs w:val="22"/>
        </w:rPr>
        <w:t xml:space="preserve"> unit maximum per day)</w:t>
      </w:r>
    </w:p>
    <w:p w14:paraId="540640DB" w14:textId="4739244F" w:rsidR="00847319" w:rsidRDefault="00847319" w:rsidP="008D3E40">
      <w:pPr>
        <w:widowControl w:val="0"/>
        <w:tabs>
          <w:tab w:val="left" w:pos="518"/>
          <w:tab w:val="left" w:pos="936"/>
          <w:tab w:val="left" w:pos="1314"/>
          <w:tab w:val="left" w:pos="1692"/>
          <w:tab w:val="left" w:pos="2070"/>
        </w:tabs>
        <w:ind w:left="1944" w:hanging="1944"/>
        <w:rPr>
          <w:sz w:val="22"/>
          <w:szCs w:val="22"/>
        </w:rPr>
      </w:pPr>
      <w:r>
        <w:rPr>
          <w:sz w:val="22"/>
          <w:szCs w:val="22"/>
        </w:rPr>
        <w:t>T1006  HD</w:t>
      </w:r>
      <w:r>
        <w:rPr>
          <w:sz w:val="22"/>
          <w:szCs w:val="22"/>
        </w:rPr>
        <w:tab/>
      </w:r>
      <w:r>
        <w:rPr>
          <w:sz w:val="22"/>
          <w:szCs w:val="22"/>
        </w:rPr>
        <w:tab/>
      </w:r>
      <w:r w:rsidRPr="00BD35D1">
        <w:rPr>
          <w:sz w:val="22"/>
          <w:szCs w:val="22"/>
        </w:rPr>
        <w:t xml:space="preserve">Alcohol and/or substance </w:t>
      </w:r>
      <w:r w:rsidRPr="00295A45">
        <w:rPr>
          <w:sz w:val="22"/>
          <w:szCs w:val="22"/>
        </w:rPr>
        <w:t>abuse</w:t>
      </w:r>
      <w:r w:rsidRPr="00BD35D1">
        <w:rPr>
          <w:sz w:val="22"/>
          <w:szCs w:val="22"/>
        </w:rPr>
        <w:t xml:space="preserve"> services</w:t>
      </w:r>
      <w:r>
        <w:rPr>
          <w:sz w:val="22"/>
          <w:szCs w:val="22"/>
        </w:rPr>
        <w:t>;</w:t>
      </w:r>
      <w:r w:rsidRPr="00BD35D1">
        <w:rPr>
          <w:sz w:val="22"/>
          <w:szCs w:val="22"/>
        </w:rPr>
        <w:t xml:space="preserve"> family/couple counseling</w:t>
      </w:r>
      <w:r w:rsidR="008D3E40" w:rsidRPr="009B0EE7">
        <w:rPr>
          <w:sz w:val="22"/>
          <w:szCs w:val="22"/>
        </w:rPr>
        <w:t xml:space="preserve"> </w:t>
      </w:r>
      <w:r w:rsidRPr="009B0EE7">
        <w:rPr>
          <w:sz w:val="22"/>
          <w:szCs w:val="22"/>
        </w:rPr>
        <w:t>(pregnant/parenting women's</w:t>
      </w:r>
      <w:r>
        <w:rPr>
          <w:sz w:val="22"/>
          <w:szCs w:val="22"/>
        </w:rPr>
        <w:t xml:space="preserve"> </w:t>
      </w:r>
      <w:r w:rsidRPr="009B0EE7">
        <w:rPr>
          <w:sz w:val="22"/>
          <w:szCs w:val="22"/>
        </w:rPr>
        <w:t xml:space="preserve">program) </w:t>
      </w:r>
      <w:r w:rsidRPr="00BD35D1">
        <w:rPr>
          <w:sz w:val="22"/>
          <w:szCs w:val="22"/>
        </w:rPr>
        <w:t>(per 30-minute unit</w:t>
      </w:r>
      <w:r>
        <w:rPr>
          <w:sz w:val="22"/>
          <w:szCs w:val="22"/>
        </w:rPr>
        <w:t>)</w:t>
      </w:r>
      <w:r w:rsidRPr="00BD35D1">
        <w:rPr>
          <w:sz w:val="22"/>
          <w:szCs w:val="22"/>
        </w:rPr>
        <w:t xml:space="preserve"> </w:t>
      </w:r>
      <w:r>
        <w:rPr>
          <w:sz w:val="22"/>
          <w:szCs w:val="22"/>
        </w:rPr>
        <w:t>(one</w:t>
      </w:r>
      <w:r w:rsidRPr="00BD35D1">
        <w:rPr>
          <w:sz w:val="22"/>
          <w:szCs w:val="22"/>
        </w:rPr>
        <w:t xml:space="preserve"> unit maximum per day)</w:t>
      </w:r>
    </w:p>
    <w:p w14:paraId="197C8B60" w14:textId="35C236A9" w:rsidR="00847319" w:rsidRDefault="00847319" w:rsidP="008D3E40">
      <w:pPr>
        <w:widowControl w:val="0"/>
        <w:tabs>
          <w:tab w:val="left" w:pos="518"/>
          <w:tab w:val="left" w:pos="936"/>
          <w:tab w:val="left" w:pos="1314"/>
          <w:tab w:val="left" w:pos="1692"/>
          <w:tab w:val="left" w:pos="2070"/>
        </w:tabs>
        <w:ind w:left="1944" w:hanging="1944"/>
        <w:rPr>
          <w:sz w:val="22"/>
          <w:szCs w:val="22"/>
        </w:rPr>
      </w:pPr>
      <w:r>
        <w:rPr>
          <w:sz w:val="22"/>
          <w:szCs w:val="22"/>
        </w:rPr>
        <w:t xml:space="preserve">T1006  </w:t>
      </w:r>
      <w:r w:rsidRPr="001920C2">
        <w:rPr>
          <w:sz w:val="22"/>
          <w:szCs w:val="22"/>
        </w:rPr>
        <w:t>HF</w:t>
      </w:r>
      <w:r w:rsidR="008D3E40">
        <w:rPr>
          <w:sz w:val="22"/>
          <w:szCs w:val="22"/>
        </w:rPr>
        <w:tab/>
      </w:r>
      <w:r>
        <w:rPr>
          <w:sz w:val="22"/>
          <w:szCs w:val="22"/>
        </w:rPr>
        <w:tab/>
      </w:r>
      <w:r w:rsidRPr="001920C2">
        <w:rPr>
          <w:sz w:val="22"/>
          <w:szCs w:val="22"/>
        </w:rPr>
        <w:t xml:space="preserve">Alcohol and/or substance </w:t>
      </w:r>
      <w:r w:rsidRPr="00295A45">
        <w:rPr>
          <w:sz w:val="22"/>
          <w:szCs w:val="22"/>
        </w:rPr>
        <w:t>abuse</w:t>
      </w:r>
      <w:r w:rsidRPr="001920C2">
        <w:rPr>
          <w:sz w:val="22"/>
          <w:szCs w:val="22"/>
        </w:rPr>
        <w:t xml:space="preserve"> services; family/couple counseling (per 60</w:t>
      </w:r>
      <w:r>
        <w:rPr>
          <w:sz w:val="22"/>
          <w:szCs w:val="22"/>
        </w:rPr>
        <w:t>-</w:t>
      </w:r>
      <w:r w:rsidRPr="001920C2">
        <w:rPr>
          <w:sz w:val="22"/>
          <w:szCs w:val="22"/>
        </w:rPr>
        <w:t>minute</w:t>
      </w:r>
      <w:r>
        <w:rPr>
          <w:sz w:val="22"/>
          <w:szCs w:val="22"/>
        </w:rPr>
        <w:t xml:space="preserve"> unit</w:t>
      </w:r>
      <w:r w:rsidRPr="001920C2">
        <w:rPr>
          <w:sz w:val="22"/>
          <w:szCs w:val="22"/>
        </w:rPr>
        <w:t>)</w:t>
      </w:r>
      <w:r>
        <w:rPr>
          <w:sz w:val="22"/>
          <w:szCs w:val="22"/>
        </w:rPr>
        <w:t xml:space="preserve"> </w:t>
      </w:r>
      <w:r w:rsidRPr="001920C2">
        <w:rPr>
          <w:sz w:val="22"/>
          <w:szCs w:val="22"/>
        </w:rPr>
        <w:t>(one unit maximum per day)</w:t>
      </w:r>
    </w:p>
    <w:p w14:paraId="59FB97D2" w14:textId="3D93D337" w:rsidR="00847319" w:rsidRDefault="00847319" w:rsidP="008D3E40">
      <w:pPr>
        <w:widowControl w:val="0"/>
        <w:tabs>
          <w:tab w:val="left" w:pos="518"/>
          <w:tab w:val="left" w:pos="720"/>
          <w:tab w:val="left" w:pos="1314"/>
          <w:tab w:val="left" w:pos="1692"/>
        </w:tabs>
        <w:ind w:left="1944" w:hanging="1944"/>
        <w:rPr>
          <w:sz w:val="22"/>
          <w:szCs w:val="22"/>
        </w:rPr>
      </w:pPr>
      <w:r w:rsidRPr="7C9FEC00">
        <w:rPr>
          <w:sz w:val="22"/>
          <w:szCs w:val="22"/>
        </w:rPr>
        <w:t>T1006</w:t>
      </w:r>
      <w:r>
        <w:t xml:space="preserve">  </w:t>
      </w:r>
      <w:r w:rsidRPr="7C9FEC00">
        <w:rPr>
          <w:sz w:val="22"/>
          <w:szCs w:val="22"/>
        </w:rPr>
        <w:t>TH</w:t>
      </w:r>
      <w:r>
        <w:tab/>
      </w:r>
      <w:r>
        <w:tab/>
      </w:r>
      <w:r w:rsidRPr="7C9FEC00">
        <w:rPr>
          <w:sz w:val="22"/>
          <w:szCs w:val="22"/>
        </w:rPr>
        <w:t xml:space="preserve">Alcohol and/or </w:t>
      </w:r>
      <w:r>
        <w:rPr>
          <w:sz w:val="22"/>
          <w:szCs w:val="22"/>
        </w:rPr>
        <w:t xml:space="preserve">substance </w:t>
      </w:r>
      <w:r w:rsidRPr="00295A45">
        <w:rPr>
          <w:sz w:val="22"/>
          <w:szCs w:val="22"/>
        </w:rPr>
        <w:t>abuse</w:t>
      </w:r>
      <w:r>
        <w:rPr>
          <w:sz w:val="22"/>
          <w:szCs w:val="22"/>
        </w:rPr>
        <w:t xml:space="preserve"> services</w:t>
      </w:r>
      <w:r w:rsidRPr="7C9FEC00">
        <w:rPr>
          <w:sz w:val="22"/>
          <w:szCs w:val="22"/>
        </w:rPr>
        <w:t>; family/couple counseling (pregnant/parenting women'</w:t>
      </w:r>
      <w:r>
        <w:rPr>
          <w:sz w:val="22"/>
          <w:szCs w:val="22"/>
        </w:rPr>
        <w:t xml:space="preserve">s </w:t>
      </w:r>
      <w:r w:rsidRPr="7C9FEC00">
        <w:rPr>
          <w:sz w:val="22"/>
          <w:szCs w:val="22"/>
        </w:rPr>
        <w:t xml:space="preserve">program) (per 60-minute unit) (one unit maximum per day) </w:t>
      </w:r>
    </w:p>
    <w:p w14:paraId="23FC4B1A" w14:textId="77777777" w:rsidR="00847319" w:rsidRPr="0091481D" w:rsidRDefault="00847319" w:rsidP="0091481D">
      <w:pPr>
        <w:rPr>
          <w:sz w:val="22"/>
          <w:szCs w:val="22"/>
        </w:rPr>
      </w:pPr>
    </w:p>
    <w:p w14:paraId="20D9E8EF" w14:textId="66920F65" w:rsidR="00847319" w:rsidRPr="007D5568" w:rsidRDefault="00847319">
      <w:pPr>
        <w:widowControl w:val="0"/>
        <w:tabs>
          <w:tab w:val="left" w:pos="518"/>
          <w:tab w:val="left" w:pos="936"/>
          <w:tab w:val="left" w:pos="1314"/>
          <w:tab w:val="left" w:pos="1692"/>
          <w:tab w:val="left" w:pos="2070"/>
        </w:tabs>
        <w:rPr>
          <w:bCs/>
          <w:sz w:val="22"/>
          <w:szCs w:val="22"/>
        </w:rPr>
      </w:pPr>
      <w:r w:rsidRPr="00CA0847">
        <w:rPr>
          <w:bCs/>
          <w:sz w:val="22"/>
          <w:szCs w:val="22"/>
        </w:rPr>
        <w:t xml:space="preserve">To view the rates for these services, please refer to 101 CMR 444.00: </w:t>
      </w:r>
      <w:r w:rsidRPr="00CA0847">
        <w:rPr>
          <w:bCs/>
          <w:i/>
          <w:sz w:val="22"/>
          <w:szCs w:val="22"/>
        </w:rPr>
        <w:t>Rates for Certain Substance Use Disorder Services.</w:t>
      </w:r>
    </w:p>
    <w:p w14:paraId="62C9CD0C" w14:textId="77777777" w:rsidR="00847319" w:rsidRPr="0091481D" w:rsidRDefault="00847319" w:rsidP="006A6F39">
      <w:pPr>
        <w:rPr>
          <w:sz w:val="22"/>
          <w:szCs w:val="22"/>
        </w:rPr>
      </w:pPr>
    </w:p>
    <w:p w14:paraId="72CC3659" w14:textId="77777777" w:rsidR="00847319" w:rsidRPr="008D3E40" w:rsidRDefault="00847319" w:rsidP="0091481D">
      <w:pPr>
        <w:rPr>
          <w:sz w:val="22"/>
          <w:szCs w:val="22"/>
          <w:u w:val="single"/>
        </w:rPr>
      </w:pPr>
      <w:r w:rsidRPr="008D3E40">
        <w:rPr>
          <w:sz w:val="22"/>
          <w:szCs w:val="22"/>
          <w:u w:val="single"/>
        </w:rPr>
        <w:t>Service</w:t>
      </w:r>
    </w:p>
    <w:p w14:paraId="1F4DF13D" w14:textId="77777777"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0C2C8336" w14:textId="77777777" w:rsidR="00847319" w:rsidRDefault="00847319">
      <w:pPr>
        <w:widowControl w:val="0"/>
        <w:tabs>
          <w:tab w:val="left" w:pos="518"/>
          <w:tab w:val="left" w:pos="936"/>
          <w:tab w:val="left" w:pos="1314"/>
          <w:tab w:val="left" w:pos="1350"/>
          <w:tab w:val="left" w:pos="2070"/>
        </w:tabs>
        <w:ind w:left="1350" w:hanging="1350"/>
        <w:rPr>
          <w:sz w:val="22"/>
          <w:szCs w:val="22"/>
        </w:rPr>
      </w:pPr>
    </w:p>
    <w:p w14:paraId="22B25E20" w14:textId="77777777" w:rsidR="00847319" w:rsidRPr="002E30AA" w:rsidRDefault="00847319" w:rsidP="008D3E40">
      <w:pPr>
        <w:widowControl w:val="0"/>
        <w:tabs>
          <w:tab w:val="left" w:pos="518"/>
          <w:tab w:val="left" w:pos="720"/>
          <w:tab w:val="left" w:pos="1314"/>
          <w:tab w:val="left" w:pos="1692"/>
        </w:tabs>
        <w:ind w:left="1872" w:hanging="1872"/>
        <w:rPr>
          <w:sz w:val="22"/>
          <w:szCs w:val="22"/>
        </w:rPr>
      </w:pPr>
      <w:r w:rsidRPr="002E30AA">
        <w:rPr>
          <w:sz w:val="22"/>
          <w:szCs w:val="22"/>
        </w:rPr>
        <w:t>H2015</w:t>
      </w:r>
      <w:r w:rsidRPr="002E30AA">
        <w:rPr>
          <w:sz w:val="22"/>
          <w:szCs w:val="22"/>
        </w:rPr>
        <w:tab/>
        <w:t>HF</w:t>
      </w:r>
      <w:r w:rsidRPr="002E30AA">
        <w:rPr>
          <w:sz w:val="22"/>
          <w:szCs w:val="22"/>
        </w:rPr>
        <w:tab/>
      </w:r>
      <w:r w:rsidRPr="002E30AA">
        <w:rPr>
          <w:sz w:val="22"/>
          <w:szCs w:val="22"/>
        </w:rPr>
        <w:tab/>
        <w:t>Comprehensive community support services, per 15</w:t>
      </w:r>
      <w:r>
        <w:rPr>
          <w:sz w:val="22"/>
          <w:szCs w:val="22"/>
        </w:rPr>
        <w:t xml:space="preserve"> </w:t>
      </w:r>
      <w:r w:rsidRPr="002E30AA">
        <w:rPr>
          <w:sz w:val="22"/>
          <w:szCs w:val="22"/>
        </w:rPr>
        <w:t xml:space="preserve">minutes (Recovery Support </w:t>
      </w:r>
      <w:r>
        <w:rPr>
          <w:sz w:val="22"/>
          <w:szCs w:val="22"/>
        </w:rPr>
        <w:tab/>
      </w:r>
      <w:r>
        <w:rPr>
          <w:sz w:val="22"/>
          <w:szCs w:val="22"/>
        </w:rPr>
        <w:tab/>
      </w:r>
      <w:r w:rsidRPr="002E30AA">
        <w:rPr>
          <w:sz w:val="22"/>
          <w:szCs w:val="22"/>
        </w:rPr>
        <w:t>Navigator)</w:t>
      </w:r>
    </w:p>
    <w:p w14:paraId="2FD1AB3F" w14:textId="77777777" w:rsidR="00847319" w:rsidRDefault="00847319">
      <w:pPr>
        <w:widowControl w:val="0"/>
        <w:tabs>
          <w:tab w:val="left" w:pos="518"/>
          <w:tab w:val="left" w:pos="936"/>
          <w:tab w:val="left" w:pos="1314"/>
          <w:tab w:val="left" w:pos="1692"/>
          <w:tab w:val="left" w:pos="2070"/>
        </w:tabs>
        <w:ind w:left="1728" w:hanging="1728"/>
        <w:rPr>
          <w:sz w:val="22"/>
          <w:szCs w:val="22"/>
        </w:rPr>
      </w:pPr>
    </w:p>
    <w:p w14:paraId="19A35D84" w14:textId="2C8E0DE5" w:rsidR="00847319" w:rsidRPr="007D5568" w:rsidRDefault="00847319">
      <w:pPr>
        <w:rPr>
          <w:bCs/>
          <w:color w:val="000000"/>
          <w:sz w:val="22"/>
          <w:szCs w:val="22"/>
        </w:rPr>
      </w:pPr>
      <w:r w:rsidRPr="00CA0847">
        <w:rPr>
          <w:bCs/>
          <w:sz w:val="22"/>
          <w:szCs w:val="22"/>
        </w:rPr>
        <w:t xml:space="preserve">To view the rates for these services, please refer to 101 CMR 317.00: </w:t>
      </w:r>
      <w:r w:rsidRPr="00CA0847">
        <w:rPr>
          <w:bCs/>
          <w:i/>
          <w:iCs/>
          <w:sz w:val="22"/>
          <w:szCs w:val="22"/>
        </w:rPr>
        <w:t>Rates for</w:t>
      </w:r>
      <w:r w:rsidRPr="00CA0847">
        <w:rPr>
          <w:bCs/>
          <w:sz w:val="22"/>
          <w:szCs w:val="22"/>
        </w:rPr>
        <w:t xml:space="preserve"> </w:t>
      </w:r>
      <w:r w:rsidRPr="00CA0847">
        <w:rPr>
          <w:bCs/>
          <w:i/>
          <w:sz w:val="22"/>
          <w:szCs w:val="22"/>
        </w:rPr>
        <w:t>Medicine Services.</w:t>
      </w:r>
    </w:p>
    <w:p w14:paraId="2B474B53" w14:textId="77777777" w:rsidR="00847319" w:rsidRPr="0091481D" w:rsidRDefault="00847319" w:rsidP="0091481D">
      <w:pPr>
        <w:rPr>
          <w:sz w:val="22"/>
          <w:szCs w:val="22"/>
        </w:rPr>
      </w:pPr>
    </w:p>
    <w:p w14:paraId="692175BC" w14:textId="77777777" w:rsidR="00847319" w:rsidRPr="00617E36" w:rsidRDefault="00847319" w:rsidP="0091481D">
      <w:pPr>
        <w:rPr>
          <w:sz w:val="22"/>
          <w:szCs w:val="22"/>
          <w:u w:val="single"/>
        </w:rPr>
      </w:pPr>
      <w:r w:rsidRPr="00617E36">
        <w:rPr>
          <w:sz w:val="22"/>
          <w:szCs w:val="22"/>
          <w:u w:val="single"/>
        </w:rPr>
        <w:t>Service</w:t>
      </w:r>
    </w:p>
    <w:p w14:paraId="43AE8B2F" w14:textId="254FD588" w:rsidR="00847319" w:rsidRPr="00BD35D1"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006A6F39" w:rsidRPr="006A6F39">
        <w:rPr>
          <w:bCs/>
          <w:sz w:val="22"/>
          <w:szCs w:val="22"/>
        </w:rPr>
        <w:t>Modifier</w:t>
      </w:r>
      <w:r w:rsidRPr="005853BC">
        <w:rPr>
          <w:sz w:val="22"/>
          <w:szCs w:val="22"/>
        </w:rPr>
        <w:tab/>
      </w:r>
      <w:r w:rsidRPr="005853BC">
        <w:rPr>
          <w:sz w:val="22"/>
          <w:szCs w:val="22"/>
          <w:u w:val="single"/>
        </w:rPr>
        <w:t>Service Description</w:t>
      </w:r>
    </w:p>
    <w:p w14:paraId="1A1E5468" w14:textId="77777777" w:rsidR="00847319" w:rsidRDefault="00847319">
      <w:pPr>
        <w:widowControl w:val="0"/>
        <w:tabs>
          <w:tab w:val="left" w:pos="518"/>
          <w:tab w:val="left" w:pos="936"/>
          <w:tab w:val="left" w:pos="1314"/>
          <w:tab w:val="left" w:pos="1692"/>
          <w:tab w:val="left" w:pos="2070"/>
        </w:tabs>
        <w:spacing w:after="120"/>
        <w:ind w:left="2250" w:hanging="1872"/>
        <w:rPr>
          <w:color w:val="000000"/>
          <w:sz w:val="22"/>
          <w:szCs w:val="22"/>
        </w:rPr>
      </w:pPr>
    </w:p>
    <w:p w14:paraId="17E6E9BE" w14:textId="77094204" w:rsidR="00723898" w:rsidRDefault="00723898" w:rsidP="00617E36">
      <w:pPr>
        <w:widowControl w:val="0"/>
        <w:tabs>
          <w:tab w:val="left" w:pos="518"/>
          <w:tab w:val="left" w:pos="720"/>
          <w:tab w:val="left" w:pos="1314"/>
          <w:tab w:val="left" w:pos="1692"/>
          <w:tab w:val="left" w:pos="2070"/>
        </w:tabs>
        <w:ind w:left="1944" w:hanging="1944"/>
        <w:rPr>
          <w:sz w:val="22"/>
          <w:szCs w:val="22"/>
        </w:rPr>
      </w:pPr>
      <w:r w:rsidRPr="00BD35D1">
        <w:rPr>
          <w:sz w:val="22"/>
          <w:szCs w:val="22"/>
        </w:rPr>
        <w:t>97810</w:t>
      </w:r>
      <w:r w:rsidRPr="00BD35D1">
        <w:rPr>
          <w:sz w:val="22"/>
          <w:szCs w:val="22"/>
        </w:rPr>
        <w:tab/>
        <w:t>HF</w:t>
      </w:r>
      <w:r w:rsidRPr="00BD35D1">
        <w:rPr>
          <w:sz w:val="22"/>
          <w:szCs w:val="22"/>
        </w:rPr>
        <w:tab/>
      </w:r>
      <w:r>
        <w:rPr>
          <w:sz w:val="22"/>
          <w:szCs w:val="22"/>
        </w:rPr>
        <w:tab/>
      </w:r>
      <w:r w:rsidRPr="00BD35D1">
        <w:rPr>
          <w:sz w:val="22"/>
          <w:szCs w:val="22"/>
        </w:rPr>
        <w:t>Acupuncture, one or more needles; without electrical stimulation, initial 15 minutes of personal one-on-one contact with the patient (substance abuse program) (one unit maximum per day)</w:t>
      </w:r>
    </w:p>
    <w:p w14:paraId="5A096633" w14:textId="14156C39" w:rsidR="00723898" w:rsidRDefault="00305047" w:rsidP="00617E36">
      <w:pPr>
        <w:widowControl w:val="0"/>
        <w:tabs>
          <w:tab w:val="left" w:pos="518"/>
          <w:tab w:val="left" w:pos="720"/>
          <w:tab w:val="left" w:pos="1314"/>
          <w:tab w:val="left" w:pos="1692"/>
          <w:tab w:val="left" w:pos="2070"/>
        </w:tabs>
        <w:spacing w:after="120"/>
        <w:ind w:left="2016" w:hanging="2016"/>
        <w:rPr>
          <w:color w:val="000000"/>
          <w:sz w:val="22"/>
          <w:szCs w:val="22"/>
        </w:rPr>
      </w:pPr>
      <w:r w:rsidRPr="00BD35D1">
        <w:rPr>
          <w:sz w:val="22"/>
          <w:szCs w:val="22"/>
        </w:rPr>
        <w:t>97811</w:t>
      </w:r>
      <w:r w:rsidR="00617E36">
        <w:rPr>
          <w:sz w:val="22"/>
          <w:szCs w:val="22"/>
        </w:rPr>
        <w:tab/>
      </w:r>
      <w:r w:rsidRPr="00BD35D1">
        <w:rPr>
          <w:sz w:val="22"/>
          <w:szCs w:val="22"/>
        </w:rPr>
        <w:t>HF</w:t>
      </w:r>
      <w:r w:rsidRPr="00BD35D1">
        <w:rPr>
          <w:sz w:val="22"/>
          <w:szCs w:val="22"/>
        </w:rPr>
        <w:tab/>
      </w:r>
      <w:r>
        <w:rPr>
          <w:sz w:val="22"/>
          <w:szCs w:val="22"/>
        </w:rPr>
        <w:tab/>
        <w:t>E</w:t>
      </w:r>
      <w:r w:rsidRPr="00BD35D1">
        <w:rPr>
          <w:sz w:val="22"/>
          <w:szCs w:val="22"/>
        </w:rPr>
        <w:t>ach additional 15 minutes of personal one-on-one contact with the patient, with</w:t>
      </w:r>
      <w:r w:rsidR="00371940">
        <w:rPr>
          <w:sz w:val="22"/>
          <w:szCs w:val="22"/>
        </w:rPr>
        <w:t xml:space="preserve"> </w:t>
      </w:r>
      <w:r w:rsidRPr="00BD35D1">
        <w:rPr>
          <w:sz w:val="22"/>
          <w:szCs w:val="22"/>
        </w:rPr>
        <w:t>re</w:t>
      </w:r>
      <w:r w:rsidR="00371940">
        <w:rPr>
          <w:sz w:val="22"/>
          <w:szCs w:val="22"/>
        </w:rPr>
        <w:t xml:space="preserve"> </w:t>
      </w:r>
      <w:r w:rsidRPr="00BD35D1">
        <w:rPr>
          <w:sz w:val="22"/>
          <w:szCs w:val="22"/>
        </w:rPr>
        <w:t>insertion of needle(s) (substance abuse program) (three units maximum per day) (to be used in conjunction with 97810)</w:t>
      </w:r>
    </w:p>
    <w:p w14:paraId="060691F7" w14:textId="50409E65" w:rsidR="004A0A79" w:rsidRDefault="00847319" w:rsidP="00617E36">
      <w:pPr>
        <w:widowControl w:val="0"/>
        <w:tabs>
          <w:tab w:val="left" w:pos="518"/>
          <w:tab w:val="left" w:pos="936"/>
          <w:tab w:val="left" w:pos="1314"/>
          <w:tab w:val="left" w:pos="1692"/>
          <w:tab w:val="left" w:pos="2070"/>
        </w:tabs>
        <w:ind w:left="1944" w:hanging="1944"/>
        <w:rPr>
          <w:sz w:val="22"/>
          <w:szCs w:val="22"/>
        </w:rPr>
      </w:pPr>
      <w:r w:rsidRPr="00FA25A2">
        <w:rPr>
          <w:color w:val="000000"/>
          <w:sz w:val="22"/>
          <w:szCs w:val="22"/>
        </w:rPr>
        <w:t>99202</w:t>
      </w:r>
      <w:r w:rsidRPr="00FA25A2">
        <w:rPr>
          <w:color w:val="000000"/>
          <w:sz w:val="22"/>
          <w:szCs w:val="22"/>
        </w:rPr>
        <w:tab/>
      </w:r>
      <w:r w:rsidRPr="00FA25A2">
        <w:rPr>
          <w:color w:val="000000"/>
          <w:sz w:val="22"/>
          <w:szCs w:val="22"/>
        </w:rPr>
        <w:tab/>
      </w:r>
      <w:r w:rsidRPr="00FA25A2">
        <w:rPr>
          <w:color w:val="000000"/>
          <w:sz w:val="22"/>
          <w:szCs w:val="22"/>
        </w:rPr>
        <w:tab/>
      </w:r>
      <w:r w:rsidRPr="00C537ED">
        <w:rPr>
          <w:color w:val="000000"/>
          <w:sz w:val="22"/>
          <w:szCs w:val="22"/>
        </w:rPr>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15-29 minutes of total time is spent on the date or the encounter.</w:t>
      </w:r>
    </w:p>
    <w:p w14:paraId="1898D474" w14:textId="42BDCA4C" w:rsidR="00847319" w:rsidRDefault="00847319" w:rsidP="00CA0847">
      <w:pPr>
        <w:widowControl w:val="0"/>
        <w:tabs>
          <w:tab w:val="left" w:pos="518"/>
          <w:tab w:val="left" w:pos="936"/>
          <w:tab w:val="left" w:pos="1314"/>
          <w:tab w:val="left" w:pos="1692"/>
          <w:tab w:val="left" w:pos="2070"/>
        </w:tabs>
        <w:spacing w:after="120"/>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501BB786" w14:textId="77777777">
        <w:trPr>
          <w:trHeight w:hRule="exact" w:val="864"/>
        </w:trPr>
        <w:tc>
          <w:tcPr>
            <w:tcW w:w="4080" w:type="dxa"/>
            <w:tcBorders>
              <w:bottom w:val="nil"/>
            </w:tcBorders>
          </w:tcPr>
          <w:p w14:paraId="3A1B223C"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3DFD2533"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3388E15B"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253A3302"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44C38A20"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C96C285"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5EB13A70"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Fonts w:ascii="Arial" w:hAnsi="Arial" w:cs="Arial"/>
              </w:rPr>
              <w:t>6</w:t>
            </w:r>
          </w:p>
        </w:tc>
      </w:tr>
      <w:tr w:rsidR="00847319" w:rsidRPr="00CF4A99" w14:paraId="1A965F9C" w14:textId="77777777">
        <w:trPr>
          <w:trHeight w:hRule="exact" w:val="864"/>
        </w:trPr>
        <w:tc>
          <w:tcPr>
            <w:tcW w:w="4080" w:type="dxa"/>
            <w:tcBorders>
              <w:top w:val="nil"/>
            </w:tcBorders>
            <w:vAlign w:val="center"/>
          </w:tcPr>
          <w:p w14:paraId="525C6B8A"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3E96817F"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2EF2C259" w14:textId="75923761"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3216A8AC"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2A51AE3F" w14:textId="34959E2C"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15DEAA68" w14:textId="77777777" w:rsidR="00847319" w:rsidRDefault="00847319">
      <w:pPr>
        <w:widowControl w:val="0"/>
        <w:tabs>
          <w:tab w:val="left" w:pos="518"/>
          <w:tab w:val="left" w:pos="936"/>
          <w:tab w:val="left" w:pos="1314"/>
          <w:tab w:val="left" w:pos="1692"/>
          <w:tab w:val="left" w:pos="2070"/>
        </w:tabs>
        <w:rPr>
          <w:sz w:val="22"/>
          <w:szCs w:val="22"/>
        </w:rPr>
      </w:pPr>
    </w:p>
    <w:p w14:paraId="1A3C1D3E" w14:textId="77777777" w:rsidR="00847319" w:rsidRPr="005853BC" w:rsidRDefault="00847319" w:rsidP="0091481D">
      <w:pPr>
        <w:pStyle w:val="Heading1"/>
      </w:pPr>
      <w:r w:rsidRPr="005853BC">
        <w:t xml:space="preserve">601  </w:t>
      </w:r>
      <w:r w:rsidRPr="0091481D">
        <w:rPr>
          <w:u w:val="single"/>
        </w:rPr>
        <w:t>Service Codes and Descriptions (cont.)</w:t>
      </w:r>
    </w:p>
    <w:p w14:paraId="0F3A959D" w14:textId="77777777" w:rsidR="00847319" w:rsidRPr="007F44B9" w:rsidRDefault="00847319">
      <w:pPr>
        <w:widowControl w:val="0"/>
        <w:tabs>
          <w:tab w:val="left" w:pos="518"/>
          <w:tab w:val="left" w:pos="936"/>
          <w:tab w:val="left" w:pos="1314"/>
          <w:tab w:val="left" w:pos="1692"/>
          <w:tab w:val="left" w:pos="2070"/>
        </w:tabs>
        <w:spacing w:after="120"/>
        <w:ind w:left="2250" w:hanging="2250"/>
        <w:rPr>
          <w:color w:val="000000"/>
          <w:sz w:val="16"/>
          <w:szCs w:val="16"/>
        </w:rPr>
      </w:pPr>
    </w:p>
    <w:p w14:paraId="558A6374" w14:textId="77777777" w:rsidR="00847319" w:rsidRPr="00617E36" w:rsidRDefault="00847319" w:rsidP="0091481D">
      <w:pPr>
        <w:rPr>
          <w:sz w:val="22"/>
          <w:szCs w:val="22"/>
          <w:u w:val="single"/>
        </w:rPr>
      </w:pPr>
      <w:r w:rsidRPr="00617E36">
        <w:rPr>
          <w:sz w:val="22"/>
          <w:szCs w:val="22"/>
          <w:u w:val="single"/>
        </w:rPr>
        <w:t>Service</w:t>
      </w:r>
    </w:p>
    <w:p w14:paraId="3916348E" w14:textId="77777777" w:rsidR="00847319" w:rsidRPr="00BD35D1" w:rsidRDefault="00847319" w:rsidP="00617E36">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995D79">
        <w:rPr>
          <w:sz w:val="22"/>
          <w:szCs w:val="22"/>
        </w:rPr>
        <w:tab/>
      </w:r>
      <w:r w:rsidRPr="005853BC">
        <w:rPr>
          <w:sz w:val="22"/>
          <w:szCs w:val="22"/>
        </w:rPr>
        <w:tab/>
      </w:r>
      <w:r w:rsidRPr="005853BC">
        <w:rPr>
          <w:sz w:val="22"/>
          <w:szCs w:val="22"/>
          <w:u w:val="single"/>
        </w:rPr>
        <w:t>Service Description</w:t>
      </w:r>
    </w:p>
    <w:p w14:paraId="23EAF624" w14:textId="77777777" w:rsidR="00847319" w:rsidRPr="007F44B9" w:rsidRDefault="00847319">
      <w:pPr>
        <w:widowControl w:val="0"/>
        <w:tabs>
          <w:tab w:val="left" w:pos="518"/>
          <w:tab w:val="left" w:pos="936"/>
          <w:tab w:val="left" w:pos="1314"/>
          <w:tab w:val="left" w:pos="1692"/>
          <w:tab w:val="left" w:pos="2070"/>
        </w:tabs>
        <w:spacing w:after="120"/>
        <w:ind w:left="2250" w:hanging="2250"/>
        <w:rPr>
          <w:color w:val="000000"/>
          <w:sz w:val="16"/>
          <w:szCs w:val="16"/>
        </w:rPr>
      </w:pPr>
    </w:p>
    <w:p w14:paraId="07F192A8" w14:textId="77777777" w:rsidR="00847319" w:rsidRDefault="00847319" w:rsidP="00617E36">
      <w:pPr>
        <w:widowControl w:val="0"/>
        <w:tabs>
          <w:tab w:val="left" w:pos="518"/>
          <w:tab w:val="left" w:pos="936"/>
          <w:tab w:val="left" w:pos="1314"/>
          <w:tab w:val="left" w:pos="1692"/>
          <w:tab w:val="left" w:pos="2070"/>
        </w:tabs>
        <w:ind w:left="1944" w:hanging="1944"/>
        <w:rPr>
          <w:color w:val="000000"/>
          <w:sz w:val="22"/>
          <w:szCs w:val="22"/>
        </w:rPr>
      </w:pPr>
      <w:r w:rsidRPr="00C537ED">
        <w:rPr>
          <w:color w:val="000000"/>
          <w:sz w:val="22"/>
          <w:szCs w:val="22"/>
        </w:rPr>
        <w:t>99203</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30-44 minutes of total time spent on the date of the encounter.</w:t>
      </w:r>
    </w:p>
    <w:p w14:paraId="5993E6C2" w14:textId="77777777" w:rsidR="00847319" w:rsidRPr="00C537ED" w:rsidRDefault="00847319" w:rsidP="00617E36">
      <w:pPr>
        <w:widowControl w:val="0"/>
        <w:tabs>
          <w:tab w:val="left" w:pos="518"/>
          <w:tab w:val="left" w:pos="936"/>
          <w:tab w:val="left" w:pos="1314"/>
          <w:tab w:val="left" w:pos="1692"/>
          <w:tab w:val="left" w:pos="2070"/>
        </w:tabs>
        <w:ind w:left="1944" w:hanging="1944"/>
        <w:rPr>
          <w:color w:val="000000"/>
          <w:sz w:val="22"/>
          <w:szCs w:val="22"/>
        </w:rPr>
      </w:pPr>
      <w:r w:rsidRPr="00C537ED">
        <w:rPr>
          <w:color w:val="000000"/>
          <w:sz w:val="22"/>
          <w:szCs w:val="22"/>
        </w:rPr>
        <w:t>99204</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45-59 minutes of total time spent on the date of the encounter.</w:t>
      </w:r>
    </w:p>
    <w:p w14:paraId="1A08955E" w14:textId="77777777" w:rsidR="00847319" w:rsidRPr="00C537ED" w:rsidRDefault="00847319" w:rsidP="00617E36">
      <w:pPr>
        <w:widowControl w:val="0"/>
        <w:tabs>
          <w:tab w:val="left" w:pos="518"/>
          <w:tab w:val="left" w:pos="936"/>
          <w:tab w:val="left" w:pos="1314"/>
          <w:tab w:val="left" w:pos="1692"/>
          <w:tab w:val="left" w:pos="2070"/>
        </w:tabs>
        <w:ind w:left="1944" w:hanging="1944"/>
        <w:rPr>
          <w:color w:val="000000"/>
          <w:sz w:val="22"/>
          <w:szCs w:val="22"/>
        </w:rPr>
      </w:pPr>
      <w:r w:rsidRPr="00C537ED">
        <w:rPr>
          <w:color w:val="000000"/>
          <w:sz w:val="22"/>
          <w:szCs w:val="22"/>
        </w:rPr>
        <w:t>99205</w:t>
      </w:r>
      <w:r w:rsidRPr="00C537ED">
        <w:rPr>
          <w:color w:val="000000"/>
          <w:sz w:val="22"/>
          <w:szCs w:val="22"/>
        </w:rPr>
        <w:tab/>
      </w:r>
      <w:r w:rsidRPr="00C537ED">
        <w:rPr>
          <w:color w:val="000000"/>
          <w:sz w:val="22"/>
          <w:szCs w:val="22"/>
        </w:rPr>
        <w:tab/>
      </w:r>
      <w:r w:rsidRPr="00C537ED">
        <w:rPr>
          <w:color w:val="000000"/>
          <w:sz w:val="22"/>
          <w:szCs w:val="22"/>
        </w:rPr>
        <w:tab/>
        <w:t xml:space="preserve">Office or other outpatient visit for the evaluation and management of a new patient, which requires </w:t>
      </w:r>
      <w:r w:rsidRPr="007B4823">
        <w:rPr>
          <w:sz w:val="22"/>
          <w:szCs w:val="22"/>
        </w:rPr>
        <w:t>a medically appropriate history and/or examination and straightforward medical decision making</w:t>
      </w:r>
      <w:r>
        <w:rPr>
          <w:sz w:val="22"/>
          <w:szCs w:val="22"/>
        </w:rPr>
        <w:t>.</w:t>
      </w:r>
      <w:r w:rsidRPr="007B4823">
        <w:rPr>
          <w:sz w:val="22"/>
          <w:szCs w:val="22"/>
        </w:rPr>
        <w:t xml:space="preserve"> When using time for code selection, 60-74 minutes of total time spent on the date of the encounter.</w:t>
      </w:r>
    </w:p>
    <w:p w14:paraId="5656F869" w14:textId="2C450537" w:rsidR="00847319" w:rsidRPr="007B4823" w:rsidRDefault="00847319" w:rsidP="00617E36">
      <w:pPr>
        <w:widowControl w:val="0"/>
        <w:tabs>
          <w:tab w:val="left" w:pos="518"/>
          <w:tab w:val="left" w:pos="936"/>
          <w:tab w:val="left" w:pos="1314"/>
          <w:tab w:val="left" w:pos="1692"/>
          <w:tab w:val="left" w:pos="2070"/>
        </w:tabs>
        <w:ind w:left="1944" w:hanging="1944"/>
        <w:rPr>
          <w:color w:val="000000"/>
          <w:sz w:val="22"/>
          <w:szCs w:val="22"/>
        </w:rPr>
      </w:pPr>
      <w:r w:rsidRPr="00C537ED">
        <w:rPr>
          <w:color w:val="000000"/>
          <w:sz w:val="22"/>
          <w:szCs w:val="22"/>
        </w:rPr>
        <w:t>99211</w:t>
      </w:r>
      <w:r w:rsidRPr="00C537ED">
        <w:rPr>
          <w:color w:val="000000"/>
          <w:sz w:val="22"/>
          <w:szCs w:val="22"/>
        </w:rPr>
        <w:tab/>
      </w:r>
      <w:r w:rsidRPr="00C537ED">
        <w:rPr>
          <w:color w:val="000000"/>
          <w:sz w:val="22"/>
          <w:szCs w:val="22"/>
        </w:rPr>
        <w:tab/>
      </w:r>
      <w:r w:rsidRPr="00C537ED">
        <w:rPr>
          <w:color w:val="000000"/>
          <w:sz w:val="22"/>
          <w:szCs w:val="22"/>
        </w:rPr>
        <w:tab/>
        <w:t>Office or other outpatient visit for the evaluation and management of an established patient, that may not require the presence of a physician or other qualified health care professional. Usually, the presenting problem(s) are minimal.</w:t>
      </w:r>
    </w:p>
    <w:p w14:paraId="6184B600" w14:textId="0AC80CAF" w:rsidR="00847319" w:rsidRPr="000F4D3A" w:rsidRDefault="00847319" w:rsidP="00617E36">
      <w:pPr>
        <w:widowControl w:val="0"/>
        <w:tabs>
          <w:tab w:val="left" w:pos="518"/>
          <w:tab w:val="left" w:pos="936"/>
          <w:tab w:val="left" w:pos="1314"/>
          <w:tab w:val="left" w:pos="1692"/>
          <w:tab w:val="left" w:pos="2070"/>
        </w:tabs>
        <w:ind w:left="1944" w:hanging="1944"/>
        <w:rPr>
          <w:color w:val="000000"/>
          <w:sz w:val="22"/>
          <w:szCs w:val="22"/>
        </w:rPr>
      </w:pPr>
      <w:r w:rsidRPr="007B4823">
        <w:rPr>
          <w:color w:val="000000"/>
          <w:sz w:val="22"/>
          <w:szCs w:val="22"/>
        </w:rPr>
        <w:t>99212</w:t>
      </w:r>
      <w:r w:rsidRPr="007B4823">
        <w:rPr>
          <w:color w:val="000000"/>
          <w:sz w:val="22"/>
          <w:szCs w:val="22"/>
        </w:rPr>
        <w:tab/>
      </w:r>
      <w:r w:rsidRPr="00FA25A2">
        <w:rPr>
          <w:rFonts w:ascii="Arial" w:hAnsi="Arial" w:cs="Arial"/>
          <w:color w:val="000000"/>
          <w:sz w:val="22"/>
          <w:szCs w:val="22"/>
        </w:rPr>
        <w:tab/>
      </w:r>
      <w:r w:rsidRPr="00FA25A2">
        <w:rPr>
          <w:rFonts w:ascii="Arial" w:hAnsi="Arial" w:cs="Arial"/>
          <w:color w:val="000000"/>
          <w:sz w:val="22"/>
          <w:szCs w:val="22"/>
        </w:rPr>
        <w:tab/>
      </w:r>
      <w:r w:rsidRPr="000F4D3A">
        <w:rPr>
          <w:color w:val="000000"/>
          <w:sz w:val="22"/>
          <w:szCs w:val="22"/>
        </w:rPr>
        <w:t>Office or other outpatient visit for the evaluation and management of an established</w:t>
      </w:r>
      <w:r w:rsidR="00617E36">
        <w:rPr>
          <w:color w:val="000000"/>
          <w:sz w:val="22"/>
          <w:szCs w:val="22"/>
        </w:rPr>
        <w:t xml:space="preserve"> </w:t>
      </w:r>
      <w:r w:rsidRPr="000F4D3A">
        <w:rPr>
          <w:color w:val="000000"/>
          <w:sz w:val="22"/>
          <w:szCs w:val="22"/>
        </w:rPr>
        <w:t xml:space="preserve">patient, which requires </w:t>
      </w:r>
      <w:r w:rsidRPr="000F4D3A">
        <w:rPr>
          <w:sz w:val="22"/>
          <w:szCs w:val="22"/>
        </w:rPr>
        <w:t>a medically appropriate history and/or examination and 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w:t>
      </w:r>
      <w:r w:rsidR="00617E36">
        <w:rPr>
          <w:sz w:val="22"/>
          <w:szCs w:val="22"/>
        </w:rPr>
        <w:t xml:space="preserve"> </w:t>
      </w:r>
      <w:r w:rsidRPr="000F4D3A">
        <w:rPr>
          <w:sz w:val="22"/>
          <w:szCs w:val="22"/>
        </w:rPr>
        <w:t>10-19 minutes of total time spent on the date of the encounter.</w:t>
      </w:r>
    </w:p>
    <w:p w14:paraId="3B470062" w14:textId="741EC3B2" w:rsidR="00847319" w:rsidRPr="000F4D3A" w:rsidRDefault="00847319" w:rsidP="00617E36">
      <w:pPr>
        <w:widowControl w:val="0"/>
        <w:tabs>
          <w:tab w:val="left" w:pos="518"/>
          <w:tab w:val="left" w:pos="936"/>
          <w:tab w:val="left" w:pos="1314"/>
          <w:tab w:val="left" w:pos="1692"/>
          <w:tab w:val="left" w:pos="2070"/>
        </w:tabs>
        <w:ind w:left="1944" w:hanging="1944"/>
        <w:rPr>
          <w:sz w:val="22"/>
          <w:szCs w:val="22"/>
        </w:rPr>
      </w:pPr>
      <w:r w:rsidRPr="000F4D3A">
        <w:rPr>
          <w:color w:val="000000"/>
          <w:sz w:val="22"/>
          <w:szCs w:val="22"/>
        </w:rPr>
        <w:t>99213</w:t>
      </w:r>
      <w:r w:rsidRPr="000F4D3A">
        <w:rPr>
          <w:color w:val="000000"/>
          <w:sz w:val="22"/>
          <w:szCs w:val="22"/>
        </w:rPr>
        <w:tab/>
      </w:r>
      <w:r w:rsidRPr="000F4D3A">
        <w:rPr>
          <w:color w:val="000000"/>
          <w:sz w:val="22"/>
          <w:szCs w:val="22"/>
        </w:rPr>
        <w:tab/>
      </w:r>
      <w:r w:rsidRPr="000F4D3A">
        <w:rPr>
          <w:color w:val="000000"/>
          <w:sz w:val="22"/>
          <w:szCs w:val="22"/>
        </w:rPr>
        <w:tab/>
        <w:t xml:space="preserve">Office or other outpatient visit for the evaluation and management of an established patient, which requires </w:t>
      </w:r>
      <w:r w:rsidRPr="000F4D3A">
        <w:rPr>
          <w:sz w:val="22"/>
          <w:szCs w:val="22"/>
        </w:rPr>
        <w:t>a medically appropriate history and/or examination and 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w:t>
      </w:r>
      <w:r w:rsidR="00617E36">
        <w:rPr>
          <w:sz w:val="22"/>
          <w:szCs w:val="22"/>
        </w:rPr>
        <w:t xml:space="preserve"> </w:t>
      </w:r>
      <w:r w:rsidRPr="000F4D3A">
        <w:rPr>
          <w:sz w:val="22"/>
          <w:szCs w:val="22"/>
        </w:rPr>
        <w:t>20-29 minutes of total time spent on the date of the encounter.</w:t>
      </w:r>
    </w:p>
    <w:p w14:paraId="2DE67609" w14:textId="71BFF8E7" w:rsidR="00847319" w:rsidRPr="000F4D3A" w:rsidRDefault="00847319" w:rsidP="00617E36">
      <w:pPr>
        <w:widowControl w:val="0"/>
        <w:tabs>
          <w:tab w:val="left" w:pos="518"/>
          <w:tab w:val="left" w:pos="936"/>
          <w:tab w:val="left" w:pos="1314"/>
          <w:tab w:val="left" w:pos="1692"/>
          <w:tab w:val="left" w:pos="2070"/>
        </w:tabs>
        <w:ind w:left="1944" w:hanging="1944"/>
        <w:rPr>
          <w:color w:val="000000"/>
          <w:sz w:val="22"/>
          <w:szCs w:val="22"/>
        </w:rPr>
      </w:pPr>
      <w:r w:rsidRPr="000F4D3A">
        <w:rPr>
          <w:color w:val="000000"/>
          <w:sz w:val="22"/>
          <w:szCs w:val="22"/>
        </w:rPr>
        <w:t>99214</w:t>
      </w:r>
      <w:r w:rsidRPr="000F4D3A">
        <w:rPr>
          <w:color w:val="000000"/>
          <w:sz w:val="22"/>
          <w:szCs w:val="22"/>
        </w:rPr>
        <w:tab/>
      </w:r>
      <w:r w:rsidRPr="000F4D3A">
        <w:rPr>
          <w:color w:val="000000"/>
          <w:sz w:val="22"/>
          <w:szCs w:val="22"/>
        </w:rPr>
        <w:tab/>
      </w:r>
      <w:r w:rsidRPr="000F4D3A">
        <w:rPr>
          <w:color w:val="000000"/>
          <w:sz w:val="22"/>
          <w:szCs w:val="22"/>
        </w:rPr>
        <w:tab/>
        <w:t xml:space="preserve">Office or other outpatient visit for the evaluation and management of an established patient, which requires </w:t>
      </w:r>
      <w:r w:rsidRPr="000F4D3A">
        <w:rPr>
          <w:sz w:val="22"/>
          <w:szCs w:val="22"/>
        </w:rPr>
        <w:t>a medically appropriate history and/or examination and 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w:t>
      </w:r>
      <w:r w:rsidR="00617E36">
        <w:rPr>
          <w:sz w:val="22"/>
          <w:szCs w:val="22"/>
        </w:rPr>
        <w:t xml:space="preserve"> </w:t>
      </w:r>
      <w:r w:rsidRPr="000F4D3A">
        <w:rPr>
          <w:sz w:val="22"/>
          <w:szCs w:val="22"/>
        </w:rPr>
        <w:t>30-39 minutes of total time spent on the date of the encounter.</w:t>
      </w:r>
    </w:p>
    <w:p w14:paraId="4155DF93" w14:textId="77777777" w:rsidR="00847319" w:rsidRDefault="00847319" w:rsidP="00617E36">
      <w:pPr>
        <w:tabs>
          <w:tab w:val="left" w:pos="450"/>
          <w:tab w:val="left" w:pos="720"/>
          <w:tab w:val="left" w:pos="1710"/>
          <w:tab w:val="left" w:pos="2070"/>
        </w:tabs>
        <w:ind w:left="1944" w:hanging="1944"/>
        <w:rPr>
          <w:sz w:val="22"/>
          <w:szCs w:val="22"/>
        </w:rPr>
      </w:pPr>
      <w:r w:rsidRPr="000F4D3A">
        <w:rPr>
          <w:color w:val="000000"/>
          <w:sz w:val="22"/>
          <w:szCs w:val="22"/>
        </w:rPr>
        <w:t>99215</w:t>
      </w:r>
      <w:r>
        <w:rPr>
          <w:color w:val="000000"/>
          <w:sz w:val="22"/>
          <w:szCs w:val="22"/>
        </w:rPr>
        <w:t xml:space="preserve"> </w:t>
      </w:r>
      <w:r>
        <w:rPr>
          <w:color w:val="000000"/>
          <w:sz w:val="22"/>
          <w:szCs w:val="22"/>
        </w:rPr>
        <w:tab/>
      </w:r>
      <w:r>
        <w:rPr>
          <w:color w:val="000000"/>
          <w:sz w:val="22"/>
          <w:szCs w:val="22"/>
        </w:rPr>
        <w:tab/>
      </w:r>
      <w:r w:rsidRPr="000F4D3A">
        <w:rPr>
          <w:color w:val="000000"/>
          <w:sz w:val="22"/>
          <w:szCs w:val="22"/>
        </w:rPr>
        <w:t xml:space="preserve">Office or other outpatient visit for the evaluation and management of an established patient, which requires </w:t>
      </w:r>
      <w:r w:rsidRPr="000F4D3A">
        <w:rPr>
          <w:sz w:val="22"/>
          <w:szCs w:val="22"/>
        </w:rPr>
        <w:t>a medically appropriate history and/or examination and straightforward medica</w:t>
      </w:r>
      <w:r>
        <w:rPr>
          <w:sz w:val="22"/>
          <w:szCs w:val="22"/>
        </w:rPr>
        <w:t>l</w:t>
      </w:r>
      <w:r w:rsidRPr="000F4D3A">
        <w:rPr>
          <w:sz w:val="22"/>
          <w:szCs w:val="22"/>
        </w:rPr>
        <w:t xml:space="preserve"> decision making</w:t>
      </w:r>
      <w:r>
        <w:rPr>
          <w:sz w:val="22"/>
          <w:szCs w:val="22"/>
        </w:rPr>
        <w:t>.</w:t>
      </w:r>
      <w:r w:rsidRPr="000F4D3A">
        <w:rPr>
          <w:sz w:val="22"/>
          <w:szCs w:val="22"/>
        </w:rPr>
        <w:t xml:space="preserve"> When using time for code selection, 40-54 minutes of total time spent on the date of the encounter.</w:t>
      </w:r>
    </w:p>
    <w:p w14:paraId="439E9C77" w14:textId="77777777" w:rsidR="00D832AC" w:rsidRDefault="00D832AC" w:rsidP="00D832AC">
      <w:pPr>
        <w:pStyle w:val="ban"/>
        <w:widowControl w:val="0"/>
        <w:tabs>
          <w:tab w:val="clear" w:pos="1320"/>
          <w:tab w:val="clear" w:pos="2076"/>
          <w:tab w:val="clear" w:pos="2454"/>
          <w:tab w:val="left" w:pos="518"/>
          <w:tab w:val="left" w:pos="936"/>
        </w:tabs>
        <w:suppressAutoHyphens w:val="0"/>
        <w:ind w:left="1944" w:right="230" w:hanging="1944"/>
        <w:rPr>
          <w:rFonts w:ascii="Times New Roman" w:hAnsi="Times New Roman"/>
          <w:szCs w:val="22"/>
        </w:rPr>
      </w:pPr>
      <w:r w:rsidRPr="000F4D3A">
        <w:rPr>
          <w:rFonts w:ascii="Times New Roman" w:hAnsi="Times New Roman"/>
          <w:szCs w:val="22"/>
        </w:rPr>
        <w:t>99417</w:t>
      </w:r>
      <w:r w:rsidRPr="000F4D3A">
        <w:rPr>
          <w:rFonts w:ascii="Times New Roman" w:hAnsi="Times New Roman"/>
          <w:color w:val="000000"/>
          <w:szCs w:val="22"/>
        </w:rPr>
        <w:tab/>
      </w:r>
      <w:r>
        <w:rPr>
          <w:rFonts w:ascii="Times New Roman" w:hAnsi="Times New Roman"/>
          <w:color w:val="000000"/>
          <w:szCs w:val="22"/>
        </w:rPr>
        <w:tab/>
      </w:r>
      <w:r w:rsidRPr="000F4D3A">
        <w:rPr>
          <w:rFonts w:ascii="Times New Roman" w:hAnsi="Times New Roman"/>
          <w:szCs w:val="22"/>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p w14:paraId="36E55CCB" w14:textId="77777777" w:rsidR="00D832AC" w:rsidRDefault="00D832AC" w:rsidP="00D832AC">
      <w:pPr>
        <w:widowControl w:val="0"/>
        <w:tabs>
          <w:tab w:val="left" w:pos="518"/>
          <w:tab w:val="left" w:pos="936"/>
          <w:tab w:val="left" w:pos="1314"/>
          <w:tab w:val="left" w:pos="1692"/>
          <w:tab w:val="left" w:pos="2070"/>
        </w:tabs>
        <w:ind w:left="1944" w:hanging="1944"/>
        <w:rPr>
          <w:sz w:val="22"/>
          <w:szCs w:val="22"/>
        </w:rPr>
      </w:pPr>
      <w:r w:rsidRPr="00337DCC">
        <w:rPr>
          <w:sz w:val="22"/>
          <w:szCs w:val="22"/>
        </w:rPr>
        <w:t>96372</w:t>
      </w:r>
      <w:r w:rsidRPr="0080762B">
        <w:tab/>
      </w:r>
      <w:r w:rsidRPr="0080762B">
        <w:tab/>
      </w:r>
      <w:r w:rsidRPr="0080762B">
        <w:tab/>
      </w:r>
      <w:r w:rsidRPr="00337DCC">
        <w:rPr>
          <w:sz w:val="22"/>
          <w:szCs w:val="22"/>
        </w:rPr>
        <w:t>Therapeutic prophylactic or diagnostic injection (specify substance or drug); subcutaneous or intramuscular (naltrexone)</w:t>
      </w:r>
    </w:p>
    <w:p w14:paraId="46248412" w14:textId="77777777" w:rsidR="00D832AC" w:rsidRDefault="00D832AC" w:rsidP="00D832AC">
      <w:pPr>
        <w:widowControl w:val="0"/>
        <w:tabs>
          <w:tab w:val="left" w:pos="518"/>
          <w:tab w:val="left" w:pos="936"/>
          <w:tab w:val="left" w:pos="1314"/>
          <w:tab w:val="left" w:pos="1692"/>
          <w:tab w:val="left" w:pos="2070"/>
        </w:tabs>
        <w:ind w:left="1944" w:hanging="1944"/>
        <w:rPr>
          <w:sz w:val="22"/>
          <w:szCs w:val="22"/>
        </w:rPr>
      </w:pPr>
    </w:p>
    <w:p w14:paraId="7D4B0737" w14:textId="62C9C18B" w:rsidR="00D832AC" w:rsidRDefault="00D832AC" w:rsidP="00617E36">
      <w:pPr>
        <w:tabs>
          <w:tab w:val="left" w:pos="450"/>
          <w:tab w:val="left" w:pos="720"/>
          <w:tab w:val="left" w:pos="1710"/>
          <w:tab w:val="left" w:pos="2070"/>
        </w:tabs>
        <w:ind w:left="1944" w:hanging="1944"/>
        <w:rPr>
          <w:sz w:val="22"/>
          <w:szCs w:val="22"/>
        </w:rPr>
        <w:sectPr w:rsidR="00D832AC">
          <w:endnotePr>
            <w:numFmt w:val="decimal"/>
          </w:endnotePr>
          <w:pgSz w:w="12240" w:h="15840"/>
          <w:pgMar w:top="432" w:right="1296" w:bottom="720" w:left="1296" w:header="360" w:footer="432" w:gutter="0"/>
          <w:pgNumType w:start="1"/>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4DB209E6" w14:textId="77777777">
        <w:trPr>
          <w:trHeight w:hRule="exact" w:val="864"/>
        </w:trPr>
        <w:tc>
          <w:tcPr>
            <w:tcW w:w="4080" w:type="dxa"/>
            <w:tcBorders>
              <w:bottom w:val="nil"/>
            </w:tcBorders>
          </w:tcPr>
          <w:p w14:paraId="4260C1EA"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14FC0E72"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24C2D620"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619D51A1"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6B517CAE"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0290E55"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321794BE" w14:textId="3E480465"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sidR="00F40D44">
              <w:rPr>
                <w:rStyle w:val="PageNumber"/>
                <w:rFonts w:ascii="Arial" w:hAnsi="Arial" w:cs="Arial"/>
              </w:rPr>
              <w:t>7</w:t>
            </w:r>
          </w:p>
        </w:tc>
      </w:tr>
      <w:tr w:rsidR="00847319" w:rsidRPr="00CF4A99" w14:paraId="449BB8D9" w14:textId="77777777">
        <w:trPr>
          <w:trHeight w:hRule="exact" w:val="864"/>
        </w:trPr>
        <w:tc>
          <w:tcPr>
            <w:tcW w:w="4080" w:type="dxa"/>
            <w:tcBorders>
              <w:top w:val="nil"/>
            </w:tcBorders>
            <w:vAlign w:val="center"/>
          </w:tcPr>
          <w:p w14:paraId="4232A455"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2BD71A4F"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761922D6" w14:textId="56163236"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3D5A594A"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4E2034F0" w14:textId="729508AE"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61F89D57" w14:textId="77777777" w:rsidR="00847319" w:rsidRPr="00337DCC" w:rsidRDefault="00847319">
      <w:pPr>
        <w:widowControl w:val="0"/>
        <w:tabs>
          <w:tab w:val="left" w:pos="518"/>
          <w:tab w:val="left" w:pos="936"/>
          <w:tab w:val="left" w:pos="1314"/>
          <w:tab w:val="left" w:pos="1692"/>
          <w:tab w:val="left" w:pos="2070"/>
        </w:tabs>
        <w:ind w:left="1872" w:hanging="1872"/>
        <w:rPr>
          <w:sz w:val="22"/>
          <w:szCs w:val="22"/>
        </w:rPr>
      </w:pPr>
    </w:p>
    <w:p w14:paraId="19B8EB06" w14:textId="10FF0C3F" w:rsidR="00847319" w:rsidRPr="00A51F83" w:rsidRDefault="00847319" w:rsidP="00D65B95">
      <w:pPr>
        <w:pStyle w:val="Heading2"/>
      </w:pPr>
      <w:r w:rsidRPr="00A51F83">
        <w:t>Covid-19 Vaccine Codes</w:t>
      </w:r>
    </w:p>
    <w:p w14:paraId="661D058B" w14:textId="77777777" w:rsidR="00847319" w:rsidRPr="0082255D" w:rsidRDefault="00847319">
      <w:pPr>
        <w:widowControl w:val="0"/>
        <w:tabs>
          <w:tab w:val="left" w:pos="518"/>
          <w:tab w:val="left" w:pos="900"/>
          <w:tab w:val="left" w:pos="936"/>
          <w:tab w:val="left" w:pos="1310"/>
          <w:tab w:val="left" w:pos="1699"/>
          <w:tab w:val="left" w:pos="2076"/>
        </w:tabs>
        <w:ind w:right="230"/>
        <w:rPr>
          <w:b/>
          <w:bCs/>
          <w:sz w:val="22"/>
          <w:szCs w:val="22"/>
          <w:u w:val="single"/>
        </w:rPr>
      </w:pPr>
    </w:p>
    <w:p w14:paraId="026A8077" w14:textId="4E5E25C4" w:rsidR="00847319" w:rsidRPr="007D5568" w:rsidRDefault="00847319">
      <w:pPr>
        <w:rPr>
          <w:bCs/>
          <w:color w:val="000000"/>
          <w:sz w:val="22"/>
          <w:szCs w:val="22"/>
        </w:rPr>
      </w:pPr>
      <w:r w:rsidRPr="00CA0847">
        <w:rPr>
          <w:bCs/>
          <w:sz w:val="22"/>
          <w:szCs w:val="22"/>
        </w:rPr>
        <w:t xml:space="preserve">To view the rates for these services, please refer to 101 CMR 446.00: </w:t>
      </w:r>
      <w:r w:rsidRPr="00CA0847">
        <w:rPr>
          <w:bCs/>
          <w:i/>
          <w:sz w:val="22"/>
          <w:szCs w:val="22"/>
        </w:rPr>
        <w:t>Public Health Emergency Payment Rates for Certain Community Health Care Providers.</w:t>
      </w:r>
    </w:p>
    <w:p w14:paraId="4ACEF5F9" w14:textId="77777777" w:rsidR="00847319" w:rsidRPr="00617E36" w:rsidRDefault="00847319" w:rsidP="00617E36">
      <w:pPr>
        <w:rPr>
          <w:sz w:val="22"/>
          <w:szCs w:val="22"/>
        </w:rPr>
      </w:pPr>
    </w:p>
    <w:p w14:paraId="00BF39C4" w14:textId="77777777" w:rsidR="00847319" w:rsidRPr="00617E36" w:rsidRDefault="00847319" w:rsidP="0091481D">
      <w:pPr>
        <w:rPr>
          <w:sz w:val="22"/>
          <w:szCs w:val="22"/>
          <w:u w:val="single"/>
        </w:rPr>
      </w:pPr>
      <w:r w:rsidRPr="00617E36">
        <w:rPr>
          <w:sz w:val="22"/>
          <w:szCs w:val="22"/>
          <w:u w:val="single"/>
        </w:rPr>
        <w:t>Service</w:t>
      </w:r>
    </w:p>
    <w:p w14:paraId="4317B253" w14:textId="77777777" w:rsidR="00847319"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7F20F4BD" w14:textId="77777777" w:rsidR="00847319" w:rsidRDefault="00847319" w:rsidP="003F3B0C">
      <w:pPr>
        <w:widowControl w:val="0"/>
        <w:tabs>
          <w:tab w:val="left" w:pos="518"/>
          <w:tab w:val="left" w:pos="900"/>
          <w:tab w:val="left" w:pos="936"/>
          <w:tab w:val="left" w:pos="1310"/>
          <w:tab w:val="left" w:pos="1699"/>
          <w:tab w:val="left" w:pos="2076"/>
        </w:tabs>
        <w:rPr>
          <w:b/>
          <w:bCs/>
          <w:sz w:val="22"/>
          <w:u w:val="single"/>
        </w:rPr>
      </w:pPr>
    </w:p>
    <w:p w14:paraId="2E59F31E" w14:textId="3983116B" w:rsidR="00847319" w:rsidRPr="00A51F83" w:rsidRDefault="00847319" w:rsidP="003F3B0C">
      <w:pPr>
        <w:widowControl w:val="0"/>
        <w:tabs>
          <w:tab w:val="left" w:pos="518"/>
          <w:tab w:val="left" w:pos="720"/>
          <w:tab w:val="left" w:pos="810"/>
          <w:tab w:val="left" w:pos="936"/>
          <w:tab w:val="left" w:pos="1310"/>
          <w:tab w:val="left" w:pos="1699"/>
          <w:tab w:val="left" w:pos="2076"/>
        </w:tabs>
        <w:ind w:left="2203" w:hanging="2203"/>
        <w:rPr>
          <w:rFonts w:ascii="Arial" w:hAnsi="Arial" w:cs="Arial"/>
          <w:color w:val="212121"/>
          <w:sz w:val="24"/>
          <w:szCs w:val="24"/>
          <w:shd w:val="clear" w:color="auto" w:fill="FFFFFF"/>
        </w:rPr>
      </w:pPr>
      <w:r w:rsidRPr="00A51F83">
        <w:rPr>
          <w:sz w:val="22"/>
        </w:rPr>
        <w:t>91300</w:t>
      </w:r>
      <w:r w:rsidR="00617E36">
        <w:rPr>
          <w:sz w:val="22"/>
        </w:rPr>
        <w:tab/>
      </w:r>
      <w:r w:rsidRPr="00A51F83">
        <w:rPr>
          <w:sz w:val="22"/>
        </w:rPr>
        <w:t>SL</w:t>
      </w:r>
      <w:r w:rsidR="00617E36">
        <w:rPr>
          <w:sz w:val="22"/>
        </w:rPr>
        <w:tab/>
      </w:r>
      <w:r w:rsidRPr="00A51F83">
        <w:rPr>
          <w:sz w:val="22"/>
        </w:rPr>
        <w:tab/>
        <w:t>Pfizer-Bio</w:t>
      </w:r>
      <w:r>
        <w:rPr>
          <w:sz w:val="22"/>
        </w:rPr>
        <w:t>NT</w:t>
      </w:r>
      <w:r w:rsidRPr="00A51F83">
        <w:rPr>
          <w:sz w:val="22"/>
        </w:rPr>
        <w:t>ech Covid-19 Vaccine (SARSCOV2 VAC 30MCG/0.3ML IM)</w:t>
      </w:r>
    </w:p>
    <w:p w14:paraId="4BD0947F" w14:textId="1284E7F0" w:rsidR="00847319" w:rsidRPr="00A51F83" w:rsidRDefault="00847319" w:rsidP="003F3B0C">
      <w:pPr>
        <w:widowControl w:val="0"/>
        <w:tabs>
          <w:tab w:val="left" w:pos="518"/>
          <w:tab w:val="left" w:pos="900"/>
          <w:tab w:val="left" w:pos="936"/>
          <w:tab w:val="left" w:pos="1310"/>
          <w:tab w:val="left" w:pos="1699"/>
          <w:tab w:val="left" w:pos="1800"/>
          <w:tab w:val="left" w:pos="2076"/>
          <w:tab w:val="left" w:pos="2160"/>
        </w:tabs>
        <w:ind w:left="1944" w:hanging="1944"/>
        <w:rPr>
          <w:sz w:val="22"/>
        </w:rPr>
      </w:pPr>
      <w:r w:rsidRPr="00A51F83">
        <w:rPr>
          <w:sz w:val="22"/>
        </w:rPr>
        <w:t>0001A</w:t>
      </w:r>
      <w:r w:rsidRPr="00A51F83">
        <w:rPr>
          <w:sz w:val="22"/>
        </w:rPr>
        <w:tab/>
      </w:r>
      <w:r w:rsidRPr="00A51F83">
        <w:rPr>
          <w:sz w:val="22"/>
        </w:rPr>
        <w:tab/>
      </w:r>
      <w:r w:rsidRPr="00A51F83">
        <w:rPr>
          <w:sz w:val="22"/>
        </w:rPr>
        <w:tab/>
      </w:r>
      <w:r w:rsidRPr="00A51F83">
        <w:rPr>
          <w:sz w:val="22"/>
        </w:rPr>
        <w:tab/>
        <w:t>Pfizer-</w:t>
      </w:r>
      <w:r w:rsidRPr="00426C8C">
        <w:rPr>
          <w:sz w:val="22"/>
        </w:rPr>
        <w:t>BioNTech</w:t>
      </w:r>
      <w:r w:rsidRPr="00A51F83">
        <w:rPr>
          <w:sz w:val="22"/>
        </w:rPr>
        <w:t xml:space="preserve"> Covid-19 Vaccine Administration – First Dose (ADM</w:t>
      </w:r>
      <w:r w:rsidR="00617E36">
        <w:rPr>
          <w:sz w:val="22"/>
        </w:rPr>
        <w:t xml:space="preserve"> </w:t>
      </w:r>
      <w:r w:rsidRPr="00A51F83">
        <w:rPr>
          <w:sz w:val="22"/>
        </w:rPr>
        <w:t xml:space="preserve">SARSCOV2 30MCG/0.3ML </w:t>
      </w:r>
      <w:r w:rsidR="00617E36">
        <w:rPr>
          <w:sz w:val="22"/>
        </w:rPr>
        <w:t>1st</w:t>
      </w:r>
      <w:r w:rsidRPr="00A51F83">
        <w:rPr>
          <w:sz w:val="22"/>
        </w:rPr>
        <w:t>)</w:t>
      </w:r>
    </w:p>
    <w:p w14:paraId="1BDDBABC" w14:textId="1599CB87" w:rsidR="00847319" w:rsidRPr="00E26B8A" w:rsidRDefault="00847319" w:rsidP="003F3B0C">
      <w:pPr>
        <w:widowControl w:val="0"/>
        <w:tabs>
          <w:tab w:val="left" w:pos="518"/>
          <w:tab w:val="left" w:pos="900"/>
          <w:tab w:val="left" w:pos="936"/>
          <w:tab w:val="left" w:pos="1310"/>
          <w:tab w:val="left" w:pos="1699"/>
          <w:tab w:val="left" w:pos="2076"/>
        </w:tabs>
        <w:ind w:left="1944" w:hanging="1944"/>
        <w:rPr>
          <w:sz w:val="22"/>
        </w:rPr>
      </w:pPr>
      <w:r w:rsidRPr="00A51F83">
        <w:rPr>
          <w:sz w:val="22"/>
        </w:rPr>
        <w:t>0002A</w:t>
      </w:r>
      <w:r w:rsidRPr="00A51F83">
        <w:rPr>
          <w:sz w:val="22"/>
        </w:rPr>
        <w:tab/>
      </w:r>
      <w:r w:rsidRPr="00A51F83">
        <w:rPr>
          <w:sz w:val="22"/>
        </w:rPr>
        <w:tab/>
      </w:r>
      <w:r w:rsidRPr="00A51F83">
        <w:rPr>
          <w:sz w:val="22"/>
        </w:rPr>
        <w:tab/>
      </w:r>
      <w:r w:rsidRPr="00A51F83">
        <w:rPr>
          <w:sz w:val="22"/>
        </w:rPr>
        <w:tab/>
        <w:t>Pfizer-</w:t>
      </w:r>
      <w:r w:rsidRPr="00426C8C">
        <w:rPr>
          <w:sz w:val="22"/>
        </w:rPr>
        <w:t>BioNTech</w:t>
      </w:r>
      <w:r w:rsidRPr="00A51F83">
        <w:rPr>
          <w:sz w:val="22"/>
        </w:rPr>
        <w:t xml:space="preserve"> Covid-19 Vaccine Administration – Second Dose (ADM SARSCOV2 30MCG/0.3ML </w:t>
      </w:r>
      <w:r w:rsidR="00617E36">
        <w:rPr>
          <w:sz w:val="22"/>
        </w:rPr>
        <w:t>2nd</w:t>
      </w:r>
    </w:p>
    <w:p w14:paraId="245175AC" w14:textId="77777777" w:rsidR="00847319" w:rsidRPr="00241957" w:rsidRDefault="00847319" w:rsidP="003F3B0C">
      <w:pPr>
        <w:widowControl w:val="0"/>
        <w:tabs>
          <w:tab w:val="left" w:pos="518"/>
          <w:tab w:val="left" w:pos="900"/>
          <w:tab w:val="left" w:pos="936"/>
          <w:tab w:val="left" w:pos="1310"/>
          <w:tab w:val="left" w:pos="1699"/>
          <w:tab w:val="left" w:pos="2076"/>
        </w:tabs>
        <w:ind w:left="1710" w:hanging="1710"/>
        <w:rPr>
          <w:sz w:val="22"/>
          <w:szCs w:val="22"/>
        </w:rPr>
      </w:pPr>
      <w:r w:rsidRPr="00241957">
        <w:rPr>
          <w:color w:val="212121"/>
          <w:sz w:val="22"/>
          <w:szCs w:val="22"/>
          <w:shd w:val="clear" w:color="auto" w:fill="FFFFFF"/>
        </w:rPr>
        <w:t>0003A</w:t>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sz w:val="22"/>
          <w:szCs w:val="22"/>
        </w:rPr>
        <w:t>Pfizer-BioNTech Covid-19 Vaccine Administration – Third Dose</w:t>
      </w:r>
    </w:p>
    <w:p w14:paraId="641C03E0" w14:textId="77777777" w:rsidR="00847319" w:rsidRDefault="00847319" w:rsidP="003F3B0C">
      <w:pPr>
        <w:widowControl w:val="0"/>
        <w:tabs>
          <w:tab w:val="left" w:pos="518"/>
          <w:tab w:val="left" w:pos="900"/>
          <w:tab w:val="left" w:pos="936"/>
          <w:tab w:val="left" w:pos="1310"/>
          <w:tab w:val="left" w:pos="1699"/>
          <w:tab w:val="left" w:pos="2076"/>
        </w:tabs>
        <w:ind w:left="1710" w:hanging="1710"/>
        <w:rPr>
          <w:sz w:val="22"/>
        </w:rPr>
      </w:pPr>
      <w:r w:rsidRPr="00241957">
        <w:rPr>
          <w:color w:val="212121"/>
          <w:sz w:val="22"/>
          <w:szCs w:val="22"/>
          <w:shd w:val="clear" w:color="auto" w:fill="FFFFFF"/>
        </w:rPr>
        <w:t>0004A</w:t>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color w:val="212121"/>
          <w:sz w:val="22"/>
          <w:szCs w:val="22"/>
          <w:shd w:val="clear" w:color="auto" w:fill="FFFFFF"/>
        </w:rPr>
        <w:tab/>
      </w:r>
      <w:r w:rsidRPr="00241957">
        <w:rPr>
          <w:sz w:val="22"/>
          <w:szCs w:val="22"/>
        </w:rPr>
        <w:t>Pfizer-BioNTech Covid-19 Vaccine Administration – Booster</w:t>
      </w:r>
      <w:r>
        <w:rPr>
          <w:sz w:val="22"/>
        </w:rPr>
        <w:t xml:space="preserve"> </w:t>
      </w:r>
    </w:p>
    <w:p w14:paraId="21CD91A7" w14:textId="77777777" w:rsidR="00847319" w:rsidRDefault="00847319" w:rsidP="003F3B0C">
      <w:pPr>
        <w:widowControl w:val="0"/>
        <w:tabs>
          <w:tab w:val="left" w:pos="0"/>
          <w:tab w:val="left" w:pos="720"/>
          <w:tab w:val="left" w:pos="936"/>
          <w:tab w:val="left" w:pos="1310"/>
          <w:tab w:val="left" w:pos="1699"/>
          <w:tab w:val="left" w:pos="2076"/>
        </w:tabs>
        <w:rPr>
          <w:sz w:val="22"/>
        </w:rPr>
      </w:pPr>
      <w:r w:rsidRPr="004023AF">
        <w:rPr>
          <w:sz w:val="22"/>
        </w:rPr>
        <w:t xml:space="preserve">91307 </w:t>
      </w:r>
      <w:r>
        <w:rPr>
          <w:sz w:val="22"/>
        </w:rPr>
        <w:tab/>
      </w:r>
      <w:r w:rsidRPr="004023AF">
        <w:rPr>
          <w:sz w:val="22"/>
        </w:rPr>
        <w:t>SL</w:t>
      </w:r>
      <w:r w:rsidRPr="004023AF">
        <w:rPr>
          <w:sz w:val="22"/>
        </w:rPr>
        <w:tab/>
      </w:r>
      <w:r>
        <w:rPr>
          <w:sz w:val="22"/>
        </w:rPr>
        <w:tab/>
      </w:r>
      <w:r w:rsidRPr="004023AF">
        <w:rPr>
          <w:sz w:val="22"/>
        </w:rPr>
        <w:t>Pfizer-BioNTech Covid-19 Pediatric Vaccine</w:t>
      </w:r>
    </w:p>
    <w:p w14:paraId="66596F02" w14:textId="77777777" w:rsidR="00847319" w:rsidRDefault="00847319" w:rsidP="003F3B0C">
      <w:pPr>
        <w:widowControl w:val="0"/>
        <w:tabs>
          <w:tab w:val="left" w:pos="518"/>
          <w:tab w:val="left" w:pos="900"/>
          <w:tab w:val="left" w:pos="936"/>
          <w:tab w:val="left" w:pos="1310"/>
          <w:tab w:val="left" w:pos="1699"/>
          <w:tab w:val="left" w:pos="2076"/>
        </w:tabs>
        <w:ind w:left="1710" w:hanging="1710"/>
        <w:rPr>
          <w:sz w:val="22"/>
        </w:rPr>
      </w:pPr>
      <w:r w:rsidRPr="004023AF">
        <w:rPr>
          <w:sz w:val="22"/>
        </w:rPr>
        <w:t>0071A</w:t>
      </w:r>
      <w:r w:rsidRPr="004023AF">
        <w:rPr>
          <w:sz w:val="22"/>
        </w:rPr>
        <w:tab/>
      </w:r>
      <w:r>
        <w:rPr>
          <w:sz w:val="22"/>
        </w:rPr>
        <w:tab/>
      </w:r>
      <w:r>
        <w:rPr>
          <w:sz w:val="22"/>
        </w:rPr>
        <w:tab/>
      </w:r>
      <w:r>
        <w:rPr>
          <w:sz w:val="22"/>
        </w:rPr>
        <w:tab/>
      </w:r>
      <w:r w:rsidRPr="004023AF">
        <w:rPr>
          <w:sz w:val="22"/>
        </w:rPr>
        <w:t xml:space="preserve">Pfizer-BioNTech Covid-19 Pediatric Vaccine Administration </w:t>
      </w:r>
      <w:r w:rsidRPr="00241957">
        <w:rPr>
          <w:sz w:val="22"/>
          <w:szCs w:val="22"/>
        </w:rPr>
        <w:t xml:space="preserve">– </w:t>
      </w:r>
      <w:r w:rsidRPr="004023AF">
        <w:rPr>
          <w:sz w:val="22"/>
        </w:rPr>
        <w:t xml:space="preserve">First </w:t>
      </w:r>
      <w:r>
        <w:rPr>
          <w:sz w:val="22"/>
        </w:rPr>
        <w:t>D</w:t>
      </w:r>
      <w:r w:rsidRPr="004023AF">
        <w:rPr>
          <w:sz w:val="22"/>
        </w:rPr>
        <w:t>ose</w:t>
      </w:r>
    </w:p>
    <w:p w14:paraId="10049A8A" w14:textId="77777777" w:rsidR="00847319" w:rsidRPr="004023AF" w:rsidRDefault="00847319" w:rsidP="003F3B0C">
      <w:pPr>
        <w:widowControl w:val="0"/>
        <w:tabs>
          <w:tab w:val="left" w:pos="518"/>
          <w:tab w:val="left" w:pos="900"/>
          <w:tab w:val="left" w:pos="936"/>
          <w:tab w:val="left" w:pos="1310"/>
          <w:tab w:val="left" w:pos="1699"/>
          <w:tab w:val="left" w:pos="2076"/>
        </w:tabs>
        <w:ind w:left="1710" w:hanging="1710"/>
        <w:rPr>
          <w:sz w:val="22"/>
        </w:rPr>
      </w:pPr>
      <w:r w:rsidRPr="004023AF">
        <w:rPr>
          <w:sz w:val="22"/>
        </w:rPr>
        <w:t>0072A</w:t>
      </w:r>
      <w:r w:rsidRPr="004023AF">
        <w:rPr>
          <w:sz w:val="22"/>
        </w:rPr>
        <w:tab/>
      </w:r>
      <w:r>
        <w:rPr>
          <w:sz w:val="22"/>
        </w:rPr>
        <w:tab/>
      </w:r>
      <w:r>
        <w:rPr>
          <w:sz w:val="22"/>
        </w:rPr>
        <w:tab/>
      </w:r>
      <w:r>
        <w:rPr>
          <w:sz w:val="22"/>
        </w:rPr>
        <w:tab/>
      </w:r>
      <w:r w:rsidRPr="004023AF">
        <w:rPr>
          <w:sz w:val="22"/>
        </w:rPr>
        <w:t xml:space="preserve">Pfizer-BioNTech Covid-19 Pediatric Vaccine Administration </w:t>
      </w:r>
      <w:r w:rsidRPr="00241957">
        <w:rPr>
          <w:sz w:val="22"/>
          <w:szCs w:val="22"/>
        </w:rPr>
        <w:t xml:space="preserve">– </w:t>
      </w:r>
      <w:r w:rsidRPr="004023AF">
        <w:rPr>
          <w:sz w:val="22"/>
        </w:rPr>
        <w:t xml:space="preserve">Second </w:t>
      </w:r>
      <w:r>
        <w:rPr>
          <w:sz w:val="22"/>
        </w:rPr>
        <w:t>D</w:t>
      </w:r>
      <w:r w:rsidRPr="004023AF">
        <w:rPr>
          <w:sz w:val="22"/>
        </w:rPr>
        <w:t>ose</w:t>
      </w:r>
    </w:p>
    <w:p w14:paraId="1BA94872" w14:textId="77777777" w:rsidR="00847319" w:rsidRPr="00A51F83" w:rsidRDefault="00847319" w:rsidP="003F3B0C">
      <w:pPr>
        <w:widowControl w:val="0"/>
        <w:tabs>
          <w:tab w:val="left" w:pos="518"/>
          <w:tab w:val="left" w:pos="720"/>
          <w:tab w:val="left" w:pos="900"/>
          <w:tab w:val="left" w:pos="936"/>
          <w:tab w:val="left" w:pos="1310"/>
          <w:tab w:val="left" w:pos="1699"/>
          <w:tab w:val="left" w:pos="2076"/>
        </w:tabs>
        <w:ind w:left="2203" w:hanging="2203"/>
        <w:rPr>
          <w:sz w:val="22"/>
        </w:rPr>
      </w:pPr>
      <w:r w:rsidRPr="00A51F83">
        <w:rPr>
          <w:sz w:val="22"/>
        </w:rPr>
        <w:t xml:space="preserve">91301 </w:t>
      </w:r>
      <w:r>
        <w:rPr>
          <w:sz w:val="22"/>
        </w:rPr>
        <w:tab/>
      </w:r>
      <w:r w:rsidRPr="00A51F83">
        <w:rPr>
          <w:sz w:val="22"/>
        </w:rPr>
        <w:t xml:space="preserve">SL </w:t>
      </w:r>
      <w:r w:rsidRPr="00A51F83">
        <w:rPr>
          <w:sz w:val="22"/>
        </w:rPr>
        <w:tab/>
      </w:r>
      <w:r w:rsidRPr="00A51F83">
        <w:rPr>
          <w:sz w:val="22"/>
        </w:rPr>
        <w:tab/>
        <w:t>Moderna Covid-19 Vaccine (SARSCOV2 VAC 100MCG/0.5ML IM)</w:t>
      </w:r>
    </w:p>
    <w:p w14:paraId="484D0C9D" w14:textId="152574F7" w:rsidR="00847319" w:rsidRPr="00A51F83" w:rsidRDefault="00847319" w:rsidP="003F3B0C">
      <w:pPr>
        <w:widowControl w:val="0"/>
        <w:tabs>
          <w:tab w:val="left" w:pos="518"/>
          <w:tab w:val="left" w:pos="900"/>
          <w:tab w:val="left" w:pos="936"/>
          <w:tab w:val="left" w:pos="1320"/>
          <w:tab w:val="left" w:pos="1698"/>
        </w:tabs>
        <w:ind w:left="1944" w:hanging="1944"/>
        <w:rPr>
          <w:sz w:val="22"/>
        </w:rPr>
      </w:pPr>
      <w:r w:rsidRPr="00A51F83">
        <w:rPr>
          <w:sz w:val="22"/>
        </w:rPr>
        <w:t>0011A</w:t>
      </w:r>
      <w:r w:rsidRPr="00A51F83">
        <w:rPr>
          <w:sz w:val="22"/>
        </w:rPr>
        <w:tab/>
        <w:t xml:space="preserve"> </w:t>
      </w:r>
      <w:r w:rsidRPr="00A51F83">
        <w:rPr>
          <w:sz w:val="22"/>
        </w:rPr>
        <w:tab/>
      </w:r>
      <w:r w:rsidRPr="00A51F83">
        <w:rPr>
          <w:sz w:val="22"/>
        </w:rPr>
        <w:tab/>
        <w:t>Moderna Covid-19 Vaccine Administration – First Dose (ADM SARSCOV2</w:t>
      </w:r>
      <w:r>
        <w:rPr>
          <w:sz w:val="22"/>
        </w:rPr>
        <w:t xml:space="preserve"> </w:t>
      </w:r>
      <w:r w:rsidRPr="00A51F83">
        <w:rPr>
          <w:sz w:val="22"/>
        </w:rPr>
        <w:t xml:space="preserve">100MCG/0.5ML </w:t>
      </w:r>
      <w:r w:rsidR="00617E36">
        <w:rPr>
          <w:sz w:val="22"/>
        </w:rPr>
        <w:t>1st</w:t>
      </w:r>
      <w:r w:rsidRPr="00A51F83">
        <w:rPr>
          <w:sz w:val="22"/>
        </w:rPr>
        <w:t>)</w:t>
      </w:r>
    </w:p>
    <w:p w14:paraId="4EE9BCA6" w14:textId="50B649B2" w:rsidR="00847319" w:rsidRDefault="00847319" w:rsidP="003F3B0C">
      <w:pPr>
        <w:widowControl w:val="0"/>
        <w:tabs>
          <w:tab w:val="left" w:pos="518"/>
          <w:tab w:val="left" w:pos="900"/>
          <w:tab w:val="left" w:pos="936"/>
          <w:tab w:val="left" w:pos="1310"/>
          <w:tab w:val="left" w:pos="1710"/>
        </w:tabs>
        <w:ind w:left="1944" w:hanging="1944"/>
        <w:rPr>
          <w:sz w:val="22"/>
        </w:rPr>
      </w:pPr>
      <w:r w:rsidRPr="00A51F83">
        <w:rPr>
          <w:sz w:val="22"/>
        </w:rPr>
        <w:t>0012A</w:t>
      </w:r>
      <w:r w:rsidRPr="00A51F83">
        <w:rPr>
          <w:sz w:val="22"/>
        </w:rPr>
        <w:tab/>
        <w:t xml:space="preserve"> </w:t>
      </w:r>
      <w:r w:rsidRPr="00A51F83">
        <w:rPr>
          <w:sz w:val="22"/>
        </w:rPr>
        <w:tab/>
      </w:r>
      <w:r w:rsidRPr="00A51F83">
        <w:rPr>
          <w:sz w:val="22"/>
        </w:rPr>
        <w:tab/>
        <w:t xml:space="preserve">Moderna Covid-19 Vaccine Administration – Second Dose (ADM SARSCOV2 100M0CG/0.5ML </w:t>
      </w:r>
      <w:r w:rsidR="00617E36">
        <w:rPr>
          <w:sz w:val="22"/>
        </w:rPr>
        <w:t>2nd</w:t>
      </w:r>
      <w:r w:rsidRPr="00A51F83">
        <w:rPr>
          <w:sz w:val="22"/>
        </w:rPr>
        <w:t>)</w:t>
      </w:r>
    </w:p>
    <w:p w14:paraId="77F70F6F" w14:textId="77777777" w:rsidR="00847319" w:rsidRDefault="00847319" w:rsidP="003F3B0C">
      <w:pPr>
        <w:widowControl w:val="0"/>
        <w:tabs>
          <w:tab w:val="left" w:pos="518"/>
          <w:tab w:val="left" w:pos="900"/>
          <w:tab w:val="left" w:pos="936"/>
          <w:tab w:val="left" w:pos="1310"/>
          <w:tab w:val="left" w:pos="1710"/>
        </w:tabs>
        <w:ind w:left="1714" w:hanging="1714"/>
        <w:rPr>
          <w:sz w:val="22"/>
        </w:rPr>
      </w:pPr>
      <w:r w:rsidRPr="004023AF">
        <w:rPr>
          <w:sz w:val="22"/>
        </w:rPr>
        <w:t>0013A</w:t>
      </w:r>
      <w:r w:rsidRPr="004023AF">
        <w:rPr>
          <w:sz w:val="22"/>
        </w:rPr>
        <w:tab/>
      </w:r>
      <w:r>
        <w:rPr>
          <w:sz w:val="22"/>
        </w:rPr>
        <w:tab/>
      </w:r>
      <w:r>
        <w:rPr>
          <w:sz w:val="22"/>
        </w:rPr>
        <w:tab/>
      </w:r>
      <w:r>
        <w:rPr>
          <w:sz w:val="22"/>
        </w:rPr>
        <w:tab/>
      </w:r>
      <w:r w:rsidRPr="004023AF">
        <w:rPr>
          <w:sz w:val="22"/>
        </w:rPr>
        <w:t>Moderna Covid-19 Vaccine Administration – Third Dose</w:t>
      </w:r>
    </w:p>
    <w:p w14:paraId="5C17FB13" w14:textId="77777777" w:rsidR="00847319" w:rsidRDefault="00847319" w:rsidP="003F3B0C">
      <w:pPr>
        <w:widowControl w:val="0"/>
        <w:tabs>
          <w:tab w:val="left" w:pos="518"/>
          <w:tab w:val="left" w:pos="720"/>
          <w:tab w:val="left" w:pos="936"/>
          <w:tab w:val="left" w:pos="1310"/>
          <w:tab w:val="left" w:pos="1710"/>
        </w:tabs>
        <w:ind w:left="1710" w:hanging="1710"/>
        <w:rPr>
          <w:sz w:val="22"/>
        </w:rPr>
      </w:pPr>
      <w:r w:rsidRPr="004023AF">
        <w:rPr>
          <w:sz w:val="22"/>
        </w:rPr>
        <w:t xml:space="preserve">91306 </w:t>
      </w:r>
      <w:r>
        <w:rPr>
          <w:sz w:val="22"/>
        </w:rPr>
        <w:tab/>
      </w:r>
      <w:r w:rsidRPr="004023AF">
        <w:rPr>
          <w:sz w:val="22"/>
        </w:rPr>
        <w:t>SL</w:t>
      </w:r>
      <w:r w:rsidRPr="004023AF">
        <w:rPr>
          <w:sz w:val="22"/>
        </w:rPr>
        <w:tab/>
      </w:r>
      <w:r>
        <w:rPr>
          <w:sz w:val="22"/>
        </w:rPr>
        <w:tab/>
      </w:r>
      <w:r w:rsidRPr="004023AF">
        <w:rPr>
          <w:sz w:val="22"/>
        </w:rPr>
        <w:t>Moderna Covid-19 Vaccine (Low Dose)</w:t>
      </w:r>
    </w:p>
    <w:p w14:paraId="1F07FB85" w14:textId="77777777" w:rsidR="00847319" w:rsidRPr="00A51F83" w:rsidRDefault="00847319" w:rsidP="003F3B0C">
      <w:pPr>
        <w:widowControl w:val="0"/>
        <w:tabs>
          <w:tab w:val="left" w:pos="216"/>
          <w:tab w:val="left" w:pos="900"/>
          <w:tab w:val="left" w:pos="936"/>
          <w:tab w:val="left" w:pos="1310"/>
          <w:tab w:val="left" w:pos="1699"/>
        </w:tabs>
        <w:ind w:left="1710" w:hanging="1710"/>
        <w:rPr>
          <w:sz w:val="22"/>
        </w:rPr>
      </w:pPr>
      <w:r w:rsidRPr="004023AF">
        <w:rPr>
          <w:sz w:val="22"/>
        </w:rPr>
        <w:t>0064A</w:t>
      </w:r>
      <w:r w:rsidRPr="004023AF">
        <w:rPr>
          <w:sz w:val="22"/>
        </w:rPr>
        <w:tab/>
      </w:r>
      <w:r>
        <w:rPr>
          <w:sz w:val="22"/>
        </w:rPr>
        <w:tab/>
      </w:r>
      <w:r>
        <w:rPr>
          <w:sz w:val="22"/>
        </w:rPr>
        <w:tab/>
      </w:r>
      <w:r>
        <w:rPr>
          <w:sz w:val="22"/>
        </w:rPr>
        <w:tab/>
      </w:r>
      <w:r w:rsidRPr="004023AF">
        <w:rPr>
          <w:sz w:val="22"/>
        </w:rPr>
        <w:t>Moderna Covid-19 Vaccine (Low Dose) Administration – Booster</w:t>
      </w:r>
    </w:p>
    <w:p w14:paraId="1048DB36" w14:textId="77777777" w:rsidR="00847319" w:rsidRPr="00A51F83" w:rsidRDefault="00847319" w:rsidP="003F3B0C">
      <w:pPr>
        <w:widowControl w:val="0"/>
        <w:tabs>
          <w:tab w:val="left" w:pos="518"/>
          <w:tab w:val="left" w:pos="720"/>
          <w:tab w:val="left" w:pos="936"/>
          <w:tab w:val="left" w:pos="1310"/>
          <w:tab w:val="left" w:pos="1699"/>
          <w:tab w:val="left" w:pos="2076"/>
        </w:tabs>
        <w:ind w:left="2203" w:hanging="2203"/>
        <w:rPr>
          <w:sz w:val="22"/>
        </w:rPr>
      </w:pPr>
      <w:r>
        <w:rPr>
          <w:sz w:val="22"/>
        </w:rPr>
        <w:t>91303</w:t>
      </w:r>
      <w:r w:rsidRPr="00A51F83">
        <w:rPr>
          <w:sz w:val="22"/>
        </w:rPr>
        <w:t xml:space="preserve"> </w:t>
      </w:r>
      <w:r>
        <w:rPr>
          <w:sz w:val="22"/>
        </w:rPr>
        <w:tab/>
      </w:r>
      <w:r w:rsidRPr="00A51F83">
        <w:rPr>
          <w:sz w:val="22"/>
        </w:rPr>
        <w:t>SL</w:t>
      </w:r>
      <w:r w:rsidRPr="00A51F83">
        <w:rPr>
          <w:sz w:val="22"/>
        </w:rPr>
        <w:tab/>
      </w:r>
      <w:r w:rsidRPr="00A51F83">
        <w:rPr>
          <w:sz w:val="22"/>
        </w:rPr>
        <w:tab/>
        <w:t>Janssen Covid-19 Vaccine (SARSCOV2 VAC AD26 .5ML IM)</w:t>
      </w:r>
    </w:p>
    <w:p w14:paraId="560E5B71" w14:textId="77777777" w:rsidR="00847319" w:rsidRDefault="00847319" w:rsidP="003F3B0C">
      <w:pPr>
        <w:widowControl w:val="0"/>
        <w:tabs>
          <w:tab w:val="left" w:pos="518"/>
          <w:tab w:val="left" w:pos="900"/>
          <w:tab w:val="left" w:pos="936"/>
          <w:tab w:val="left" w:pos="1310"/>
          <w:tab w:val="left" w:pos="1699"/>
          <w:tab w:val="left" w:pos="2076"/>
        </w:tabs>
        <w:ind w:left="2203" w:hanging="2203"/>
        <w:rPr>
          <w:sz w:val="22"/>
        </w:rPr>
      </w:pPr>
      <w:r>
        <w:rPr>
          <w:sz w:val="22"/>
        </w:rPr>
        <w:t>0031A</w:t>
      </w:r>
      <w:r w:rsidRPr="00A51F83">
        <w:rPr>
          <w:sz w:val="22"/>
        </w:rPr>
        <w:tab/>
      </w:r>
      <w:r w:rsidRPr="00A51F83">
        <w:rPr>
          <w:sz w:val="22"/>
        </w:rPr>
        <w:tab/>
      </w:r>
      <w:r w:rsidRPr="00A51F83">
        <w:rPr>
          <w:sz w:val="22"/>
        </w:rPr>
        <w:tab/>
      </w:r>
      <w:r w:rsidRPr="00A51F83">
        <w:rPr>
          <w:sz w:val="22"/>
        </w:rPr>
        <w:tab/>
        <w:t>Janssen Covid-19 Vaccine Administration (ADM SARSCOV2 VAC AD26 .5ML</w:t>
      </w:r>
    </w:p>
    <w:p w14:paraId="7FD6DA0F" w14:textId="77777777" w:rsidR="00847319" w:rsidRDefault="00847319" w:rsidP="003F3B0C">
      <w:pPr>
        <w:widowControl w:val="0"/>
        <w:tabs>
          <w:tab w:val="left" w:pos="518"/>
          <w:tab w:val="left" w:pos="900"/>
          <w:tab w:val="left" w:pos="936"/>
          <w:tab w:val="left" w:pos="1310"/>
          <w:tab w:val="left" w:pos="1699"/>
          <w:tab w:val="left" w:pos="2076"/>
        </w:tabs>
        <w:ind w:left="1944" w:hanging="1944"/>
        <w:rPr>
          <w:sz w:val="22"/>
        </w:rPr>
      </w:pPr>
      <w:r>
        <w:rPr>
          <w:sz w:val="22"/>
        </w:rPr>
        <w:t xml:space="preserve">0034A </w:t>
      </w:r>
      <w:r>
        <w:rPr>
          <w:sz w:val="22"/>
        </w:rPr>
        <w:tab/>
      </w:r>
      <w:r>
        <w:rPr>
          <w:sz w:val="22"/>
        </w:rPr>
        <w:tab/>
      </w:r>
      <w:r>
        <w:rPr>
          <w:sz w:val="22"/>
        </w:rPr>
        <w:tab/>
      </w:r>
      <w:r>
        <w:rPr>
          <w:sz w:val="22"/>
        </w:rPr>
        <w:tab/>
      </w:r>
      <w:r w:rsidRPr="00A51F83">
        <w:rPr>
          <w:sz w:val="22"/>
        </w:rPr>
        <w:t xml:space="preserve">Janssen Covid-19 Vaccine Administration </w:t>
      </w:r>
      <w:r>
        <w:rPr>
          <w:sz w:val="22"/>
        </w:rPr>
        <w:t xml:space="preserve">– Booster </w:t>
      </w:r>
      <w:r w:rsidRPr="00A51F83">
        <w:rPr>
          <w:sz w:val="22"/>
        </w:rPr>
        <w:t>(ADM SARSCOV2 VAC AD26 .5ML</w:t>
      </w:r>
      <w:r>
        <w:rPr>
          <w:sz w:val="22"/>
        </w:rPr>
        <w:t>)</w:t>
      </w:r>
    </w:p>
    <w:p w14:paraId="6B485B86" w14:textId="77777777" w:rsidR="00D832AC" w:rsidRDefault="00D832AC" w:rsidP="00D832AC">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51EC1AD1" w14:textId="77777777" w:rsidR="00D832AC" w:rsidRPr="00A0574F" w:rsidRDefault="00D832AC" w:rsidP="00D832AC">
      <w:pPr>
        <w:pStyle w:val="Heading2"/>
        <w:rPr>
          <w:i/>
        </w:rPr>
      </w:pPr>
      <w:r w:rsidRPr="293D6E12">
        <w:t>Enhanced Inpatient Detoxification Services for Pregnant Members</w:t>
      </w:r>
    </w:p>
    <w:p w14:paraId="69CD9692" w14:textId="77777777" w:rsidR="00D832AC" w:rsidRPr="00D832AC" w:rsidRDefault="00D832AC" w:rsidP="00D832AC">
      <w:pPr>
        <w:rPr>
          <w:sz w:val="22"/>
          <w:szCs w:val="22"/>
        </w:rPr>
      </w:pPr>
    </w:p>
    <w:p w14:paraId="0F16464B" w14:textId="77777777" w:rsidR="00D832AC" w:rsidRPr="007D5568" w:rsidRDefault="00D832AC" w:rsidP="00D832AC">
      <w:pPr>
        <w:rPr>
          <w:bCs/>
        </w:rPr>
      </w:pPr>
      <w:r w:rsidRPr="00CA0847">
        <w:rPr>
          <w:bCs/>
          <w:sz w:val="22"/>
          <w:szCs w:val="22"/>
        </w:rPr>
        <w:t xml:space="preserve">To view the rates for these services, please refer to 101 CMR 346.00: </w:t>
      </w:r>
      <w:r w:rsidRPr="00CA0847">
        <w:rPr>
          <w:bCs/>
          <w:i/>
          <w:sz w:val="22"/>
          <w:szCs w:val="22"/>
        </w:rPr>
        <w:t>Rates for Certain Substance-Related and Addictive Disorders Programs</w:t>
      </w:r>
      <w:r w:rsidRPr="00CA0847">
        <w:rPr>
          <w:bCs/>
          <w:sz w:val="22"/>
          <w:szCs w:val="22"/>
        </w:rPr>
        <w:t>.</w:t>
      </w:r>
    </w:p>
    <w:p w14:paraId="64936A42" w14:textId="77777777" w:rsidR="00D832AC" w:rsidRDefault="00D832AC" w:rsidP="00D832AC"/>
    <w:p w14:paraId="06605CF7" w14:textId="77777777" w:rsidR="00D832AC" w:rsidRPr="0091481D" w:rsidRDefault="00D832AC" w:rsidP="00D832AC">
      <w:pPr>
        <w:rPr>
          <w:sz w:val="22"/>
          <w:szCs w:val="22"/>
        </w:rPr>
      </w:pPr>
      <w:r w:rsidRPr="0091481D">
        <w:rPr>
          <w:sz w:val="22"/>
          <w:szCs w:val="22"/>
        </w:rPr>
        <w:t>Service</w:t>
      </w:r>
    </w:p>
    <w:p w14:paraId="39DB344A" w14:textId="77777777" w:rsidR="00D832AC" w:rsidRDefault="00D832AC" w:rsidP="00D832AC">
      <w:pPr>
        <w:widowControl w:val="0"/>
        <w:tabs>
          <w:tab w:val="left" w:pos="518"/>
          <w:tab w:val="left" w:pos="720"/>
          <w:tab w:val="left" w:pos="1314"/>
          <w:tab w:val="left" w:pos="1620"/>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2971DC71" w14:textId="77777777" w:rsidR="00D832AC" w:rsidRPr="000D7FC2" w:rsidRDefault="00D832AC" w:rsidP="00D832AC"/>
    <w:p w14:paraId="1022A190" w14:textId="77777777" w:rsidR="00D832AC" w:rsidRPr="00051F63" w:rsidRDefault="00D832AC" w:rsidP="00D832AC">
      <w:pPr>
        <w:widowControl w:val="0"/>
        <w:tabs>
          <w:tab w:val="left" w:pos="518"/>
          <w:tab w:val="left" w:pos="720"/>
          <w:tab w:val="left" w:pos="1314"/>
          <w:tab w:val="left" w:pos="1692"/>
          <w:tab w:val="left" w:pos="2070"/>
        </w:tabs>
        <w:ind w:left="1944" w:hanging="1944"/>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Alcohol and/or drug services; acute detoxification (medically monitored inpatient detoxification services), pregnant/parenting wom</w:t>
      </w:r>
      <w:r>
        <w:rPr>
          <w:sz w:val="22"/>
          <w:szCs w:val="22"/>
        </w:rPr>
        <w:t>e</w:t>
      </w:r>
      <w:r w:rsidRPr="00051F63">
        <w:rPr>
          <w:sz w:val="22"/>
          <w:szCs w:val="22"/>
        </w:rPr>
        <w:t>n’s program (facility with 37 or fewer licensed beds)</w:t>
      </w:r>
    </w:p>
    <w:p w14:paraId="1B9CC1DE" w14:textId="77777777" w:rsidR="00D832AC" w:rsidRPr="00051F63" w:rsidRDefault="00D832AC" w:rsidP="00D832AC">
      <w:pPr>
        <w:widowControl w:val="0"/>
        <w:tabs>
          <w:tab w:val="left" w:pos="518"/>
          <w:tab w:val="left" w:pos="720"/>
          <w:tab w:val="left" w:pos="1314"/>
          <w:tab w:val="left" w:pos="1692"/>
          <w:tab w:val="left" w:pos="2070"/>
        </w:tabs>
        <w:ind w:left="1944" w:hanging="1944"/>
        <w:rPr>
          <w:sz w:val="22"/>
          <w:szCs w:val="22"/>
        </w:rPr>
      </w:pPr>
      <w:r w:rsidRPr="00051F63">
        <w:rPr>
          <w:sz w:val="22"/>
          <w:szCs w:val="22"/>
        </w:rPr>
        <w:t>H0011</w:t>
      </w:r>
      <w:r>
        <w:rPr>
          <w:sz w:val="22"/>
          <w:szCs w:val="22"/>
        </w:rPr>
        <w:tab/>
      </w:r>
      <w:r w:rsidRPr="00051F63">
        <w:rPr>
          <w:sz w:val="22"/>
          <w:szCs w:val="22"/>
        </w:rPr>
        <w:t>HD</w:t>
      </w:r>
      <w:r w:rsidRPr="00051F63">
        <w:rPr>
          <w:sz w:val="22"/>
          <w:szCs w:val="22"/>
        </w:rPr>
        <w:tab/>
      </w:r>
      <w:r>
        <w:rPr>
          <w:sz w:val="22"/>
          <w:szCs w:val="22"/>
        </w:rPr>
        <w:tab/>
      </w:r>
      <w:r w:rsidRPr="00051F63">
        <w:rPr>
          <w:sz w:val="22"/>
          <w:szCs w:val="22"/>
        </w:rPr>
        <w:t>Alcohol and/or drug services; acute detoxification (medically monitored inpatient detoxification services), pregnant/parenting wom</w:t>
      </w:r>
      <w:r>
        <w:rPr>
          <w:sz w:val="22"/>
          <w:szCs w:val="22"/>
        </w:rPr>
        <w:t>e</w:t>
      </w:r>
      <w:r w:rsidRPr="00051F63">
        <w:rPr>
          <w:sz w:val="22"/>
          <w:szCs w:val="22"/>
        </w:rPr>
        <w:t xml:space="preserve">n’s program (facility with more than 37 licensed beds) </w:t>
      </w:r>
    </w:p>
    <w:p w14:paraId="54603012" w14:textId="092114E2" w:rsidR="00D832AC" w:rsidRDefault="00D832AC">
      <w:pPr>
        <w:rPr>
          <w:sz w:val="22"/>
        </w:rPr>
      </w:pPr>
      <w:r>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38DC5FE7" w14:textId="77777777" w:rsidTr="00D832AC">
        <w:trPr>
          <w:trHeight w:hRule="exact" w:val="864"/>
        </w:trPr>
        <w:tc>
          <w:tcPr>
            <w:tcW w:w="4080" w:type="dxa"/>
            <w:tcBorders>
              <w:bottom w:val="nil"/>
            </w:tcBorders>
          </w:tcPr>
          <w:p w14:paraId="707873BF"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57FD61CB"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2E9D88E1"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6C98FB4C"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43ED9177"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BF249A4"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68FFD006"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8</w:t>
            </w:r>
          </w:p>
        </w:tc>
      </w:tr>
      <w:tr w:rsidR="00847319" w:rsidRPr="00CF4A99" w14:paraId="396F59AF" w14:textId="77777777" w:rsidTr="00D832AC">
        <w:trPr>
          <w:trHeight w:hRule="exact" w:val="864"/>
        </w:trPr>
        <w:tc>
          <w:tcPr>
            <w:tcW w:w="4080" w:type="dxa"/>
            <w:tcBorders>
              <w:top w:val="nil"/>
            </w:tcBorders>
            <w:vAlign w:val="center"/>
          </w:tcPr>
          <w:p w14:paraId="79580611"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50" w:type="dxa"/>
          </w:tcPr>
          <w:p w14:paraId="40EDC29F"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7C501EC1" w14:textId="55F6C7C1"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28B8DFE1"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577187B0" w14:textId="37740CA4"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209C2D9F" w14:textId="77777777" w:rsidR="00847319" w:rsidRDefault="00847319">
      <w:pPr>
        <w:widowControl w:val="0"/>
        <w:tabs>
          <w:tab w:val="left" w:pos="518"/>
          <w:tab w:val="left" w:pos="720"/>
          <w:tab w:val="left" w:pos="1314"/>
          <w:tab w:val="left" w:pos="1692"/>
          <w:tab w:val="left" w:pos="2070"/>
        </w:tabs>
        <w:rPr>
          <w:b/>
          <w:bCs/>
          <w:sz w:val="22"/>
          <w:szCs w:val="22"/>
        </w:rPr>
      </w:pPr>
    </w:p>
    <w:p w14:paraId="228EFE96" w14:textId="2A38804F" w:rsidR="00847319" w:rsidRPr="00A26934" w:rsidRDefault="00847319" w:rsidP="0091481D">
      <w:pPr>
        <w:pStyle w:val="Heading2"/>
      </w:pPr>
      <w:r w:rsidRPr="00A26934">
        <w:t>Structured Outpatient Addiction Program (SOAP)</w:t>
      </w:r>
    </w:p>
    <w:p w14:paraId="62C98174" w14:textId="77777777" w:rsidR="00847319" w:rsidRDefault="00847319">
      <w:pPr>
        <w:widowControl w:val="0"/>
        <w:tabs>
          <w:tab w:val="left" w:pos="518"/>
          <w:tab w:val="left" w:pos="720"/>
          <w:tab w:val="left" w:pos="1314"/>
          <w:tab w:val="left" w:pos="1692"/>
          <w:tab w:val="left" w:pos="2070"/>
        </w:tabs>
        <w:rPr>
          <w:b/>
          <w:bCs/>
          <w:sz w:val="22"/>
          <w:szCs w:val="22"/>
        </w:rPr>
      </w:pPr>
    </w:p>
    <w:p w14:paraId="67782B7C" w14:textId="263EE518" w:rsidR="00847319" w:rsidRPr="00CA0847" w:rsidRDefault="00847319">
      <w:pPr>
        <w:widowControl w:val="0"/>
        <w:rPr>
          <w:sz w:val="22"/>
          <w:szCs w:val="22"/>
        </w:rPr>
      </w:pPr>
      <w:r w:rsidRPr="00CA0847">
        <w:rPr>
          <w:sz w:val="22"/>
          <w:szCs w:val="22"/>
        </w:rPr>
        <w:t xml:space="preserve">To view the rates for these services, please refer to 101 CMR </w:t>
      </w:r>
      <w:r w:rsidR="00642D82" w:rsidRPr="00CA0847">
        <w:rPr>
          <w:sz w:val="22"/>
          <w:szCs w:val="22"/>
        </w:rPr>
        <w:t>444.00</w:t>
      </w:r>
      <w:r w:rsidRPr="00CA0847">
        <w:rPr>
          <w:sz w:val="22"/>
          <w:szCs w:val="22"/>
        </w:rPr>
        <w:t xml:space="preserve">: </w:t>
      </w:r>
      <w:r w:rsidRPr="00CA0847">
        <w:rPr>
          <w:i/>
          <w:iCs/>
          <w:sz w:val="22"/>
          <w:szCs w:val="22"/>
        </w:rPr>
        <w:t xml:space="preserve">Rates </w:t>
      </w:r>
      <w:r w:rsidR="00642D82" w:rsidRPr="00CA0847">
        <w:rPr>
          <w:i/>
          <w:iCs/>
          <w:sz w:val="22"/>
          <w:szCs w:val="22"/>
        </w:rPr>
        <w:t xml:space="preserve">for </w:t>
      </w:r>
      <w:r w:rsidR="00636F69" w:rsidRPr="00CA0847">
        <w:rPr>
          <w:i/>
          <w:iCs/>
          <w:sz w:val="22"/>
          <w:szCs w:val="22"/>
        </w:rPr>
        <w:t>C</w:t>
      </w:r>
      <w:r w:rsidR="00642D82" w:rsidRPr="00CA0847">
        <w:rPr>
          <w:i/>
          <w:iCs/>
          <w:sz w:val="22"/>
          <w:szCs w:val="22"/>
        </w:rPr>
        <w:t xml:space="preserve">ertain </w:t>
      </w:r>
      <w:r w:rsidR="00636F69" w:rsidRPr="00CA0847">
        <w:rPr>
          <w:i/>
          <w:iCs/>
          <w:sz w:val="22"/>
          <w:szCs w:val="22"/>
        </w:rPr>
        <w:t>S</w:t>
      </w:r>
      <w:r w:rsidR="00642D82" w:rsidRPr="00CA0847">
        <w:rPr>
          <w:i/>
          <w:iCs/>
          <w:sz w:val="22"/>
          <w:szCs w:val="22"/>
        </w:rPr>
        <w:t xml:space="preserve">ubstance </w:t>
      </w:r>
      <w:r w:rsidR="00636F69" w:rsidRPr="00CA0847">
        <w:rPr>
          <w:i/>
          <w:iCs/>
          <w:sz w:val="22"/>
          <w:szCs w:val="22"/>
        </w:rPr>
        <w:t>U</w:t>
      </w:r>
      <w:r w:rsidR="00642D82" w:rsidRPr="00CA0847">
        <w:rPr>
          <w:i/>
          <w:iCs/>
          <w:sz w:val="22"/>
          <w:szCs w:val="22"/>
        </w:rPr>
        <w:t xml:space="preserve">se </w:t>
      </w:r>
      <w:r w:rsidR="00636F69" w:rsidRPr="00CA0847">
        <w:rPr>
          <w:i/>
          <w:iCs/>
          <w:sz w:val="22"/>
          <w:szCs w:val="22"/>
        </w:rPr>
        <w:t>D</w:t>
      </w:r>
      <w:r w:rsidR="00642D82" w:rsidRPr="00CA0847">
        <w:rPr>
          <w:i/>
          <w:iCs/>
          <w:sz w:val="22"/>
          <w:szCs w:val="22"/>
        </w:rPr>
        <w:t xml:space="preserve">isorder </w:t>
      </w:r>
      <w:r w:rsidR="00636F69" w:rsidRPr="00CA0847">
        <w:rPr>
          <w:i/>
          <w:iCs/>
          <w:sz w:val="22"/>
          <w:szCs w:val="22"/>
        </w:rPr>
        <w:t>S</w:t>
      </w:r>
      <w:r w:rsidR="00642D82" w:rsidRPr="00CA0847">
        <w:rPr>
          <w:i/>
          <w:iCs/>
          <w:sz w:val="22"/>
          <w:szCs w:val="22"/>
        </w:rPr>
        <w:t>ervices.</w:t>
      </w:r>
    </w:p>
    <w:p w14:paraId="082926EA" w14:textId="77777777" w:rsidR="00847319" w:rsidRDefault="00847319">
      <w:pPr>
        <w:widowControl w:val="0"/>
        <w:rPr>
          <w:sz w:val="22"/>
          <w:szCs w:val="22"/>
        </w:rPr>
      </w:pPr>
    </w:p>
    <w:p w14:paraId="2DC6A3F1" w14:textId="77777777" w:rsidR="00847319" w:rsidRPr="003F3B0C" w:rsidRDefault="00847319" w:rsidP="0091481D">
      <w:pPr>
        <w:rPr>
          <w:sz w:val="22"/>
          <w:szCs w:val="22"/>
          <w:u w:val="single"/>
        </w:rPr>
      </w:pPr>
      <w:r w:rsidRPr="003F3B0C">
        <w:rPr>
          <w:sz w:val="22"/>
          <w:szCs w:val="22"/>
          <w:u w:val="single"/>
        </w:rPr>
        <w:t>Service</w:t>
      </w:r>
    </w:p>
    <w:p w14:paraId="388C3296" w14:textId="77777777" w:rsidR="00847319" w:rsidRPr="00BD35D1" w:rsidRDefault="00847319" w:rsidP="003F3B0C">
      <w:pPr>
        <w:widowControl w:val="0"/>
        <w:tabs>
          <w:tab w:val="left" w:pos="518"/>
          <w:tab w:val="left" w:pos="720"/>
          <w:tab w:val="left" w:pos="1314"/>
          <w:tab w:val="left" w:pos="1620"/>
        </w:tabs>
        <w:rPr>
          <w:sz w:val="22"/>
          <w:szCs w:val="22"/>
        </w:rPr>
      </w:pPr>
      <w:r w:rsidRPr="005853BC">
        <w:rPr>
          <w:sz w:val="22"/>
          <w:szCs w:val="22"/>
          <w:u w:val="single"/>
        </w:rPr>
        <w:t>Code</w:t>
      </w:r>
      <w:r w:rsidRPr="005853BC">
        <w:rPr>
          <w:b/>
          <w:sz w:val="22"/>
          <w:szCs w:val="22"/>
        </w:rPr>
        <w:tab/>
      </w:r>
      <w:r w:rsidRPr="005853BC">
        <w:rPr>
          <w:b/>
          <w:sz w:val="22"/>
          <w:szCs w:val="22"/>
        </w:rPr>
        <w:tab/>
      </w:r>
      <w:r w:rsidRPr="007F44B9">
        <w:rPr>
          <w:sz w:val="22"/>
          <w:szCs w:val="22"/>
        </w:rPr>
        <w:tab/>
      </w:r>
      <w:r w:rsidRPr="005853BC">
        <w:rPr>
          <w:sz w:val="22"/>
          <w:szCs w:val="22"/>
        </w:rPr>
        <w:tab/>
      </w:r>
      <w:r w:rsidRPr="005853BC">
        <w:rPr>
          <w:sz w:val="22"/>
          <w:szCs w:val="22"/>
          <w:u w:val="single"/>
        </w:rPr>
        <w:t>Service Description</w:t>
      </w:r>
    </w:p>
    <w:p w14:paraId="757D7CC1" w14:textId="77777777" w:rsidR="00847319" w:rsidRDefault="00847319">
      <w:pPr>
        <w:widowControl w:val="0"/>
        <w:ind w:left="1440" w:hanging="1440"/>
        <w:rPr>
          <w:sz w:val="22"/>
          <w:szCs w:val="22"/>
        </w:rPr>
      </w:pPr>
    </w:p>
    <w:p w14:paraId="50FF28DD" w14:textId="1D7AAD54" w:rsidR="00847319" w:rsidRPr="004F336E" w:rsidRDefault="00847319" w:rsidP="003F3B0C">
      <w:pPr>
        <w:widowControl w:val="0"/>
        <w:tabs>
          <w:tab w:val="left" w:pos="1620"/>
        </w:tabs>
        <w:ind w:left="1944" w:hanging="1944"/>
        <w:rPr>
          <w:sz w:val="22"/>
          <w:szCs w:val="22"/>
        </w:rPr>
      </w:pPr>
      <w:r w:rsidRPr="00FB750E">
        <w:rPr>
          <w:sz w:val="22"/>
          <w:szCs w:val="22"/>
        </w:rPr>
        <w:t>H0015</w:t>
      </w:r>
      <w:r w:rsidRPr="00497E21">
        <w:tab/>
      </w:r>
      <w:r w:rsidRPr="00FB750E">
        <w:rPr>
          <w:sz w:val="22"/>
          <w:szCs w:val="22"/>
        </w:rPr>
        <w:t>Alcohol and/or drug services; intensive outpatient (treatment program that operates at least 3</w:t>
      </w:r>
      <w:r>
        <w:rPr>
          <w:sz w:val="22"/>
          <w:szCs w:val="22"/>
        </w:rPr>
        <w:t xml:space="preserve"> </w:t>
      </w:r>
      <w:r w:rsidRPr="00FB750E">
        <w:rPr>
          <w:sz w:val="22"/>
          <w:szCs w:val="22"/>
        </w:rPr>
        <w:t>hours/day and at least 3 days/week and is based on an individualized treatment plan), including</w:t>
      </w:r>
      <w:r>
        <w:rPr>
          <w:sz w:val="22"/>
          <w:szCs w:val="22"/>
        </w:rPr>
        <w:t xml:space="preserve"> </w:t>
      </w:r>
      <w:r w:rsidRPr="00FB750E">
        <w:rPr>
          <w:sz w:val="22"/>
          <w:szCs w:val="22"/>
        </w:rPr>
        <w:t>assessment, counseling; crisis intervention, and activity therapies or education (Structured</w:t>
      </w:r>
      <w:r>
        <w:rPr>
          <w:sz w:val="22"/>
          <w:szCs w:val="22"/>
        </w:rPr>
        <w:t xml:space="preserve"> </w:t>
      </w:r>
      <w:r w:rsidRPr="00FB750E">
        <w:rPr>
          <w:sz w:val="22"/>
          <w:szCs w:val="22"/>
        </w:rPr>
        <w:t xml:space="preserve">Outpatient Addiction Program, </w:t>
      </w:r>
      <w:r w:rsidRPr="004F336E">
        <w:rPr>
          <w:sz w:val="22"/>
          <w:szCs w:val="22"/>
        </w:rPr>
        <w:t>3.5 hours, not to exceed 2 units a day)</w:t>
      </w:r>
    </w:p>
    <w:p w14:paraId="67CF99AC" w14:textId="77777777" w:rsidR="00847319" w:rsidRDefault="00847319">
      <w:pPr>
        <w:widowControl w:val="0"/>
        <w:tabs>
          <w:tab w:val="left" w:pos="518"/>
          <w:tab w:val="left" w:pos="936"/>
          <w:tab w:val="left" w:pos="1314"/>
          <w:tab w:val="left" w:pos="1692"/>
          <w:tab w:val="left" w:pos="2070"/>
        </w:tabs>
        <w:rPr>
          <w:sz w:val="22"/>
          <w:szCs w:val="22"/>
        </w:rPr>
      </w:pPr>
    </w:p>
    <w:p w14:paraId="22475133" w14:textId="5D73E776" w:rsidR="00847319" w:rsidRDefault="00847319" w:rsidP="0091481D">
      <w:pPr>
        <w:pStyle w:val="Heading2"/>
      </w:pPr>
      <w:r w:rsidRPr="00945FAF">
        <w:t>Enhanced Structured Outpatient Addiction Program (E-SOAP)</w:t>
      </w:r>
    </w:p>
    <w:p w14:paraId="61032C1D" w14:textId="77777777" w:rsidR="00D832AC" w:rsidRPr="00D832AC" w:rsidRDefault="00D832AC" w:rsidP="00D832AC"/>
    <w:p w14:paraId="2502D2B8" w14:textId="7EAB6C2A" w:rsidR="00847319" w:rsidRPr="00CA0847" w:rsidRDefault="00847319">
      <w:pPr>
        <w:tabs>
          <w:tab w:val="left" w:pos="518"/>
          <w:tab w:val="left" w:pos="720"/>
          <w:tab w:val="left" w:pos="1314"/>
          <w:tab w:val="left" w:pos="1692"/>
          <w:tab w:val="left" w:pos="2070"/>
        </w:tabs>
        <w:rPr>
          <w:i/>
          <w:iCs/>
          <w:sz w:val="22"/>
          <w:szCs w:val="22"/>
        </w:rPr>
      </w:pPr>
      <w:r w:rsidRPr="00CA0847">
        <w:rPr>
          <w:sz w:val="22"/>
          <w:szCs w:val="22"/>
        </w:rPr>
        <w:t xml:space="preserve">To view the rates for these services, please refer to 101 CMR </w:t>
      </w:r>
      <w:r w:rsidR="006A4B82" w:rsidRPr="00CA0847">
        <w:rPr>
          <w:sz w:val="22"/>
          <w:szCs w:val="22"/>
        </w:rPr>
        <w:t>444.000</w:t>
      </w:r>
      <w:r w:rsidRPr="00CA0847">
        <w:rPr>
          <w:sz w:val="22"/>
          <w:szCs w:val="22"/>
        </w:rPr>
        <w:t xml:space="preserve">: </w:t>
      </w:r>
      <w:r w:rsidRPr="00CA0847">
        <w:rPr>
          <w:i/>
          <w:iCs/>
          <w:sz w:val="22"/>
          <w:szCs w:val="22"/>
        </w:rPr>
        <w:t>Rates</w:t>
      </w:r>
      <w:r w:rsidR="00642D82" w:rsidRPr="00CA0847">
        <w:rPr>
          <w:i/>
          <w:iCs/>
          <w:sz w:val="22"/>
          <w:szCs w:val="22"/>
        </w:rPr>
        <w:t xml:space="preserve"> for </w:t>
      </w:r>
      <w:r w:rsidR="00636F69" w:rsidRPr="00CA0847">
        <w:rPr>
          <w:i/>
          <w:iCs/>
          <w:sz w:val="22"/>
          <w:szCs w:val="22"/>
        </w:rPr>
        <w:t>C</w:t>
      </w:r>
      <w:r w:rsidR="00642D82" w:rsidRPr="00CA0847">
        <w:rPr>
          <w:i/>
          <w:iCs/>
          <w:sz w:val="22"/>
          <w:szCs w:val="22"/>
        </w:rPr>
        <w:t xml:space="preserve">ertain </w:t>
      </w:r>
      <w:r w:rsidR="00636F69" w:rsidRPr="00CA0847">
        <w:rPr>
          <w:i/>
          <w:iCs/>
          <w:sz w:val="22"/>
          <w:szCs w:val="22"/>
        </w:rPr>
        <w:t>S</w:t>
      </w:r>
      <w:r w:rsidR="00642D82" w:rsidRPr="00CA0847">
        <w:rPr>
          <w:i/>
          <w:iCs/>
          <w:sz w:val="22"/>
          <w:szCs w:val="22"/>
        </w:rPr>
        <w:t xml:space="preserve">ubstance </w:t>
      </w:r>
      <w:r w:rsidR="00636F69" w:rsidRPr="00CA0847">
        <w:rPr>
          <w:i/>
          <w:iCs/>
          <w:sz w:val="22"/>
          <w:szCs w:val="22"/>
        </w:rPr>
        <w:t>U</w:t>
      </w:r>
      <w:r w:rsidR="00642D82" w:rsidRPr="00CA0847">
        <w:rPr>
          <w:i/>
          <w:iCs/>
          <w:sz w:val="22"/>
          <w:szCs w:val="22"/>
        </w:rPr>
        <w:t xml:space="preserve">se </w:t>
      </w:r>
      <w:r w:rsidR="00636F69" w:rsidRPr="00CA0847">
        <w:rPr>
          <w:i/>
          <w:iCs/>
          <w:sz w:val="22"/>
          <w:szCs w:val="22"/>
        </w:rPr>
        <w:t>D</w:t>
      </w:r>
      <w:r w:rsidR="00642D82" w:rsidRPr="00CA0847">
        <w:rPr>
          <w:i/>
          <w:iCs/>
          <w:sz w:val="22"/>
          <w:szCs w:val="22"/>
        </w:rPr>
        <w:t xml:space="preserve">isorder </w:t>
      </w:r>
      <w:r w:rsidR="00636F69" w:rsidRPr="00CA0847">
        <w:rPr>
          <w:i/>
          <w:iCs/>
          <w:sz w:val="22"/>
          <w:szCs w:val="22"/>
        </w:rPr>
        <w:t>S</w:t>
      </w:r>
      <w:r w:rsidR="00642D82" w:rsidRPr="00CA0847">
        <w:rPr>
          <w:i/>
          <w:iCs/>
          <w:sz w:val="22"/>
          <w:szCs w:val="22"/>
        </w:rPr>
        <w:t>ervices.</w:t>
      </w:r>
    </w:p>
    <w:p w14:paraId="785A915E" w14:textId="77777777" w:rsidR="00847319" w:rsidRPr="006A6F39" w:rsidRDefault="00847319" w:rsidP="006A6F39"/>
    <w:p w14:paraId="4587A9A6" w14:textId="77777777" w:rsidR="00847319" w:rsidRPr="003F3B0C" w:rsidRDefault="00847319" w:rsidP="0091481D">
      <w:pPr>
        <w:rPr>
          <w:sz w:val="22"/>
          <w:szCs w:val="22"/>
          <w:u w:val="single"/>
        </w:rPr>
      </w:pPr>
      <w:r w:rsidRPr="003F3B0C">
        <w:rPr>
          <w:sz w:val="22"/>
          <w:szCs w:val="22"/>
          <w:u w:val="single"/>
        </w:rPr>
        <w:t>Service</w:t>
      </w:r>
    </w:p>
    <w:p w14:paraId="008431BB" w14:textId="77777777" w:rsidR="00847319" w:rsidRDefault="00847319">
      <w:pPr>
        <w:widowControl w:val="0"/>
        <w:tabs>
          <w:tab w:val="left" w:pos="518"/>
          <w:tab w:val="left" w:pos="720"/>
          <w:tab w:val="left" w:pos="1314"/>
          <w:tab w:val="left" w:pos="1710"/>
          <w:tab w:val="left" w:pos="2070"/>
        </w:tabs>
        <w:rPr>
          <w:sz w:val="22"/>
          <w:szCs w:val="22"/>
        </w:rPr>
      </w:pPr>
      <w:r w:rsidRPr="005853BC">
        <w:rPr>
          <w:sz w:val="22"/>
          <w:szCs w:val="22"/>
          <w:u w:val="single"/>
        </w:rPr>
        <w:t>Code</w:t>
      </w:r>
      <w:r w:rsidRPr="005853BC">
        <w:rPr>
          <w:b/>
          <w:sz w:val="22"/>
          <w:szCs w:val="22"/>
        </w:rPr>
        <w:tab/>
      </w:r>
      <w:r w:rsidRPr="005853BC">
        <w:rPr>
          <w:b/>
          <w:sz w:val="22"/>
          <w:szCs w:val="22"/>
        </w:rPr>
        <w:tab/>
      </w:r>
      <w:r w:rsidRPr="005853BC">
        <w:rPr>
          <w:sz w:val="22"/>
          <w:szCs w:val="22"/>
          <w:u w:val="single"/>
        </w:rPr>
        <w:t>Modifier</w:t>
      </w:r>
      <w:r w:rsidRPr="005853BC">
        <w:rPr>
          <w:sz w:val="22"/>
          <w:szCs w:val="22"/>
        </w:rPr>
        <w:tab/>
      </w:r>
      <w:r w:rsidRPr="005853BC">
        <w:rPr>
          <w:sz w:val="22"/>
          <w:szCs w:val="22"/>
          <w:u w:val="single"/>
        </w:rPr>
        <w:t>Service Description</w:t>
      </w:r>
    </w:p>
    <w:p w14:paraId="6A74800A" w14:textId="77777777" w:rsidR="00847319" w:rsidRDefault="00847319"/>
    <w:p w14:paraId="1260E6D0" w14:textId="413563E2" w:rsidR="00847319" w:rsidRDefault="00847319" w:rsidP="003F3B0C">
      <w:pPr>
        <w:widowControl w:val="0"/>
        <w:tabs>
          <w:tab w:val="left" w:pos="518"/>
          <w:tab w:val="left" w:pos="720"/>
          <w:tab w:val="left" w:pos="1314"/>
          <w:tab w:val="left" w:pos="1710"/>
        </w:tabs>
        <w:ind w:left="1944" w:hanging="1944"/>
        <w:rPr>
          <w:sz w:val="22"/>
          <w:szCs w:val="22"/>
        </w:rPr>
      </w:pPr>
      <w:r w:rsidRPr="004D49D0">
        <w:rPr>
          <w:sz w:val="22"/>
          <w:szCs w:val="22"/>
        </w:rPr>
        <w:t>H0015</w:t>
      </w:r>
      <w:r w:rsidR="003F3B0C">
        <w:rPr>
          <w:sz w:val="22"/>
          <w:szCs w:val="22"/>
        </w:rPr>
        <w:tab/>
      </w:r>
      <w:r w:rsidRPr="004D49D0">
        <w:rPr>
          <w:sz w:val="22"/>
          <w:szCs w:val="22"/>
        </w:rPr>
        <w:t>TF</w:t>
      </w:r>
      <w:r w:rsidRPr="004D49D0">
        <w:tab/>
      </w:r>
      <w:r w:rsidR="003F3B0C">
        <w:tab/>
      </w:r>
      <w:r w:rsidRPr="00FB750E">
        <w:rPr>
          <w:sz w:val="22"/>
          <w:szCs w:val="22"/>
        </w:rPr>
        <w:t xml:space="preserve">Alcohol and/or drug services; intensive outpatient (treatment program that operates at </w:t>
      </w:r>
      <w:r w:rsidRPr="003F3B0C">
        <w:rPr>
          <w:sz w:val="22"/>
          <w:szCs w:val="22"/>
        </w:rPr>
        <w:t>least 3 hours/day and at least 3 days/week and is based on an individualized treatment plan), including assessment, counseling; crisis intervention, and activity therapies or education (Enhanced Structured Outpatient Addiction Program, 3.5 hours, not to exceed 2 units a day).</w:t>
      </w:r>
    </w:p>
    <w:p w14:paraId="63FC093B" w14:textId="77777777" w:rsidR="00D832AC" w:rsidRDefault="00D832AC" w:rsidP="003F3B0C">
      <w:pPr>
        <w:widowControl w:val="0"/>
        <w:tabs>
          <w:tab w:val="left" w:pos="518"/>
          <w:tab w:val="left" w:pos="720"/>
          <w:tab w:val="left" w:pos="1314"/>
          <w:tab w:val="left" w:pos="1710"/>
        </w:tabs>
        <w:ind w:left="1944" w:hanging="1944"/>
        <w:rPr>
          <w:sz w:val="22"/>
          <w:szCs w:val="22"/>
        </w:rPr>
      </w:pPr>
    </w:p>
    <w:p w14:paraId="15FF3853" w14:textId="77777777" w:rsidR="00D832AC" w:rsidRPr="00BD35D1" w:rsidRDefault="00D832AC" w:rsidP="00D832AC">
      <w:pPr>
        <w:pStyle w:val="Heading1"/>
      </w:pPr>
      <w:r w:rsidRPr="00BD35D1">
        <w:t xml:space="preserve">602  </w:t>
      </w:r>
      <w:r w:rsidRPr="0091481D">
        <w:rPr>
          <w:u w:val="single"/>
        </w:rPr>
        <w:t>Modifiers</w:t>
      </w:r>
    </w:p>
    <w:p w14:paraId="7B207B53" w14:textId="77777777" w:rsidR="00D832AC" w:rsidRPr="00BD35D1" w:rsidRDefault="00D832AC" w:rsidP="00D832AC">
      <w:pPr>
        <w:widowControl w:val="0"/>
        <w:tabs>
          <w:tab w:val="left" w:pos="518"/>
          <w:tab w:val="left" w:pos="810"/>
          <w:tab w:val="left" w:pos="900"/>
          <w:tab w:val="left" w:pos="1692"/>
          <w:tab w:val="left" w:pos="2070"/>
        </w:tabs>
        <w:rPr>
          <w:sz w:val="22"/>
          <w:szCs w:val="22"/>
        </w:rPr>
      </w:pPr>
    </w:p>
    <w:p w14:paraId="282821AE" w14:textId="77777777" w:rsidR="00D832AC" w:rsidRDefault="00D832AC" w:rsidP="00D832AC">
      <w:pPr>
        <w:widowControl w:val="0"/>
        <w:rPr>
          <w:sz w:val="22"/>
          <w:szCs w:val="22"/>
        </w:rPr>
      </w:pPr>
      <w:r w:rsidRPr="005853BC">
        <w:rPr>
          <w:sz w:val="22"/>
          <w:szCs w:val="22"/>
        </w:rPr>
        <w:t xml:space="preserve">Opioid </w:t>
      </w:r>
      <w:r>
        <w:rPr>
          <w:sz w:val="22"/>
          <w:szCs w:val="22"/>
        </w:rPr>
        <w:t>t</w:t>
      </w:r>
      <w:r w:rsidRPr="005853BC">
        <w:rPr>
          <w:sz w:val="22"/>
          <w:szCs w:val="22"/>
        </w:rPr>
        <w:t xml:space="preserve">reatment </w:t>
      </w:r>
      <w:r>
        <w:rPr>
          <w:sz w:val="22"/>
          <w:szCs w:val="22"/>
        </w:rPr>
        <w:t>s</w:t>
      </w:r>
      <w:r w:rsidRPr="005853BC">
        <w:rPr>
          <w:sz w:val="22"/>
          <w:szCs w:val="22"/>
        </w:rPr>
        <w:t xml:space="preserve">ervice </w:t>
      </w:r>
      <w:r>
        <w:rPr>
          <w:sz w:val="22"/>
          <w:szCs w:val="22"/>
        </w:rPr>
        <w:t>c</w:t>
      </w:r>
      <w:r w:rsidRPr="005853BC">
        <w:rPr>
          <w:sz w:val="22"/>
          <w:szCs w:val="22"/>
        </w:rPr>
        <w:t xml:space="preserve">enters </w:t>
      </w:r>
      <w:r w:rsidRPr="00852886">
        <w:rPr>
          <w:sz w:val="22"/>
          <w:szCs w:val="22"/>
        </w:rPr>
        <w:t xml:space="preserve">that purchase drugs through the 340B drug pricing program must include the </w:t>
      </w:r>
      <w:r>
        <w:rPr>
          <w:sz w:val="22"/>
          <w:szCs w:val="22"/>
        </w:rPr>
        <w:t>m</w:t>
      </w:r>
      <w:r w:rsidRPr="00852886">
        <w:rPr>
          <w:sz w:val="22"/>
          <w:szCs w:val="22"/>
        </w:rPr>
        <w:t xml:space="preserve">odifier “UD” to the HCPCS </w:t>
      </w:r>
      <w:r>
        <w:rPr>
          <w:sz w:val="22"/>
          <w:szCs w:val="22"/>
        </w:rPr>
        <w:t>code (J-</w:t>
      </w:r>
      <w:r w:rsidRPr="00852886">
        <w:rPr>
          <w:sz w:val="22"/>
          <w:szCs w:val="22"/>
        </w:rPr>
        <w:t>code</w:t>
      </w:r>
      <w:r>
        <w:rPr>
          <w:sz w:val="22"/>
          <w:szCs w:val="22"/>
        </w:rPr>
        <w:t>)</w:t>
      </w:r>
      <w:r w:rsidRPr="00852886">
        <w:rPr>
          <w:sz w:val="22"/>
          <w:szCs w:val="22"/>
        </w:rPr>
        <w:t xml:space="preserve"> to identify drugs purchased through that program.</w:t>
      </w:r>
    </w:p>
    <w:p w14:paraId="26A0D3E0" w14:textId="77777777" w:rsidR="00D832AC" w:rsidRDefault="00D832AC" w:rsidP="00D832AC">
      <w:pPr>
        <w:widowControl w:val="0"/>
        <w:rPr>
          <w:sz w:val="22"/>
          <w:szCs w:val="22"/>
        </w:rPr>
      </w:pPr>
    </w:p>
    <w:p w14:paraId="02ECECAE" w14:textId="77777777" w:rsidR="00D832AC" w:rsidRPr="001C05E8" w:rsidRDefault="00D832AC" w:rsidP="00D832AC">
      <w:pPr>
        <w:widowControl w:val="0"/>
        <w:ind w:left="720" w:hanging="720"/>
        <w:rPr>
          <w:sz w:val="22"/>
          <w:szCs w:val="22"/>
          <w:u w:val="single"/>
        </w:rPr>
      </w:pPr>
      <w:r w:rsidRPr="001C05E8">
        <w:rPr>
          <w:sz w:val="22"/>
          <w:szCs w:val="22"/>
          <w:u w:val="single"/>
        </w:rPr>
        <w:t>Modifier</w:t>
      </w:r>
      <w:r w:rsidRPr="001C05E8">
        <w:rPr>
          <w:sz w:val="22"/>
          <w:szCs w:val="22"/>
        </w:rPr>
        <w:tab/>
      </w:r>
      <w:r w:rsidRPr="001C05E8">
        <w:rPr>
          <w:sz w:val="22"/>
          <w:szCs w:val="22"/>
          <w:u w:val="single"/>
        </w:rPr>
        <w:t>Modifier Description</w:t>
      </w:r>
    </w:p>
    <w:p w14:paraId="56407A72" w14:textId="77777777" w:rsidR="00D832AC" w:rsidRPr="001C05E8" w:rsidRDefault="00D832AC" w:rsidP="00D832AC">
      <w:pPr>
        <w:widowControl w:val="0"/>
        <w:ind w:left="720" w:hanging="720"/>
        <w:rPr>
          <w:sz w:val="22"/>
          <w:szCs w:val="22"/>
        </w:rPr>
      </w:pPr>
    </w:p>
    <w:p w14:paraId="02A639D7" w14:textId="77777777" w:rsidR="00D832AC" w:rsidRPr="001C05E8" w:rsidRDefault="00D832AC" w:rsidP="00D832AC">
      <w:pPr>
        <w:tabs>
          <w:tab w:val="left" w:pos="1440"/>
          <w:tab w:val="left" w:pos="2340"/>
        </w:tabs>
        <w:ind w:left="1944" w:hanging="1944"/>
        <w:rPr>
          <w:sz w:val="22"/>
          <w:szCs w:val="22"/>
        </w:rPr>
      </w:pPr>
      <w:r w:rsidRPr="001C05E8">
        <w:rPr>
          <w:sz w:val="22"/>
          <w:szCs w:val="22"/>
        </w:rPr>
        <w:t>-SL</w:t>
      </w:r>
      <w:r w:rsidRPr="001C05E8">
        <w:rPr>
          <w:sz w:val="22"/>
          <w:szCs w:val="22"/>
        </w:rPr>
        <w:tab/>
      </w:r>
      <w:r w:rsidRPr="007B4823">
        <w:rPr>
          <w:sz w:val="22"/>
          <w:szCs w:val="22"/>
        </w:rPr>
        <w:t>State supplied vaccine or antibodies (This modifier must be applied to codes 91300, 91301, 91303, 91306, and 91307 to identify administration of vaccines or antibodies provided at no cost, whether by the Massachusetts Department of Public</w:t>
      </w:r>
      <w:r>
        <w:rPr>
          <w:sz w:val="22"/>
          <w:szCs w:val="22"/>
        </w:rPr>
        <w:t xml:space="preserve"> </w:t>
      </w:r>
      <w:r w:rsidRPr="007B4823">
        <w:rPr>
          <w:sz w:val="22"/>
          <w:szCs w:val="22"/>
        </w:rPr>
        <w:t>Health; another federal, state, or local agency; or a vaccine manufacturer. If the providers receive the vaccine from one of these sources at no cost, providers must bill the code for the vaccine itself, with modifier SL, and the associated code for administration of the vaccine.)</w:t>
      </w:r>
    </w:p>
    <w:p w14:paraId="3E05B018" w14:textId="77777777" w:rsidR="00D832AC" w:rsidRDefault="00D832AC" w:rsidP="00D832AC">
      <w:pPr>
        <w:widowControl w:val="0"/>
        <w:tabs>
          <w:tab w:val="left" w:pos="1440"/>
        </w:tabs>
        <w:ind w:left="1944" w:hanging="1944"/>
        <w:rPr>
          <w:sz w:val="22"/>
          <w:szCs w:val="22"/>
        </w:rPr>
      </w:pPr>
      <w:r w:rsidRPr="001C05E8">
        <w:rPr>
          <w:sz w:val="22"/>
          <w:szCs w:val="22"/>
        </w:rPr>
        <w:t>-UD</w:t>
      </w:r>
      <w:r>
        <w:rPr>
          <w:sz w:val="22"/>
          <w:szCs w:val="22"/>
        </w:rPr>
        <w:tab/>
      </w:r>
      <w:r w:rsidRPr="001C05E8">
        <w:rPr>
          <w:sz w:val="22"/>
          <w:szCs w:val="22"/>
        </w:rPr>
        <w:t>Drug purchased through the 340B drug pricing program (for use if appropriate with service codes J0571, J0572, J0573, and J2315)</w:t>
      </w:r>
    </w:p>
    <w:p w14:paraId="7B414B08" w14:textId="77777777" w:rsidR="00D832AC" w:rsidRDefault="00D832AC" w:rsidP="00D832AC">
      <w:pPr>
        <w:widowControl w:val="0"/>
        <w:tabs>
          <w:tab w:val="left" w:pos="1980"/>
        </w:tabs>
        <w:ind w:left="1440" w:hanging="1440"/>
        <w:rPr>
          <w:sz w:val="22"/>
          <w:szCs w:val="22"/>
        </w:rPr>
      </w:pPr>
    </w:p>
    <w:p w14:paraId="11620EA2" w14:textId="77777777" w:rsidR="00847319" w:rsidRDefault="0084731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7319" w:rsidRPr="00CF4A99" w14:paraId="3B23AD5A" w14:textId="77777777">
        <w:trPr>
          <w:trHeight w:hRule="exact" w:val="864"/>
        </w:trPr>
        <w:tc>
          <w:tcPr>
            <w:tcW w:w="4080" w:type="dxa"/>
            <w:tcBorders>
              <w:bottom w:val="nil"/>
            </w:tcBorders>
          </w:tcPr>
          <w:p w14:paraId="79D81053"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70F7382F"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573362FA" w14:textId="77777777" w:rsidR="00847319" w:rsidRPr="00CF4A99" w:rsidRDefault="00847319">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6968ED0E"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795B22ED"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3857CD11"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1B62DF78" w14:textId="77777777" w:rsidR="00847319" w:rsidRPr="007E5AD0" w:rsidRDefault="00847319">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Style w:val="PageNumber"/>
                <w:rFonts w:ascii="Arial" w:hAnsi="Arial" w:cs="Arial"/>
              </w:rPr>
              <w:t>9</w:t>
            </w:r>
          </w:p>
        </w:tc>
      </w:tr>
      <w:tr w:rsidR="00847319" w:rsidRPr="00CF4A99" w14:paraId="043CC247" w14:textId="77777777">
        <w:trPr>
          <w:trHeight w:hRule="exact" w:val="864"/>
        </w:trPr>
        <w:tc>
          <w:tcPr>
            <w:tcW w:w="4080" w:type="dxa"/>
            <w:tcBorders>
              <w:top w:val="nil"/>
            </w:tcBorders>
            <w:vAlign w:val="center"/>
          </w:tcPr>
          <w:p w14:paraId="62BE165B" w14:textId="77777777" w:rsidR="00847319" w:rsidRPr="00CF4A99" w:rsidRDefault="00847319">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50" w:type="dxa"/>
          </w:tcPr>
          <w:p w14:paraId="316C97E5"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2E0C092E" w14:textId="542C9F1D" w:rsidR="00847319" w:rsidRPr="00CF4A99" w:rsidRDefault="00847319">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1EC8ED26" w14:textId="77777777" w:rsidR="00847319" w:rsidRPr="00CF4A99" w:rsidRDefault="00847319">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1D3E9091" w14:textId="2E3F1DAD" w:rsidR="00847319" w:rsidRPr="00CF4A99" w:rsidRDefault="005F3D81">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6A596B2F" w14:textId="77777777" w:rsidR="006A6F39" w:rsidRDefault="006A6F39">
      <w:pPr>
        <w:rPr>
          <w:sz w:val="22"/>
          <w:szCs w:val="22"/>
        </w:rPr>
      </w:pPr>
    </w:p>
    <w:p w14:paraId="7CDD4489" w14:textId="77777777" w:rsidR="00847319" w:rsidRPr="0091481D" w:rsidRDefault="00847319" w:rsidP="0091481D">
      <w:pPr>
        <w:pStyle w:val="Heading1"/>
      </w:pPr>
      <w:r w:rsidRPr="0091481D">
        <w:t xml:space="preserve">603  </w:t>
      </w:r>
      <w:r w:rsidRPr="0091481D">
        <w:rPr>
          <w:u w:val="single"/>
        </w:rPr>
        <w:t>National Drug Code (NDC) Requirement</w:t>
      </w:r>
    </w:p>
    <w:p w14:paraId="4F9B3F58" w14:textId="77777777" w:rsidR="00847319" w:rsidRPr="007F44B9" w:rsidRDefault="00847319">
      <w:pPr>
        <w:widowControl w:val="0"/>
        <w:rPr>
          <w:rFonts w:ascii="Arial" w:hAnsi="Arial" w:cs="Arial"/>
          <w:sz w:val="16"/>
          <w:szCs w:val="16"/>
        </w:rPr>
      </w:pPr>
    </w:p>
    <w:p w14:paraId="11D9F9B3" w14:textId="0F03CC38" w:rsidR="00847319" w:rsidRPr="001C05E8" w:rsidRDefault="00847319">
      <w:pPr>
        <w:widowControl w:val="0"/>
        <w:rPr>
          <w:sz w:val="22"/>
          <w:szCs w:val="22"/>
        </w:rPr>
      </w:pPr>
      <w:r w:rsidRPr="001C05E8">
        <w:rPr>
          <w:sz w:val="22"/>
          <w:szCs w:val="22"/>
        </w:rPr>
        <w:t>Opioid treatment service centers are required to submit claims on all outpatient claims for drugs administered during the course of a member’s visit with the exact National Drug Code (NDC) that appears on the product administered (applicable to service codes J0571, J0572, J0573J2315, and J3490; designated with “*” in Section 601). The NDC must be submitted in the 5-4-2 digit format (i.e., xxxxx-xxxx-xx). Opioid treatment service centers must therefore include both the HCPCS code (J-code) and the NDC when billing MassHealth for these drugs.</w:t>
      </w:r>
    </w:p>
    <w:p w14:paraId="724CFCA0" w14:textId="77777777" w:rsidR="00847319" w:rsidRDefault="00847319">
      <w:pPr>
        <w:widowControl w:val="0"/>
        <w:tabs>
          <w:tab w:val="left" w:pos="518"/>
          <w:tab w:val="left" w:pos="936"/>
          <w:tab w:val="left" w:pos="1314"/>
          <w:tab w:val="left" w:pos="1692"/>
          <w:tab w:val="left" w:pos="2070"/>
        </w:tabs>
        <w:rPr>
          <w:sz w:val="22"/>
          <w:szCs w:val="22"/>
        </w:rPr>
      </w:pPr>
    </w:p>
    <w:p w14:paraId="0E847399" w14:textId="5F85F34E" w:rsidR="00847319" w:rsidRPr="001C05E8" w:rsidRDefault="00847319" w:rsidP="0091481D">
      <w:pPr>
        <w:pStyle w:val="Heading1"/>
      </w:pPr>
      <w:r w:rsidRPr="001C05E8">
        <w:t>604</w:t>
      </w:r>
      <w:r>
        <w:t xml:space="preserve">  </w:t>
      </w:r>
      <w:r w:rsidRPr="0091481D">
        <w:rPr>
          <w:u w:val="single"/>
        </w:rPr>
        <w:t>Billing Multiple Units of Buprenorphine and Buprenorphine/Naloxone</w:t>
      </w:r>
    </w:p>
    <w:p w14:paraId="0A537699" w14:textId="77777777" w:rsidR="00847319" w:rsidRPr="001C05E8" w:rsidRDefault="00847319">
      <w:pPr>
        <w:widowControl w:val="0"/>
        <w:tabs>
          <w:tab w:val="left" w:pos="518"/>
          <w:tab w:val="left" w:pos="936"/>
          <w:tab w:val="left" w:pos="1314"/>
          <w:tab w:val="left" w:pos="1692"/>
          <w:tab w:val="left" w:pos="2070"/>
        </w:tabs>
        <w:rPr>
          <w:sz w:val="22"/>
          <w:szCs w:val="22"/>
          <w:u w:val="single"/>
        </w:rPr>
      </w:pPr>
    </w:p>
    <w:p w14:paraId="3EF98008" w14:textId="77777777" w:rsidR="00847319" w:rsidRPr="00BD35D1" w:rsidRDefault="00847319">
      <w:pPr>
        <w:widowControl w:val="0"/>
        <w:tabs>
          <w:tab w:val="left" w:pos="518"/>
          <w:tab w:val="left" w:pos="810"/>
          <w:tab w:val="left" w:pos="900"/>
          <w:tab w:val="left" w:pos="1692"/>
          <w:tab w:val="left" w:pos="2070"/>
        </w:tabs>
        <w:rPr>
          <w:sz w:val="22"/>
          <w:szCs w:val="22"/>
        </w:rPr>
      </w:pPr>
      <w:r w:rsidRPr="001C05E8">
        <w:rPr>
          <w:sz w:val="22"/>
          <w:szCs w:val="22"/>
        </w:rPr>
        <w:t>Pursuant to the limits set forth in Section 601, opioid treatment centers may bill multiple units of buprenorphine or buprenorphine/naloxone (service codes J0571, J0572, J0573) as needed to reach the medically necessary dosage</w:t>
      </w:r>
      <w:r w:rsidRPr="00BD35D1">
        <w:rPr>
          <w:sz w:val="22"/>
          <w:szCs w:val="22"/>
        </w:rPr>
        <w:t>.</w:t>
      </w:r>
    </w:p>
    <w:p w14:paraId="04B19272" w14:textId="77777777" w:rsidR="00847319" w:rsidRDefault="00847319">
      <w:pPr>
        <w:widowControl w:val="0"/>
        <w:tabs>
          <w:tab w:val="right" w:pos="720"/>
          <w:tab w:val="left" w:pos="1080"/>
          <w:tab w:val="left" w:pos="5400"/>
        </w:tabs>
      </w:pPr>
    </w:p>
    <w:p w14:paraId="2B4BC33B" w14:textId="77777777" w:rsidR="00847319" w:rsidRDefault="00847319" w:rsidP="0091481D">
      <w:pPr>
        <w:pStyle w:val="Heading1"/>
      </w:pPr>
      <w:r>
        <w:t xml:space="preserve">605  </w:t>
      </w:r>
      <w:r w:rsidRPr="0091481D">
        <w:rPr>
          <w:u w:val="single"/>
        </w:rPr>
        <w:t>Telephonic Service Codes and Descriptions</w:t>
      </w:r>
    </w:p>
    <w:p w14:paraId="148D8188" w14:textId="6E8BC467" w:rsidR="00847319" w:rsidRDefault="00847319" w:rsidP="00A21108">
      <w:pPr>
        <w:widowControl w:val="0"/>
        <w:tabs>
          <w:tab w:val="left" w:pos="518"/>
          <w:tab w:val="left" w:pos="936"/>
          <w:tab w:val="left" w:pos="1314"/>
          <w:tab w:val="left" w:pos="1692"/>
          <w:tab w:val="left" w:pos="2070"/>
        </w:tabs>
        <w:rPr>
          <w:sz w:val="22"/>
          <w:u w:val="single"/>
        </w:rPr>
      </w:pPr>
    </w:p>
    <w:p w14:paraId="13AF02BE" w14:textId="4D9E9341" w:rsidR="00847319" w:rsidRPr="00CA0847" w:rsidRDefault="00847319">
      <w:pPr>
        <w:widowControl w:val="0"/>
        <w:tabs>
          <w:tab w:val="left" w:pos="518"/>
          <w:tab w:val="left" w:pos="936"/>
          <w:tab w:val="left" w:pos="1314"/>
          <w:tab w:val="left" w:pos="1692"/>
          <w:tab w:val="left" w:pos="2070"/>
        </w:tabs>
        <w:rPr>
          <w:bCs/>
          <w:sz w:val="22"/>
          <w:szCs w:val="22"/>
        </w:rPr>
      </w:pPr>
      <w:r w:rsidRPr="00CA0847">
        <w:rPr>
          <w:bCs/>
          <w:sz w:val="22"/>
          <w:szCs w:val="22"/>
        </w:rPr>
        <w:t xml:space="preserve">To view the rates for these services, please refer to 101 CMR 317.00: </w:t>
      </w:r>
      <w:r w:rsidRPr="00CA0847">
        <w:rPr>
          <w:bCs/>
          <w:i/>
          <w:iCs/>
          <w:sz w:val="22"/>
          <w:szCs w:val="22"/>
        </w:rPr>
        <w:t>Rates for</w:t>
      </w:r>
      <w:r w:rsidRPr="00CA0847">
        <w:rPr>
          <w:bCs/>
          <w:sz w:val="22"/>
          <w:szCs w:val="22"/>
        </w:rPr>
        <w:t xml:space="preserve"> </w:t>
      </w:r>
      <w:r w:rsidRPr="00CA0847">
        <w:rPr>
          <w:bCs/>
          <w:i/>
          <w:sz w:val="22"/>
          <w:szCs w:val="22"/>
        </w:rPr>
        <w:t>Medicine Services.</w:t>
      </w:r>
    </w:p>
    <w:p w14:paraId="3C08FFAD" w14:textId="77777777" w:rsidR="00847319" w:rsidRPr="00F95BC1" w:rsidRDefault="00847319" w:rsidP="00A21108">
      <w:pPr>
        <w:widowControl w:val="0"/>
        <w:tabs>
          <w:tab w:val="left" w:pos="518"/>
          <w:tab w:val="left" w:pos="936"/>
          <w:tab w:val="left" w:pos="1314"/>
          <w:tab w:val="left" w:pos="1692"/>
          <w:tab w:val="left" w:pos="2070"/>
        </w:tabs>
        <w:rPr>
          <w:sz w:val="22"/>
          <w:u w:val="single"/>
        </w:rPr>
      </w:pPr>
    </w:p>
    <w:p w14:paraId="404562B8" w14:textId="77777777" w:rsidR="00847319" w:rsidRPr="003F3B0C" w:rsidRDefault="00847319">
      <w:pPr>
        <w:widowControl w:val="0"/>
        <w:ind w:left="720" w:hanging="720"/>
        <w:rPr>
          <w:sz w:val="22"/>
          <w:szCs w:val="22"/>
          <w:u w:val="single"/>
        </w:rPr>
      </w:pPr>
      <w:r w:rsidRPr="003F3B0C">
        <w:rPr>
          <w:sz w:val="22"/>
          <w:szCs w:val="22"/>
          <w:u w:val="single"/>
        </w:rPr>
        <w:t>Service</w:t>
      </w:r>
    </w:p>
    <w:p w14:paraId="40E902A3" w14:textId="77777777" w:rsidR="00847319" w:rsidRDefault="00847319">
      <w:pPr>
        <w:widowControl w:val="0"/>
        <w:ind w:left="720" w:hanging="720"/>
        <w:rPr>
          <w:sz w:val="22"/>
          <w:szCs w:val="22"/>
          <w:u w:val="single"/>
        </w:rPr>
      </w:pPr>
      <w:r>
        <w:rPr>
          <w:sz w:val="22"/>
          <w:szCs w:val="22"/>
          <w:u w:val="single"/>
        </w:rPr>
        <w:t>Code</w:t>
      </w:r>
      <w:r w:rsidRPr="002D0BED">
        <w:rPr>
          <w:sz w:val="22"/>
          <w:szCs w:val="22"/>
        </w:rPr>
        <w:tab/>
      </w:r>
      <w:r>
        <w:rPr>
          <w:sz w:val="22"/>
          <w:szCs w:val="22"/>
        </w:rPr>
        <w:tab/>
      </w:r>
      <w:r>
        <w:rPr>
          <w:sz w:val="22"/>
          <w:szCs w:val="22"/>
          <w:u w:val="single"/>
        </w:rPr>
        <w:t>Service</w:t>
      </w:r>
      <w:r w:rsidRPr="002D0BED">
        <w:rPr>
          <w:sz w:val="22"/>
          <w:szCs w:val="22"/>
          <w:u w:val="single"/>
        </w:rPr>
        <w:t xml:space="preserve"> Description</w:t>
      </w:r>
    </w:p>
    <w:p w14:paraId="4617003B" w14:textId="77777777" w:rsidR="00847319" w:rsidRDefault="00847319">
      <w:pPr>
        <w:widowControl w:val="0"/>
        <w:ind w:left="720" w:hanging="720"/>
        <w:rPr>
          <w:sz w:val="22"/>
          <w:szCs w:val="22"/>
          <w:u w:val="single"/>
        </w:rPr>
      </w:pPr>
    </w:p>
    <w:p w14:paraId="7B70A92D" w14:textId="7FE16380" w:rsidR="00847319" w:rsidRPr="00F10ACA" w:rsidRDefault="00847319" w:rsidP="003F3B0C">
      <w:pPr>
        <w:widowControl w:val="0"/>
        <w:tabs>
          <w:tab w:val="left" w:pos="518"/>
          <w:tab w:val="left" w:pos="936"/>
          <w:tab w:val="left" w:pos="1440"/>
          <w:tab w:val="left" w:pos="1692"/>
          <w:tab w:val="left" w:pos="2070"/>
        </w:tabs>
        <w:ind w:left="1944" w:hanging="1944"/>
        <w:rPr>
          <w:sz w:val="22"/>
          <w:szCs w:val="22"/>
        </w:rPr>
      </w:pPr>
      <w:r w:rsidRPr="00F10ACA">
        <w:rPr>
          <w:sz w:val="22"/>
          <w:szCs w:val="22"/>
        </w:rPr>
        <w:t>98966</w:t>
      </w:r>
      <w:r w:rsidRPr="00F10ACA">
        <w:rPr>
          <w:sz w:val="22"/>
          <w:szCs w:val="22"/>
        </w:rPr>
        <w:tab/>
      </w:r>
      <w:r w:rsidRPr="00F10ACA">
        <w:rPr>
          <w:sz w:val="22"/>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(code can be combined with (98967) and (98968) to reflect the length of encounter).</w:t>
      </w:r>
      <w:r>
        <w:rPr>
          <w:sz w:val="22"/>
          <w:szCs w:val="22"/>
        </w:rPr>
        <w:t xml:space="preserve"> </w:t>
      </w:r>
      <w:r w:rsidRPr="00F10ACA">
        <w:rPr>
          <w:sz w:val="22"/>
          <w:szCs w:val="22"/>
        </w:rPr>
        <w:t>5-10 minutes of</w:t>
      </w:r>
      <w:r w:rsidR="003F3B0C">
        <w:rPr>
          <w:sz w:val="22"/>
          <w:szCs w:val="22"/>
        </w:rPr>
        <w:t xml:space="preserve"> </w:t>
      </w:r>
      <w:r w:rsidRPr="00F10ACA">
        <w:rPr>
          <w:sz w:val="22"/>
          <w:szCs w:val="22"/>
        </w:rPr>
        <w:t>medical discussion</w:t>
      </w:r>
    </w:p>
    <w:p w14:paraId="1611DA42" w14:textId="73485CA5" w:rsidR="00847319" w:rsidRPr="00F10ACA" w:rsidRDefault="00847319" w:rsidP="00A21108">
      <w:pPr>
        <w:widowControl w:val="0"/>
        <w:tabs>
          <w:tab w:val="left" w:pos="518"/>
          <w:tab w:val="left" w:pos="936"/>
          <w:tab w:val="left" w:pos="1440"/>
          <w:tab w:val="left" w:pos="2070"/>
        </w:tabs>
        <w:ind w:left="1944" w:hanging="1944"/>
        <w:rPr>
          <w:sz w:val="22"/>
          <w:szCs w:val="22"/>
        </w:rPr>
      </w:pPr>
      <w:r w:rsidRPr="00F10ACA">
        <w:rPr>
          <w:sz w:val="22"/>
          <w:szCs w:val="22"/>
        </w:rPr>
        <w:t>98967</w:t>
      </w:r>
      <w:r w:rsidRPr="00F10ACA">
        <w:rPr>
          <w:sz w:val="22"/>
          <w:szCs w:val="22"/>
        </w:rPr>
        <w:tab/>
      </w:r>
      <w:r w:rsidR="00A21108">
        <w:rPr>
          <w:sz w:val="22"/>
          <w:szCs w:val="22"/>
        </w:rPr>
        <w:tab/>
      </w:r>
      <w:r w:rsidRPr="00F10ACA">
        <w:rPr>
          <w:sz w:val="22"/>
          <w:szCs w:val="22"/>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code can be combined with (98966) and (98968) to reflect the length of encounter).11-20 minutes of medical discussion.</w:t>
      </w:r>
    </w:p>
    <w:p w14:paraId="75B8CD0A" w14:textId="59901F28" w:rsidR="00847319" w:rsidRPr="00A21108" w:rsidRDefault="00847319" w:rsidP="00A21108">
      <w:pPr>
        <w:widowControl w:val="0"/>
        <w:tabs>
          <w:tab w:val="left" w:pos="518"/>
          <w:tab w:val="left" w:pos="1440"/>
          <w:tab w:val="left" w:pos="2070"/>
        </w:tabs>
        <w:ind w:left="1944" w:hanging="1944"/>
        <w:rPr>
          <w:sz w:val="22"/>
          <w:szCs w:val="22"/>
        </w:rPr>
      </w:pPr>
      <w:r w:rsidRPr="00F10ACA">
        <w:rPr>
          <w:sz w:val="22"/>
          <w:szCs w:val="22"/>
        </w:rPr>
        <w:t>98968</w:t>
      </w:r>
      <w:r w:rsidRPr="00F10ACA">
        <w:rPr>
          <w:sz w:val="22"/>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w:t>
      </w:r>
      <w:r>
        <w:rPr>
          <w:sz w:val="22"/>
        </w:rPr>
        <w:t>.</w:t>
      </w:r>
    </w:p>
    <w:p w14:paraId="73194218" w14:textId="77777777" w:rsidR="00D832AC" w:rsidRDefault="00D832AC">
      <w:pPr>
        <w:rPr>
          <w:sz w:val="22"/>
        </w:rPr>
      </w:pPr>
      <w:r>
        <w:rPr>
          <w:sz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832AC" w:rsidRPr="00CF4A99" w14:paraId="059A27F1" w14:textId="77777777" w:rsidTr="008F3A93">
        <w:trPr>
          <w:trHeight w:hRule="exact" w:val="864"/>
        </w:trPr>
        <w:tc>
          <w:tcPr>
            <w:tcW w:w="4080" w:type="dxa"/>
            <w:tcBorders>
              <w:bottom w:val="nil"/>
            </w:tcBorders>
          </w:tcPr>
          <w:p w14:paraId="62275582" w14:textId="77777777" w:rsidR="00D832AC" w:rsidRPr="00CF4A99" w:rsidRDefault="00D832AC" w:rsidP="008F3A93">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lastRenderedPageBreak/>
              <w:t>Commonwealth of Massachusetts</w:t>
            </w:r>
          </w:p>
          <w:p w14:paraId="1A0839F7" w14:textId="77777777" w:rsidR="00D832AC" w:rsidRPr="00CF4A99" w:rsidRDefault="00D832AC" w:rsidP="008F3A93">
            <w:pPr>
              <w:widowControl w:val="0"/>
              <w:tabs>
                <w:tab w:val="left" w:pos="936"/>
                <w:tab w:val="left" w:pos="1314"/>
                <w:tab w:val="left" w:pos="1692"/>
                <w:tab w:val="left" w:pos="2070"/>
              </w:tabs>
              <w:jc w:val="center"/>
              <w:rPr>
                <w:rFonts w:ascii="Arial" w:hAnsi="Arial" w:cs="Arial"/>
                <w:b/>
              </w:rPr>
            </w:pPr>
            <w:r w:rsidRPr="00CF4A99">
              <w:rPr>
                <w:rFonts w:ascii="Arial" w:hAnsi="Arial" w:cs="Arial"/>
                <w:b/>
              </w:rPr>
              <w:t>MassHealth</w:t>
            </w:r>
          </w:p>
          <w:p w14:paraId="48A4751F" w14:textId="77777777" w:rsidR="00D832AC" w:rsidRPr="00CF4A99" w:rsidRDefault="00D832AC" w:rsidP="008F3A93">
            <w:pPr>
              <w:widowControl w:val="0"/>
              <w:tabs>
                <w:tab w:val="left" w:pos="936"/>
                <w:tab w:val="left" w:pos="1314"/>
                <w:tab w:val="left" w:pos="1692"/>
                <w:tab w:val="left" w:pos="2070"/>
              </w:tabs>
              <w:jc w:val="center"/>
              <w:rPr>
                <w:rFonts w:ascii="Arial" w:hAnsi="Arial" w:cs="Arial"/>
                <w:b/>
              </w:rPr>
            </w:pPr>
            <w:r w:rsidRPr="00CF4A99">
              <w:rPr>
                <w:rFonts w:ascii="Arial" w:hAnsi="Arial" w:cs="Arial"/>
                <w:b/>
              </w:rPr>
              <w:t>Provider Manual Series</w:t>
            </w:r>
          </w:p>
        </w:tc>
        <w:tc>
          <w:tcPr>
            <w:tcW w:w="3750" w:type="dxa"/>
          </w:tcPr>
          <w:p w14:paraId="682E0F89" w14:textId="77777777" w:rsidR="00D832AC" w:rsidRPr="00CF4A99" w:rsidRDefault="00D832AC" w:rsidP="008F3A93">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Subchapter Number and Title</w:t>
            </w:r>
          </w:p>
          <w:p w14:paraId="4A16DC7A" w14:textId="77777777" w:rsidR="00D832AC" w:rsidRPr="00CF4A99" w:rsidRDefault="00D832AC" w:rsidP="008F3A93">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6A1508C3" w14:textId="77777777" w:rsidR="00D832AC" w:rsidRPr="00CF4A99" w:rsidRDefault="00D832AC" w:rsidP="008F3A93">
            <w:pPr>
              <w:widowControl w:val="0"/>
              <w:tabs>
                <w:tab w:val="left" w:pos="936"/>
                <w:tab w:val="left" w:pos="1314"/>
                <w:tab w:val="left" w:pos="1692"/>
                <w:tab w:val="left" w:pos="2070"/>
              </w:tabs>
              <w:spacing w:before="120"/>
              <w:jc w:val="center"/>
              <w:rPr>
                <w:rFonts w:ascii="Arial" w:hAnsi="Arial" w:cs="Arial"/>
              </w:rPr>
            </w:pPr>
            <w:r w:rsidRPr="00CF4A99">
              <w:rPr>
                <w:rFonts w:ascii="Arial" w:hAnsi="Arial" w:cs="Arial"/>
                <w:b/>
              </w:rPr>
              <w:t>Page</w:t>
            </w:r>
          </w:p>
          <w:p w14:paraId="43FE15E1" w14:textId="77777777" w:rsidR="00D832AC" w:rsidRPr="007E5AD0" w:rsidRDefault="00D832AC" w:rsidP="008F3A93">
            <w:pPr>
              <w:widowControl w:val="0"/>
              <w:tabs>
                <w:tab w:val="left" w:pos="936"/>
                <w:tab w:val="left" w:pos="1314"/>
                <w:tab w:val="left" w:pos="1692"/>
                <w:tab w:val="left" w:pos="2070"/>
              </w:tabs>
              <w:spacing w:before="120"/>
              <w:jc w:val="center"/>
              <w:rPr>
                <w:rFonts w:ascii="Arial" w:hAnsi="Arial" w:cs="Arial"/>
              </w:rPr>
            </w:pPr>
            <w:r w:rsidRPr="007E5AD0">
              <w:rPr>
                <w:rFonts w:ascii="Arial" w:hAnsi="Arial" w:cs="Arial"/>
              </w:rPr>
              <w:t>6-</w:t>
            </w:r>
            <w:r>
              <w:rPr>
                <w:rFonts w:ascii="Arial" w:hAnsi="Arial" w:cs="Arial"/>
              </w:rPr>
              <w:t>10</w:t>
            </w:r>
          </w:p>
        </w:tc>
      </w:tr>
      <w:tr w:rsidR="00D832AC" w:rsidRPr="00CF4A99" w14:paraId="725BA2C3" w14:textId="77777777" w:rsidTr="008F3A93">
        <w:trPr>
          <w:trHeight w:hRule="exact" w:val="864"/>
        </w:trPr>
        <w:tc>
          <w:tcPr>
            <w:tcW w:w="4080" w:type="dxa"/>
            <w:tcBorders>
              <w:top w:val="nil"/>
            </w:tcBorders>
            <w:vAlign w:val="center"/>
          </w:tcPr>
          <w:p w14:paraId="05FAFBCE" w14:textId="77777777" w:rsidR="00D832AC" w:rsidRPr="00CF4A99" w:rsidRDefault="00D832AC" w:rsidP="008F3A93">
            <w:pPr>
              <w:widowControl w:val="0"/>
              <w:tabs>
                <w:tab w:val="left" w:pos="936"/>
                <w:tab w:val="left" w:pos="1314"/>
                <w:tab w:val="left" w:pos="1692"/>
                <w:tab w:val="left" w:pos="2070"/>
              </w:tabs>
              <w:jc w:val="center"/>
              <w:rPr>
                <w:rFonts w:ascii="Arial" w:hAnsi="Arial" w:cs="Arial"/>
              </w:rPr>
            </w:pPr>
            <w:r>
              <w:rPr>
                <w:rFonts w:ascii="Arial" w:hAnsi="Arial" w:cs="Arial"/>
              </w:rPr>
              <w:t xml:space="preserve">Substance Use Disorder Treatment </w:t>
            </w:r>
            <w:r w:rsidRPr="00CF4A99">
              <w:rPr>
                <w:rFonts w:ascii="Arial" w:hAnsi="Arial" w:cs="Arial"/>
              </w:rPr>
              <w:t>Manual</w:t>
            </w:r>
          </w:p>
        </w:tc>
        <w:tc>
          <w:tcPr>
            <w:tcW w:w="3744" w:type="dxa"/>
          </w:tcPr>
          <w:p w14:paraId="089ACA9B" w14:textId="77777777" w:rsidR="00D832AC" w:rsidRPr="00CF4A99" w:rsidRDefault="00D832AC" w:rsidP="008F3A93">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Transmittal Letter</w:t>
            </w:r>
          </w:p>
          <w:p w14:paraId="355B5BB3" w14:textId="2ACA0C2A" w:rsidR="00D832AC" w:rsidRPr="00CF4A99" w:rsidRDefault="00D832AC" w:rsidP="008F3A93">
            <w:pPr>
              <w:widowControl w:val="0"/>
              <w:tabs>
                <w:tab w:val="left" w:pos="936"/>
                <w:tab w:val="left" w:pos="1314"/>
                <w:tab w:val="left" w:pos="1692"/>
                <w:tab w:val="left" w:pos="2070"/>
              </w:tabs>
              <w:spacing w:before="120"/>
              <w:jc w:val="center"/>
              <w:rPr>
                <w:rFonts w:ascii="Arial" w:hAnsi="Arial" w:cs="Arial"/>
              </w:rPr>
            </w:pPr>
            <w:r>
              <w:rPr>
                <w:rFonts w:ascii="Arial" w:hAnsi="Arial" w:cs="Arial"/>
              </w:rPr>
              <w:t>SUD-</w:t>
            </w:r>
            <w:r w:rsidR="002C06A1">
              <w:rPr>
                <w:rFonts w:ascii="Arial" w:hAnsi="Arial" w:cs="Arial"/>
              </w:rPr>
              <w:t>24</w:t>
            </w:r>
          </w:p>
        </w:tc>
        <w:tc>
          <w:tcPr>
            <w:tcW w:w="1771" w:type="dxa"/>
          </w:tcPr>
          <w:p w14:paraId="0CD9AF22" w14:textId="77777777" w:rsidR="00D832AC" w:rsidRPr="00CF4A99" w:rsidRDefault="00D832AC" w:rsidP="008F3A93">
            <w:pPr>
              <w:widowControl w:val="0"/>
              <w:tabs>
                <w:tab w:val="left" w:pos="936"/>
                <w:tab w:val="left" w:pos="1314"/>
                <w:tab w:val="left" w:pos="1692"/>
                <w:tab w:val="left" w:pos="2070"/>
              </w:tabs>
              <w:spacing w:before="120"/>
              <w:jc w:val="center"/>
              <w:rPr>
                <w:rFonts w:ascii="Arial" w:hAnsi="Arial" w:cs="Arial"/>
                <w:b/>
              </w:rPr>
            </w:pPr>
            <w:r w:rsidRPr="00CF4A99">
              <w:rPr>
                <w:rFonts w:ascii="Arial" w:hAnsi="Arial" w:cs="Arial"/>
                <w:b/>
              </w:rPr>
              <w:t>Date</w:t>
            </w:r>
          </w:p>
          <w:p w14:paraId="16205B4F" w14:textId="44B4A351" w:rsidR="00D832AC" w:rsidRPr="00CF4A99" w:rsidRDefault="005F3D81" w:rsidP="008F3A93">
            <w:pPr>
              <w:widowControl w:val="0"/>
              <w:tabs>
                <w:tab w:val="left" w:pos="936"/>
                <w:tab w:val="left" w:pos="1314"/>
                <w:tab w:val="left" w:pos="1692"/>
                <w:tab w:val="left" w:pos="2070"/>
              </w:tabs>
              <w:spacing w:before="120"/>
              <w:jc w:val="center"/>
              <w:rPr>
                <w:rFonts w:ascii="Arial" w:hAnsi="Arial" w:cs="Arial"/>
              </w:rPr>
            </w:pPr>
            <w:r>
              <w:rPr>
                <w:rFonts w:ascii="Arial" w:hAnsi="Arial" w:cs="Arial"/>
              </w:rPr>
              <w:t>03/28/2025</w:t>
            </w:r>
          </w:p>
        </w:tc>
      </w:tr>
    </w:tbl>
    <w:p w14:paraId="28C67FF3" w14:textId="77777777" w:rsidR="00D832AC" w:rsidRDefault="00D832AC" w:rsidP="00A21108">
      <w:pPr>
        <w:widowControl w:val="0"/>
        <w:tabs>
          <w:tab w:val="left" w:pos="518"/>
          <w:tab w:val="left" w:pos="936"/>
          <w:tab w:val="left" w:pos="1314"/>
          <w:tab w:val="left" w:pos="1440"/>
          <w:tab w:val="left" w:pos="2070"/>
        </w:tabs>
        <w:ind w:left="1944" w:hanging="1944"/>
        <w:rPr>
          <w:sz w:val="22"/>
        </w:rPr>
      </w:pPr>
    </w:p>
    <w:p w14:paraId="67F64D51" w14:textId="2B098F2D" w:rsidR="00847319" w:rsidRPr="00F95BC1" w:rsidRDefault="00847319" w:rsidP="00A21108">
      <w:pPr>
        <w:widowControl w:val="0"/>
        <w:tabs>
          <w:tab w:val="left" w:pos="518"/>
          <w:tab w:val="left" w:pos="936"/>
          <w:tab w:val="left" w:pos="1314"/>
          <w:tab w:val="left" w:pos="1440"/>
          <w:tab w:val="left" w:pos="2070"/>
        </w:tabs>
        <w:ind w:left="1944" w:hanging="1944"/>
        <w:rPr>
          <w:sz w:val="22"/>
        </w:rPr>
      </w:pPr>
      <w:r w:rsidRPr="00F95BC1">
        <w:rPr>
          <w:sz w:val="22"/>
        </w:rPr>
        <w:t>99441</w:t>
      </w:r>
      <w:r w:rsidRPr="00F95BC1">
        <w:rPr>
          <w:sz w:val="22"/>
        </w:rPr>
        <w:tab/>
      </w:r>
      <w:r w:rsidRPr="00F95BC1">
        <w:rPr>
          <w:sz w:val="22"/>
        </w:rPr>
        <w:tab/>
      </w:r>
      <w:r w:rsidR="00A21108">
        <w:rPr>
          <w:sz w:val="22"/>
        </w:rPr>
        <w:tab/>
      </w:r>
      <w:r w:rsidRPr="00F95BC1">
        <w:rPr>
          <w:sz w:val="22"/>
        </w:rPr>
        <w:t xml:space="preserve">Telephone evaluation and management servicers by a physician or other qualified </w:t>
      </w:r>
      <w:r>
        <w:rPr>
          <w:sz w:val="22"/>
        </w:rPr>
        <w:t>h</w:t>
      </w:r>
      <w:r w:rsidRPr="00F95BC1">
        <w:rPr>
          <w:sz w:val="22"/>
        </w:rPr>
        <w:t xml:space="preserve">ealth care professional who may report evaluation and management services </w:t>
      </w:r>
      <w:r>
        <w:rPr>
          <w:sz w:val="22"/>
        </w:rPr>
        <w:t>p</w:t>
      </w:r>
      <w:r w:rsidRPr="00F95BC1">
        <w:rPr>
          <w:sz w:val="22"/>
        </w:rPr>
        <w:t xml:space="preserve">rovided to an established patient, parent, or guardian not originating from a related E/M service provided within the previous 7 days nor leading to an E/M </w:t>
      </w:r>
      <w:r>
        <w:rPr>
          <w:sz w:val="22"/>
        </w:rPr>
        <w:tab/>
      </w:r>
      <w:r w:rsidRPr="00F95BC1">
        <w:rPr>
          <w:sz w:val="22"/>
        </w:rPr>
        <w:t>service or procedure within the next 24 hours or soonest available appointment</w:t>
      </w:r>
      <w:r>
        <w:rPr>
          <w:sz w:val="22"/>
        </w:rPr>
        <w:t>;</w:t>
      </w:r>
      <w:r w:rsidRPr="00F95BC1">
        <w:rPr>
          <w:sz w:val="22"/>
        </w:rPr>
        <w:t xml:space="preserve"> 5-10 minutes of medical discussion</w:t>
      </w:r>
      <w:r>
        <w:rPr>
          <w:sz w:val="22"/>
        </w:rPr>
        <w:t>.</w:t>
      </w:r>
    </w:p>
    <w:p w14:paraId="6F0100FA" w14:textId="1B386CEA" w:rsidR="00847319" w:rsidRPr="00F95BC1" w:rsidRDefault="00847319" w:rsidP="00D65B95">
      <w:pPr>
        <w:widowControl w:val="0"/>
        <w:tabs>
          <w:tab w:val="left" w:pos="518"/>
          <w:tab w:val="left" w:pos="936"/>
          <w:tab w:val="left" w:pos="1314"/>
          <w:tab w:val="left" w:pos="1440"/>
          <w:tab w:val="left" w:pos="2070"/>
        </w:tabs>
        <w:ind w:left="1944" w:hanging="1944"/>
        <w:rPr>
          <w:sz w:val="22"/>
        </w:rPr>
      </w:pPr>
      <w:r w:rsidRPr="00F95BC1">
        <w:rPr>
          <w:sz w:val="22"/>
        </w:rPr>
        <w:t>99442</w:t>
      </w:r>
      <w:r w:rsidR="00A21108">
        <w:rPr>
          <w:sz w:val="22"/>
        </w:rPr>
        <w:tab/>
      </w:r>
      <w:r w:rsidR="00A21108">
        <w:rPr>
          <w:sz w:val="22"/>
        </w:rPr>
        <w:tab/>
      </w:r>
      <w:r w:rsidR="00A21108">
        <w:rPr>
          <w:sz w:val="22"/>
        </w:rPr>
        <w:tab/>
      </w:r>
      <w:r>
        <w:rPr>
          <w:sz w:val="22"/>
        </w:rPr>
        <w:t xml:space="preserve">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11-20 </w:t>
      </w:r>
      <w:r w:rsidRPr="00F95BC1">
        <w:rPr>
          <w:sz w:val="22"/>
        </w:rPr>
        <w:t>minutes of medical discussion</w:t>
      </w:r>
      <w:r>
        <w:rPr>
          <w:sz w:val="22"/>
        </w:rPr>
        <w:t>.</w:t>
      </w:r>
    </w:p>
    <w:p w14:paraId="148F6DE2" w14:textId="425E8B77" w:rsidR="00847319" w:rsidRDefault="00847319" w:rsidP="00D65B95">
      <w:pPr>
        <w:widowControl w:val="0"/>
        <w:tabs>
          <w:tab w:val="left" w:pos="518"/>
          <w:tab w:val="left" w:pos="936"/>
          <w:tab w:val="left" w:pos="1314"/>
          <w:tab w:val="left" w:pos="2070"/>
        </w:tabs>
        <w:ind w:left="1944" w:hanging="1944"/>
      </w:pPr>
      <w:r w:rsidRPr="004B079E">
        <w:rPr>
          <w:sz w:val="22"/>
          <w:szCs w:val="22"/>
        </w:rPr>
        <w:t>99443</w:t>
      </w:r>
      <w:r>
        <w:tab/>
      </w:r>
      <w:r>
        <w:rPr>
          <w:sz w:val="22"/>
        </w:rPr>
        <w:t xml:space="preserve">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w:t>
      </w:r>
      <w:r w:rsidRPr="00F95BC1">
        <w:rPr>
          <w:sz w:val="22"/>
        </w:rPr>
        <w:t>minutes of medical discussion</w:t>
      </w:r>
      <w:r>
        <w:rPr>
          <w:sz w:val="22"/>
        </w:rPr>
        <w:t>.</w:t>
      </w:r>
      <w:bookmarkEnd w:id="0"/>
    </w:p>
    <w:p w14:paraId="45C52D95" w14:textId="0085EABC" w:rsidR="00496DF0" w:rsidRDefault="00496DF0" w:rsidP="00A45147">
      <w:pPr>
        <w:widowControl w:val="0"/>
        <w:tabs>
          <w:tab w:val="left" w:pos="518"/>
          <w:tab w:val="left" w:pos="936"/>
          <w:tab w:val="left" w:pos="1314"/>
          <w:tab w:val="left" w:pos="1692"/>
          <w:tab w:val="left" w:pos="2070"/>
        </w:tabs>
      </w:pPr>
    </w:p>
    <w:sectPr w:rsidR="00496DF0">
      <w:endnotePr>
        <w:numFmt w:val="decimal"/>
      </w:endnotePr>
      <w:pgSz w:w="12240" w:h="15840" w:code="1"/>
      <w:pgMar w:top="72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A0E4" w14:textId="77777777" w:rsidR="007C70CB" w:rsidRDefault="007C70CB">
      <w:r>
        <w:separator/>
      </w:r>
    </w:p>
  </w:endnote>
  <w:endnote w:type="continuationSeparator" w:id="0">
    <w:p w14:paraId="4553CC25" w14:textId="77777777" w:rsidR="007C70CB" w:rsidRDefault="007C70CB">
      <w:r>
        <w:continuationSeparator/>
      </w:r>
    </w:p>
  </w:endnote>
  <w:endnote w:type="continuationNotice" w:id="1">
    <w:p w14:paraId="2E9E1CA3" w14:textId="77777777" w:rsidR="007C70CB" w:rsidRDefault="007C7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DFC4" w14:textId="77777777" w:rsidR="007C70CB" w:rsidRDefault="007C70CB">
      <w:r>
        <w:separator/>
      </w:r>
    </w:p>
  </w:footnote>
  <w:footnote w:type="continuationSeparator" w:id="0">
    <w:p w14:paraId="25F61D77" w14:textId="77777777" w:rsidR="007C70CB" w:rsidRDefault="007C70CB">
      <w:r>
        <w:continuationSeparator/>
      </w:r>
    </w:p>
  </w:footnote>
  <w:footnote w:type="continuationNotice" w:id="1">
    <w:p w14:paraId="243A313A" w14:textId="77777777" w:rsidR="007C70CB" w:rsidRDefault="007C70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7050"/>
    <w:multiLevelType w:val="hybridMultilevel"/>
    <w:tmpl w:val="612A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EB41276"/>
    <w:multiLevelType w:val="hybridMultilevel"/>
    <w:tmpl w:val="B98C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1E73C1"/>
    <w:multiLevelType w:val="hybridMultilevel"/>
    <w:tmpl w:val="9D869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E4471"/>
    <w:multiLevelType w:val="hybridMultilevel"/>
    <w:tmpl w:val="DF7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771A4"/>
    <w:multiLevelType w:val="hybridMultilevel"/>
    <w:tmpl w:val="9F1E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56279">
    <w:abstractNumId w:val="3"/>
  </w:num>
  <w:num w:numId="2" w16cid:durableId="1597979371">
    <w:abstractNumId w:val="6"/>
  </w:num>
  <w:num w:numId="3" w16cid:durableId="364602932">
    <w:abstractNumId w:val="5"/>
  </w:num>
  <w:num w:numId="4" w16cid:durableId="1780642802">
    <w:abstractNumId w:val="2"/>
  </w:num>
  <w:num w:numId="5" w16cid:durableId="643386978">
    <w:abstractNumId w:val="4"/>
  </w:num>
  <w:num w:numId="6" w16cid:durableId="157617513">
    <w:abstractNumId w:val="7"/>
  </w:num>
  <w:num w:numId="7" w16cid:durableId="1911888484">
    <w:abstractNumId w:val="0"/>
  </w:num>
  <w:num w:numId="8" w16cid:durableId="1321690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20D24"/>
    <w:rsid w:val="00031E33"/>
    <w:rsid w:val="00033354"/>
    <w:rsid w:val="00036390"/>
    <w:rsid w:val="0003712E"/>
    <w:rsid w:val="00037508"/>
    <w:rsid w:val="000375D5"/>
    <w:rsid w:val="00044735"/>
    <w:rsid w:val="00051DDA"/>
    <w:rsid w:val="0008350B"/>
    <w:rsid w:val="000A747D"/>
    <w:rsid w:val="000B17B0"/>
    <w:rsid w:val="000B2575"/>
    <w:rsid w:val="000D009F"/>
    <w:rsid w:val="000D4E3B"/>
    <w:rsid w:val="000D6535"/>
    <w:rsid w:val="000F53B7"/>
    <w:rsid w:val="001158C3"/>
    <w:rsid w:val="00127D38"/>
    <w:rsid w:val="00137A9D"/>
    <w:rsid w:val="001532A4"/>
    <w:rsid w:val="00153B4E"/>
    <w:rsid w:val="00156D82"/>
    <w:rsid w:val="00176504"/>
    <w:rsid w:val="0018203D"/>
    <w:rsid w:val="00182255"/>
    <w:rsid w:val="001A17DC"/>
    <w:rsid w:val="001C0EA7"/>
    <w:rsid w:val="001D2C2E"/>
    <w:rsid w:val="001E0FB7"/>
    <w:rsid w:val="001F492F"/>
    <w:rsid w:val="00224028"/>
    <w:rsid w:val="00225709"/>
    <w:rsid w:val="00227BBF"/>
    <w:rsid w:val="002370C3"/>
    <w:rsid w:val="002715AD"/>
    <w:rsid w:val="0029435E"/>
    <w:rsid w:val="002A2379"/>
    <w:rsid w:val="002B2500"/>
    <w:rsid w:val="002B6E95"/>
    <w:rsid w:val="002C06A1"/>
    <w:rsid w:val="002D5D7A"/>
    <w:rsid w:val="002F1666"/>
    <w:rsid w:val="002F78CB"/>
    <w:rsid w:val="00305047"/>
    <w:rsid w:val="00334CF9"/>
    <w:rsid w:val="0034264C"/>
    <w:rsid w:val="00355633"/>
    <w:rsid w:val="0037107D"/>
    <w:rsid w:val="00371940"/>
    <w:rsid w:val="003A06F2"/>
    <w:rsid w:val="003B529A"/>
    <w:rsid w:val="003C2524"/>
    <w:rsid w:val="003C4A8F"/>
    <w:rsid w:val="003F3B0C"/>
    <w:rsid w:val="00406081"/>
    <w:rsid w:val="00413684"/>
    <w:rsid w:val="004229FC"/>
    <w:rsid w:val="00455276"/>
    <w:rsid w:val="00462B29"/>
    <w:rsid w:val="00486000"/>
    <w:rsid w:val="00492D53"/>
    <w:rsid w:val="00496DF0"/>
    <w:rsid w:val="004971EB"/>
    <w:rsid w:val="004A0A79"/>
    <w:rsid w:val="004C48FC"/>
    <w:rsid w:val="004C5316"/>
    <w:rsid w:val="004D0654"/>
    <w:rsid w:val="00515282"/>
    <w:rsid w:val="00523635"/>
    <w:rsid w:val="00524397"/>
    <w:rsid w:val="00531751"/>
    <w:rsid w:val="0053369A"/>
    <w:rsid w:val="00535E0C"/>
    <w:rsid w:val="00540BD3"/>
    <w:rsid w:val="00562B07"/>
    <w:rsid w:val="00566B2C"/>
    <w:rsid w:val="005871D1"/>
    <w:rsid w:val="00587E91"/>
    <w:rsid w:val="00590502"/>
    <w:rsid w:val="00595D07"/>
    <w:rsid w:val="005B607C"/>
    <w:rsid w:val="005C1675"/>
    <w:rsid w:val="005C3E29"/>
    <w:rsid w:val="005D5562"/>
    <w:rsid w:val="005E3B8E"/>
    <w:rsid w:val="005E4EA4"/>
    <w:rsid w:val="005E5542"/>
    <w:rsid w:val="005E73D0"/>
    <w:rsid w:val="005F3D81"/>
    <w:rsid w:val="005F496D"/>
    <w:rsid w:val="00606FA2"/>
    <w:rsid w:val="006151BF"/>
    <w:rsid w:val="00615AF4"/>
    <w:rsid w:val="00617E36"/>
    <w:rsid w:val="006272A5"/>
    <w:rsid w:val="00636F69"/>
    <w:rsid w:val="006379FA"/>
    <w:rsid w:val="00642D82"/>
    <w:rsid w:val="00656DC2"/>
    <w:rsid w:val="006668CA"/>
    <w:rsid w:val="00671602"/>
    <w:rsid w:val="00683D2E"/>
    <w:rsid w:val="0068659E"/>
    <w:rsid w:val="00687DB6"/>
    <w:rsid w:val="006947DC"/>
    <w:rsid w:val="006961DC"/>
    <w:rsid w:val="006A4B82"/>
    <w:rsid w:val="006A6F39"/>
    <w:rsid w:val="006E7E9B"/>
    <w:rsid w:val="006F2F9E"/>
    <w:rsid w:val="006F4816"/>
    <w:rsid w:val="00712221"/>
    <w:rsid w:val="00712925"/>
    <w:rsid w:val="007218D9"/>
    <w:rsid w:val="00723898"/>
    <w:rsid w:val="007302DC"/>
    <w:rsid w:val="0073288B"/>
    <w:rsid w:val="007418F4"/>
    <w:rsid w:val="007543BB"/>
    <w:rsid w:val="007A5318"/>
    <w:rsid w:val="007C6D6A"/>
    <w:rsid w:val="007C70CB"/>
    <w:rsid w:val="007C7A2A"/>
    <w:rsid w:val="007D5568"/>
    <w:rsid w:val="007F3B90"/>
    <w:rsid w:val="008162E2"/>
    <w:rsid w:val="008356D4"/>
    <w:rsid w:val="00847319"/>
    <w:rsid w:val="008572D4"/>
    <w:rsid w:val="00873832"/>
    <w:rsid w:val="008843EC"/>
    <w:rsid w:val="00891070"/>
    <w:rsid w:val="00893684"/>
    <w:rsid w:val="008A314A"/>
    <w:rsid w:val="008A6A2B"/>
    <w:rsid w:val="008B6A39"/>
    <w:rsid w:val="008C25C7"/>
    <w:rsid w:val="008C70A6"/>
    <w:rsid w:val="008C72D3"/>
    <w:rsid w:val="008D3E40"/>
    <w:rsid w:val="008F6655"/>
    <w:rsid w:val="00906EFC"/>
    <w:rsid w:val="00911A2F"/>
    <w:rsid w:val="009143F6"/>
    <w:rsid w:val="0091481D"/>
    <w:rsid w:val="00914AA5"/>
    <w:rsid w:val="00926F4D"/>
    <w:rsid w:val="00931E7B"/>
    <w:rsid w:val="00957006"/>
    <w:rsid w:val="00973470"/>
    <w:rsid w:val="00973FB7"/>
    <w:rsid w:val="009751D4"/>
    <w:rsid w:val="00984B41"/>
    <w:rsid w:val="00995D79"/>
    <w:rsid w:val="009A4E65"/>
    <w:rsid w:val="009B08C0"/>
    <w:rsid w:val="009B747C"/>
    <w:rsid w:val="009E1D84"/>
    <w:rsid w:val="009E5B61"/>
    <w:rsid w:val="009F292A"/>
    <w:rsid w:val="009F3A31"/>
    <w:rsid w:val="00A0574F"/>
    <w:rsid w:val="00A16FAE"/>
    <w:rsid w:val="00A21108"/>
    <w:rsid w:val="00A27091"/>
    <w:rsid w:val="00A3078E"/>
    <w:rsid w:val="00A36CFC"/>
    <w:rsid w:val="00A45147"/>
    <w:rsid w:val="00A550B3"/>
    <w:rsid w:val="00A56596"/>
    <w:rsid w:val="00A63F8A"/>
    <w:rsid w:val="00A65821"/>
    <w:rsid w:val="00A76777"/>
    <w:rsid w:val="00A8306D"/>
    <w:rsid w:val="00A95CE4"/>
    <w:rsid w:val="00AA56BA"/>
    <w:rsid w:val="00AB2E1A"/>
    <w:rsid w:val="00AB558D"/>
    <w:rsid w:val="00AC390B"/>
    <w:rsid w:val="00AD337E"/>
    <w:rsid w:val="00B03DBF"/>
    <w:rsid w:val="00B11158"/>
    <w:rsid w:val="00B20419"/>
    <w:rsid w:val="00B266CB"/>
    <w:rsid w:val="00B41085"/>
    <w:rsid w:val="00B4240A"/>
    <w:rsid w:val="00B425FD"/>
    <w:rsid w:val="00B7334C"/>
    <w:rsid w:val="00B8235B"/>
    <w:rsid w:val="00B83C87"/>
    <w:rsid w:val="00B849B6"/>
    <w:rsid w:val="00B877DD"/>
    <w:rsid w:val="00BB55FE"/>
    <w:rsid w:val="00BC38B5"/>
    <w:rsid w:val="00BD6B4A"/>
    <w:rsid w:val="00BE0409"/>
    <w:rsid w:val="00BF61B3"/>
    <w:rsid w:val="00C05FAB"/>
    <w:rsid w:val="00C1164A"/>
    <w:rsid w:val="00C155BF"/>
    <w:rsid w:val="00C179DA"/>
    <w:rsid w:val="00C273D4"/>
    <w:rsid w:val="00C31515"/>
    <w:rsid w:val="00C44892"/>
    <w:rsid w:val="00C63F69"/>
    <w:rsid w:val="00C812DC"/>
    <w:rsid w:val="00CA0847"/>
    <w:rsid w:val="00CA3C5E"/>
    <w:rsid w:val="00CA6AB8"/>
    <w:rsid w:val="00CA792D"/>
    <w:rsid w:val="00CB0859"/>
    <w:rsid w:val="00CB2598"/>
    <w:rsid w:val="00CB40E4"/>
    <w:rsid w:val="00CD075C"/>
    <w:rsid w:val="00CE0971"/>
    <w:rsid w:val="00CE26EF"/>
    <w:rsid w:val="00CF1593"/>
    <w:rsid w:val="00CF79FC"/>
    <w:rsid w:val="00D0210B"/>
    <w:rsid w:val="00D058F8"/>
    <w:rsid w:val="00D14DF9"/>
    <w:rsid w:val="00D219D4"/>
    <w:rsid w:val="00D52099"/>
    <w:rsid w:val="00D561D5"/>
    <w:rsid w:val="00D562FE"/>
    <w:rsid w:val="00D62F49"/>
    <w:rsid w:val="00D65B95"/>
    <w:rsid w:val="00D66A39"/>
    <w:rsid w:val="00D75B6C"/>
    <w:rsid w:val="00D82382"/>
    <w:rsid w:val="00D832AC"/>
    <w:rsid w:val="00DA2C0D"/>
    <w:rsid w:val="00DD4C29"/>
    <w:rsid w:val="00DD5CF6"/>
    <w:rsid w:val="00DF2A27"/>
    <w:rsid w:val="00DF4F32"/>
    <w:rsid w:val="00E07E35"/>
    <w:rsid w:val="00E217EE"/>
    <w:rsid w:val="00E249E7"/>
    <w:rsid w:val="00E33B33"/>
    <w:rsid w:val="00E40D2F"/>
    <w:rsid w:val="00E44FB8"/>
    <w:rsid w:val="00E5079A"/>
    <w:rsid w:val="00E60DC3"/>
    <w:rsid w:val="00E70838"/>
    <w:rsid w:val="00E82357"/>
    <w:rsid w:val="00E975B0"/>
    <w:rsid w:val="00E9771B"/>
    <w:rsid w:val="00EA21E5"/>
    <w:rsid w:val="00EA7574"/>
    <w:rsid w:val="00EC50DC"/>
    <w:rsid w:val="00EC5EFA"/>
    <w:rsid w:val="00EC695A"/>
    <w:rsid w:val="00EF5574"/>
    <w:rsid w:val="00F03563"/>
    <w:rsid w:val="00F30938"/>
    <w:rsid w:val="00F40D44"/>
    <w:rsid w:val="00F71AEC"/>
    <w:rsid w:val="00F72F61"/>
    <w:rsid w:val="00F87613"/>
    <w:rsid w:val="00FA2CED"/>
    <w:rsid w:val="00FA7A3B"/>
    <w:rsid w:val="00FB26EF"/>
    <w:rsid w:val="00FC1BD1"/>
    <w:rsid w:val="00FD68FB"/>
    <w:rsid w:val="00FE2097"/>
    <w:rsid w:val="00FE549A"/>
    <w:rsid w:val="00FE5E62"/>
    <w:rsid w:val="5F28D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93835"/>
  <w15:docId w15:val="{5230A765-7912-4046-AFB3-2D11243C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1481D"/>
    <w:pPr>
      <w:keepNext/>
      <w:widowControl w:val="0"/>
      <w:tabs>
        <w:tab w:val="left" w:pos="5400"/>
      </w:tabs>
      <w:outlineLvl w:val="0"/>
    </w:pPr>
    <w:rPr>
      <w:sz w:val="22"/>
      <w:szCs w:val="22"/>
    </w:rPr>
  </w:style>
  <w:style w:type="paragraph" w:styleId="Heading2">
    <w:name w:val="heading 2"/>
    <w:basedOn w:val="Normal"/>
    <w:next w:val="Normal"/>
    <w:qFormat/>
    <w:rsid w:val="0091481D"/>
    <w:pPr>
      <w:keepNext/>
      <w:widowControl w:val="0"/>
      <w:tabs>
        <w:tab w:val="left" w:pos="5400"/>
      </w:tabs>
      <w:jc w:val="center"/>
      <w:outlineLvl w:val="1"/>
    </w:pPr>
    <w:rPr>
      <w:b/>
      <w:iCs/>
      <w:sz w:val="22"/>
      <w:szCs w:val="22"/>
      <w:u w:val="single"/>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34264C"/>
    <w:pPr>
      <w:keepNext/>
      <w:widowControl w:val="0"/>
      <w:tabs>
        <w:tab w:val="left" w:pos="518"/>
        <w:tab w:val="left" w:pos="936"/>
        <w:tab w:val="left" w:pos="1314"/>
        <w:tab w:val="left" w:pos="1692"/>
        <w:tab w:val="left" w:pos="2070"/>
      </w:tabs>
      <w:overflowPunct w:val="0"/>
      <w:autoSpaceDE w:val="0"/>
      <w:autoSpaceDN w:val="0"/>
      <w:adjustRightInd w:val="0"/>
      <w:ind w:left="720" w:firstLine="936"/>
      <w:textAlignment w:val="baseline"/>
      <w:outlineLvl w:val="3"/>
    </w:pPr>
    <w:rPr>
      <w:b/>
      <w:sz w:val="22"/>
      <w:u w:val="single"/>
    </w:rPr>
  </w:style>
  <w:style w:type="paragraph" w:styleId="Heading5">
    <w:name w:val="heading 5"/>
    <w:basedOn w:val="Normal"/>
    <w:next w:val="Normal"/>
    <w:link w:val="Heading5Char"/>
    <w:qFormat/>
    <w:rsid w:val="0034264C"/>
    <w:pPr>
      <w:keepNext/>
      <w:widowControl w:val="0"/>
      <w:tabs>
        <w:tab w:val="left" w:pos="518"/>
        <w:tab w:val="left" w:pos="936"/>
        <w:tab w:val="left" w:pos="1314"/>
        <w:tab w:val="left" w:pos="1692"/>
        <w:tab w:val="left" w:pos="2070"/>
      </w:tabs>
      <w:overflowPunct w:val="0"/>
      <w:autoSpaceDE w:val="0"/>
      <w:autoSpaceDN w:val="0"/>
      <w:adjustRightInd w:val="0"/>
      <w:ind w:left="1314"/>
      <w:textAlignment w:val="baseline"/>
      <w:outlineLvl w:val="4"/>
    </w:pPr>
    <w:rPr>
      <w:b/>
      <w:sz w:val="22"/>
      <w:u w:val="single"/>
    </w:rPr>
  </w:style>
  <w:style w:type="paragraph" w:styleId="Heading6">
    <w:name w:val="heading 6"/>
    <w:basedOn w:val="Normal"/>
    <w:next w:val="Normal"/>
    <w:link w:val="Heading6Char"/>
    <w:qFormat/>
    <w:rsid w:val="0034264C"/>
    <w:pPr>
      <w:keepNext/>
      <w:widowControl w:val="0"/>
      <w:tabs>
        <w:tab w:val="left" w:pos="518"/>
        <w:tab w:val="left" w:pos="936"/>
        <w:tab w:val="left" w:pos="1314"/>
        <w:tab w:val="left" w:pos="1692"/>
        <w:tab w:val="left" w:pos="2070"/>
      </w:tabs>
      <w:overflowPunct w:val="0"/>
      <w:autoSpaceDE w:val="0"/>
      <w:autoSpaceDN w:val="0"/>
      <w:adjustRightInd w:val="0"/>
      <w:textAlignment w:val="baseline"/>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595D07"/>
    <w:rPr>
      <w:rFonts w:ascii="Tahoma" w:hAnsi="Tahoma" w:cs="Tahoma"/>
      <w:sz w:val="16"/>
      <w:szCs w:val="16"/>
    </w:rPr>
  </w:style>
  <w:style w:type="character" w:customStyle="1" w:styleId="BalloonTextChar">
    <w:name w:val="Balloon Text Char"/>
    <w:basedOn w:val="DefaultParagraphFont"/>
    <w:link w:val="BalloonText"/>
    <w:rsid w:val="00595D07"/>
    <w:rPr>
      <w:rFonts w:ascii="Tahoma" w:hAnsi="Tahoma" w:cs="Tahoma"/>
      <w:sz w:val="16"/>
      <w:szCs w:val="16"/>
    </w:rPr>
  </w:style>
  <w:style w:type="character" w:customStyle="1" w:styleId="Heading4Char">
    <w:name w:val="Heading 4 Char"/>
    <w:basedOn w:val="DefaultParagraphFont"/>
    <w:link w:val="Heading4"/>
    <w:rsid w:val="0034264C"/>
    <w:rPr>
      <w:b/>
      <w:sz w:val="22"/>
      <w:u w:val="single"/>
    </w:rPr>
  </w:style>
  <w:style w:type="character" w:customStyle="1" w:styleId="Heading5Char">
    <w:name w:val="Heading 5 Char"/>
    <w:basedOn w:val="DefaultParagraphFont"/>
    <w:link w:val="Heading5"/>
    <w:rsid w:val="0034264C"/>
    <w:rPr>
      <w:b/>
      <w:sz w:val="22"/>
      <w:u w:val="single"/>
    </w:rPr>
  </w:style>
  <w:style w:type="character" w:customStyle="1" w:styleId="Heading6Char">
    <w:name w:val="Heading 6 Char"/>
    <w:basedOn w:val="DefaultParagraphFont"/>
    <w:link w:val="Heading6"/>
    <w:rsid w:val="0034264C"/>
    <w:rPr>
      <w:sz w:val="22"/>
      <w:u w:val="single"/>
    </w:rPr>
  </w:style>
  <w:style w:type="paragraph" w:styleId="BodyText2">
    <w:name w:val="Body Text 2"/>
    <w:basedOn w:val="Normal"/>
    <w:link w:val="BodyText2Char"/>
    <w:uiPriority w:val="99"/>
    <w:rsid w:val="0034264C"/>
    <w:pPr>
      <w:widowControl w:val="0"/>
      <w:tabs>
        <w:tab w:val="left" w:pos="518"/>
        <w:tab w:val="left" w:pos="810"/>
        <w:tab w:val="left" w:pos="1314"/>
        <w:tab w:val="left" w:pos="1692"/>
        <w:tab w:val="left" w:pos="2070"/>
      </w:tabs>
      <w:overflowPunct w:val="0"/>
      <w:autoSpaceDE w:val="0"/>
      <w:autoSpaceDN w:val="0"/>
      <w:adjustRightInd w:val="0"/>
      <w:spacing w:after="60"/>
      <w:ind w:left="1699" w:hanging="1699"/>
      <w:textAlignment w:val="baseline"/>
    </w:pPr>
    <w:rPr>
      <w:sz w:val="22"/>
      <w:lang w:val="x-none" w:eastAsia="x-none"/>
    </w:rPr>
  </w:style>
  <w:style w:type="character" w:customStyle="1" w:styleId="BodyText2Char">
    <w:name w:val="Body Text 2 Char"/>
    <w:basedOn w:val="DefaultParagraphFont"/>
    <w:link w:val="BodyText2"/>
    <w:uiPriority w:val="99"/>
    <w:rsid w:val="0034264C"/>
    <w:rPr>
      <w:sz w:val="22"/>
      <w:lang w:val="x-none" w:eastAsia="x-none"/>
    </w:rPr>
  </w:style>
  <w:style w:type="paragraph" w:styleId="BodyTextIndent3">
    <w:name w:val="Body Text Indent 3"/>
    <w:basedOn w:val="Normal"/>
    <w:link w:val="BodyTextIndent3Char"/>
    <w:uiPriority w:val="99"/>
    <w:rsid w:val="0034264C"/>
    <w:pPr>
      <w:widowControl w:val="0"/>
      <w:tabs>
        <w:tab w:val="left" w:pos="518"/>
        <w:tab w:val="left" w:pos="1314"/>
        <w:tab w:val="left" w:pos="1692"/>
        <w:tab w:val="left" w:pos="2070"/>
      </w:tabs>
      <w:overflowPunct w:val="0"/>
      <w:autoSpaceDE w:val="0"/>
      <w:autoSpaceDN w:val="0"/>
      <w:adjustRightInd w:val="0"/>
      <w:ind w:left="1350" w:hanging="1350"/>
      <w:textAlignment w:val="baseline"/>
    </w:pPr>
    <w:rPr>
      <w:sz w:val="22"/>
      <w:lang w:val="x-none" w:eastAsia="x-none"/>
    </w:rPr>
  </w:style>
  <w:style w:type="character" w:customStyle="1" w:styleId="BodyTextIndent3Char">
    <w:name w:val="Body Text Indent 3 Char"/>
    <w:basedOn w:val="DefaultParagraphFont"/>
    <w:link w:val="BodyTextIndent3"/>
    <w:uiPriority w:val="99"/>
    <w:rsid w:val="0034264C"/>
    <w:rPr>
      <w:sz w:val="22"/>
      <w:lang w:val="x-none" w:eastAsia="x-none"/>
    </w:rPr>
  </w:style>
  <w:style w:type="paragraph" w:styleId="Revision">
    <w:name w:val="Revision"/>
    <w:hidden/>
    <w:uiPriority w:val="99"/>
    <w:semiHidden/>
    <w:rsid w:val="008A314A"/>
  </w:style>
  <w:style w:type="paragraph" w:styleId="BodyText">
    <w:name w:val="Body Text"/>
    <w:basedOn w:val="Normal"/>
    <w:link w:val="BodyTextChar"/>
    <w:uiPriority w:val="1"/>
    <w:qFormat/>
    <w:rsid w:val="00847319"/>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847319"/>
    <w:rPr>
      <w:rFonts w:ascii="Helvetica" w:hAnsi="Helvetica"/>
      <w:sz w:val="22"/>
    </w:rPr>
  </w:style>
  <w:style w:type="character" w:styleId="UnresolvedMention">
    <w:name w:val="Unresolved Mention"/>
    <w:basedOn w:val="DefaultParagraphFont"/>
    <w:uiPriority w:val="99"/>
    <w:semiHidden/>
    <w:unhideWhenUsed/>
    <w:rsid w:val="00847319"/>
    <w:rPr>
      <w:color w:val="605E5C"/>
      <w:shd w:val="clear" w:color="auto" w:fill="E1DFDD"/>
    </w:rPr>
  </w:style>
  <w:style w:type="paragraph" w:customStyle="1" w:styleId="ban">
    <w:name w:val="ban"/>
    <w:rsid w:val="00847319"/>
    <w:pPr>
      <w:tabs>
        <w:tab w:val="left" w:pos="1320"/>
        <w:tab w:val="left" w:pos="1698"/>
        <w:tab w:val="left" w:pos="2076"/>
        <w:tab w:val="left" w:pos="2454"/>
      </w:tabs>
      <w:suppressAutoHyphens/>
    </w:pPr>
    <w:rPr>
      <w:rFonts w:ascii="Helvetica" w:hAnsi="Helvetica"/>
      <w:sz w:val="22"/>
    </w:rPr>
  </w:style>
  <w:style w:type="paragraph" w:styleId="ListParagraph">
    <w:name w:val="List Paragraph"/>
    <w:basedOn w:val="Normal"/>
    <w:uiPriority w:val="34"/>
    <w:qFormat/>
    <w:rsid w:val="00847319"/>
    <w:pPr>
      <w:ind w:left="720"/>
      <w:contextualSpacing/>
    </w:pPr>
  </w:style>
  <w:style w:type="character" w:styleId="Emphasis">
    <w:name w:val="Emphasis"/>
    <w:basedOn w:val="DefaultParagraphFont"/>
    <w:qFormat/>
    <w:rsid w:val="00847319"/>
    <w:rPr>
      <w:i/>
      <w:iCs/>
    </w:rPr>
  </w:style>
  <w:style w:type="character" w:styleId="CommentReference">
    <w:name w:val="annotation reference"/>
    <w:basedOn w:val="DefaultParagraphFont"/>
    <w:semiHidden/>
    <w:unhideWhenUsed/>
    <w:rsid w:val="00847319"/>
    <w:rPr>
      <w:sz w:val="16"/>
      <w:szCs w:val="16"/>
    </w:rPr>
  </w:style>
  <w:style w:type="paragraph" w:styleId="CommentText">
    <w:name w:val="annotation text"/>
    <w:basedOn w:val="Normal"/>
    <w:link w:val="CommentTextChar"/>
    <w:unhideWhenUsed/>
    <w:rsid w:val="00847319"/>
  </w:style>
  <w:style w:type="character" w:customStyle="1" w:styleId="CommentTextChar">
    <w:name w:val="Comment Text Char"/>
    <w:basedOn w:val="DefaultParagraphFont"/>
    <w:link w:val="CommentText"/>
    <w:rsid w:val="00847319"/>
  </w:style>
  <w:style w:type="paragraph" w:styleId="BodyTextIndent">
    <w:name w:val="Body Text Indent"/>
    <w:basedOn w:val="Normal"/>
    <w:link w:val="BodyTextIndentChar"/>
    <w:uiPriority w:val="99"/>
    <w:rsid w:val="00847319"/>
    <w:pPr>
      <w:spacing w:after="120"/>
      <w:ind w:left="360"/>
    </w:pPr>
  </w:style>
  <w:style w:type="character" w:customStyle="1" w:styleId="BodyTextIndentChar">
    <w:name w:val="Body Text Indent Char"/>
    <w:basedOn w:val="DefaultParagraphFont"/>
    <w:link w:val="BodyTextIndent"/>
    <w:uiPriority w:val="99"/>
    <w:rsid w:val="00847319"/>
  </w:style>
  <w:style w:type="table" w:styleId="TableGrid">
    <w:name w:val="Table Grid"/>
    <w:basedOn w:val="TableNormal"/>
    <w:rsid w:val="00847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47319"/>
    <w:rPr>
      <w:b/>
      <w:bCs/>
    </w:rPr>
  </w:style>
  <w:style w:type="character" w:customStyle="1" w:styleId="CommentSubjectChar">
    <w:name w:val="Comment Subject Char"/>
    <w:basedOn w:val="CommentTextChar"/>
    <w:link w:val="CommentSubject"/>
    <w:semiHidden/>
    <w:rsid w:val="00847319"/>
    <w:rPr>
      <w:b/>
      <w:bCs/>
    </w:rPr>
  </w:style>
  <w:style w:type="paragraph" w:customStyle="1" w:styleId="Default">
    <w:name w:val="Default"/>
    <w:rsid w:val="00847319"/>
    <w:pPr>
      <w:autoSpaceDE w:val="0"/>
      <w:autoSpaceDN w:val="0"/>
      <w:adjustRightInd w:val="0"/>
    </w:pPr>
    <w:rPr>
      <w:color w:val="000000"/>
      <w:sz w:val="24"/>
      <w:szCs w:val="24"/>
    </w:rPr>
  </w:style>
  <w:style w:type="paragraph" w:styleId="NormalWeb">
    <w:name w:val="Normal (Web)"/>
    <w:basedOn w:val="Normal"/>
    <w:uiPriority w:val="99"/>
    <w:unhideWhenUsed/>
    <w:rsid w:val="00847319"/>
    <w:pPr>
      <w:spacing w:before="100" w:beforeAutospacing="1" w:after="100" w:afterAutospacing="1"/>
    </w:pPr>
    <w:rPr>
      <w:sz w:val="24"/>
      <w:szCs w:val="24"/>
    </w:rPr>
  </w:style>
  <w:style w:type="character" w:customStyle="1" w:styleId="cf01">
    <w:name w:val="cf01"/>
    <w:basedOn w:val="DefaultParagraphFont"/>
    <w:rsid w:val="00847319"/>
    <w:rPr>
      <w:rFonts w:ascii="Segoe UI" w:hAnsi="Segoe UI" w:cs="Segoe UI" w:hint="default"/>
      <w:sz w:val="18"/>
      <w:szCs w:val="18"/>
    </w:rPr>
  </w:style>
  <w:style w:type="character" w:styleId="Mention">
    <w:name w:val="Mention"/>
    <w:basedOn w:val="DefaultParagraphFont"/>
    <w:uiPriority w:val="99"/>
    <w:unhideWhenUsed/>
    <w:rsid w:val="0084731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2385A-A1A0-48FD-B965-8EFA08F9C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277A3-FCD3-451D-B14C-C0E1529E0900}">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26D62EBD-9BF0-4D69-AA54-72DFE639E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Schooling, Kathryn H (EHS)</cp:lastModifiedBy>
  <cp:revision>5</cp:revision>
  <cp:lastPrinted>2022-12-21T00:58:00Z</cp:lastPrinted>
  <dcterms:created xsi:type="dcterms:W3CDTF">2025-02-24T16:26:00Z</dcterms:created>
  <dcterms:modified xsi:type="dcterms:W3CDTF">2025-03-14T18:53:00Z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