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655F" w14:textId="2904805E" w:rsidR="00367195" w:rsidRPr="00C15254" w:rsidRDefault="00367195" w:rsidP="00367195">
      <w:pPr>
        <w:pStyle w:val="Heading1"/>
        <w:spacing w:before="360" w:after="240"/>
      </w:pPr>
      <w:r w:rsidRPr="00181CE8">
        <w:rPr>
          <w:noProof/>
        </w:rPr>
        <mc:AlternateContent>
          <mc:Choice Requires="wpg">
            <w:drawing>
              <wp:anchor distT="0" distB="0" distL="114300" distR="114300" simplePos="0" relativeHeight="251659264" behindDoc="0" locked="0" layoutInCell="1" allowOverlap="1" wp14:anchorId="257695AC" wp14:editId="774513B2">
                <wp:simplePos x="0" y="0"/>
                <wp:positionH relativeFrom="column">
                  <wp:posOffset>57150</wp:posOffset>
                </wp:positionH>
                <wp:positionV relativeFrom="paragraph">
                  <wp:posOffset>95250</wp:posOffset>
                </wp:positionV>
                <wp:extent cx="4936519"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19" cy="727673"/>
                          <a:chOff x="0" y="0"/>
                          <a:chExt cx="4932940"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399" y="0"/>
                            <a:ext cx="3511541" cy="686233"/>
                          </a:xfrm>
                          <a:prstGeom prst="rect">
                            <a:avLst/>
                          </a:prstGeom>
                          <a:solidFill>
                            <a:srgbClr val="FFFFFF"/>
                          </a:solidFill>
                          <a:ln w="9525">
                            <a:noFill/>
                            <a:miter lim="800000"/>
                            <a:headEnd/>
                            <a:tailEnd/>
                          </a:ln>
                        </wps:spPr>
                        <wps:txbx>
                          <w:txbxContent>
                            <w:p w14:paraId="60E1ABAA" w14:textId="77777777" w:rsidR="00367195" w:rsidRPr="001713B5" w:rsidRDefault="00367195" w:rsidP="00367195">
                              <w:pPr>
                                <w:pStyle w:val="Header"/>
                                <w:rPr>
                                  <w:rFonts w:ascii="Bookman Old Style" w:hAnsi="Bookman Old Style"/>
                                  <w:b/>
                                  <w:bCs/>
                                  <w:i/>
                                  <w:iCs/>
                                  <w:sz w:val="20"/>
                                </w:rPr>
                              </w:pPr>
                              <w:r w:rsidRPr="001713B5">
                                <w:rPr>
                                  <w:rFonts w:ascii="Bookman Old Style" w:hAnsi="Bookman Old Style"/>
                                  <w:b/>
                                  <w:bCs/>
                                  <w:i/>
                                  <w:iCs/>
                                  <w:sz w:val="20"/>
                                </w:rPr>
                                <w:t>Commonwealth of Massachusetts</w:t>
                              </w:r>
                            </w:p>
                            <w:p w14:paraId="4C83839B" w14:textId="77777777" w:rsidR="00367195" w:rsidRPr="001713B5" w:rsidRDefault="00367195" w:rsidP="00367195">
                              <w:pPr>
                                <w:pStyle w:val="Header"/>
                                <w:rPr>
                                  <w:rFonts w:ascii="Bookman Old Style" w:hAnsi="Bookman Old Style"/>
                                  <w:b/>
                                  <w:bCs/>
                                  <w:i/>
                                  <w:iCs/>
                                  <w:sz w:val="20"/>
                                </w:rPr>
                              </w:pPr>
                              <w:r w:rsidRPr="001713B5">
                                <w:rPr>
                                  <w:rFonts w:ascii="Bookman Old Style" w:hAnsi="Bookman Old Style"/>
                                  <w:b/>
                                  <w:bCs/>
                                  <w:i/>
                                  <w:iCs/>
                                  <w:sz w:val="20"/>
                                </w:rPr>
                                <w:t>Executive Office of Health and Human Services</w:t>
                              </w:r>
                            </w:p>
                            <w:p w14:paraId="6C5CABE5" w14:textId="77777777" w:rsidR="00367195" w:rsidRPr="001713B5" w:rsidRDefault="00367195" w:rsidP="00367195">
                              <w:pPr>
                                <w:pStyle w:val="Header"/>
                                <w:rPr>
                                  <w:rFonts w:ascii="Bookman Old Style" w:hAnsi="Bookman Old Style"/>
                                  <w:b/>
                                  <w:bCs/>
                                  <w:i/>
                                  <w:iCs/>
                                  <w:sz w:val="20"/>
                                </w:rPr>
                              </w:pPr>
                              <w:r w:rsidRPr="001713B5">
                                <w:rPr>
                                  <w:rFonts w:ascii="Bookman Old Style" w:hAnsi="Bookman Old Style"/>
                                  <w:b/>
                                  <w:bCs/>
                                  <w:i/>
                                  <w:iCs/>
                                  <w:sz w:val="20"/>
                                </w:rPr>
                                <w:t>Office of Medicaid</w:t>
                              </w:r>
                            </w:p>
                            <w:p w14:paraId="3A3B612F" w14:textId="77777777" w:rsidR="00367195" w:rsidRDefault="00367195" w:rsidP="00367195">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7695AC" id="Group 5" o:spid="_x0000_s1026" style="position:absolute;left:0;text-align:left;margin-left:4.5pt;margin-top:7.5pt;width:388.7pt;height:57.3pt;z-index:251659264;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3;width:35116;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0E1ABAA" w14:textId="77777777" w:rsidR="00367195" w:rsidRPr="001713B5" w:rsidRDefault="00367195" w:rsidP="00367195">
                        <w:pPr>
                          <w:pStyle w:val="Header"/>
                          <w:rPr>
                            <w:rFonts w:ascii="Bookman Old Style" w:hAnsi="Bookman Old Style"/>
                            <w:b/>
                            <w:bCs/>
                            <w:i/>
                            <w:iCs/>
                            <w:sz w:val="20"/>
                          </w:rPr>
                        </w:pPr>
                        <w:r w:rsidRPr="001713B5">
                          <w:rPr>
                            <w:rFonts w:ascii="Bookman Old Style" w:hAnsi="Bookman Old Style"/>
                            <w:b/>
                            <w:bCs/>
                            <w:i/>
                            <w:iCs/>
                            <w:sz w:val="20"/>
                          </w:rPr>
                          <w:t>Commonwealth of Massachusetts</w:t>
                        </w:r>
                      </w:p>
                      <w:p w14:paraId="4C83839B" w14:textId="77777777" w:rsidR="00367195" w:rsidRPr="001713B5" w:rsidRDefault="00367195" w:rsidP="00367195">
                        <w:pPr>
                          <w:pStyle w:val="Header"/>
                          <w:rPr>
                            <w:rFonts w:ascii="Bookman Old Style" w:hAnsi="Bookman Old Style"/>
                            <w:b/>
                            <w:bCs/>
                            <w:i/>
                            <w:iCs/>
                            <w:sz w:val="20"/>
                          </w:rPr>
                        </w:pPr>
                        <w:r w:rsidRPr="001713B5">
                          <w:rPr>
                            <w:rFonts w:ascii="Bookman Old Style" w:hAnsi="Bookman Old Style"/>
                            <w:b/>
                            <w:bCs/>
                            <w:i/>
                            <w:iCs/>
                            <w:sz w:val="20"/>
                          </w:rPr>
                          <w:t>Executive Office of Health and Human Services</w:t>
                        </w:r>
                      </w:p>
                      <w:p w14:paraId="6C5CABE5" w14:textId="77777777" w:rsidR="00367195" w:rsidRPr="001713B5" w:rsidRDefault="00367195" w:rsidP="00367195">
                        <w:pPr>
                          <w:pStyle w:val="Header"/>
                          <w:rPr>
                            <w:rFonts w:ascii="Bookman Old Style" w:hAnsi="Bookman Old Style"/>
                            <w:b/>
                            <w:bCs/>
                            <w:i/>
                            <w:iCs/>
                            <w:sz w:val="20"/>
                          </w:rPr>
                        </w:pPr>
                        <w:r w:rsidRPr="001713B5">
                          <w:rPr>
                            <w:rFonts w:ascii="Bookman Old Style" w:hAnsi="Bookman Old Style"/>
                            <w:b/>
                            <w:bCs/>
                            <w:i/>
                            <w:iCs/>
                            <w:sz w:val="20"/>
                          </w:rPr>
                          <w:t>Office of Medicaid</w:t>
                        </w:r>
                      </w:p>
                      <w:p w14:paraId="3A3B612F" w14:textId="77777777" w:rsidR="00367195" w:rsidRDefault="00367195" w:rsidP="00367195">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Pr="00181CE8">
        <w:t xml:space="preserve">Transmittal Letter </w:t>
      </w:r>
      <w:r>
        <w:t>SUD-</w:t>
      </w:r>
      <w:r w:rsidR="001713B5">
        <w:t>25</w:t>
      </w:r>
    </w:p>
    <w:p w14:paraId="2AE0BC6A" w14:textId="7CFF29E7" w:rsidR="00367195" w:rsidRPr="00C15254" w:rsidRDefault="00367195" w:rsidP="00367195">
      <w:pPr>
        <w:tabs>
          <w:tab w:val="left" w:pos="1080"/>
        </w:tabs>
        <w:spacing w:before="120" w:after="240"/>
        <w:ind w:left="1080" w:hanging="1080"/>
      </w:pPr>
      <w:r w:rsidRPr="00C15254">
        <w:rPr>
          <w:b/>
          <w:bCs/>
        </w:rPr>
        <w:t>DATE:</w:t>
      </w:r>
      <w:r w:rsidRPr="00C15254">
        <w:tab/>
      </w:r>
      <w:r>
        <w:t>August 2025</w:t>
      </w:r>
    </w:p>
    <w:p w14:paraId="0AA8EC41" w14:textId="6D1A525E" w:rsidR="00367195" w:rsidRPr="00C15254" w:rsidRDefault="00367195" w:rsidP="00367195">
      <w:pPr>
        <w:tabs>
          <w:tab w:val="left" w:pos="1080"/>
        </w:tabs>
        <w:spacing w:before="120" w:after="240"/>
        <w:ind w:left="1080" w:hanging="1080"/>
      </w:pPr>
      <w:r w:rsidRPr="00C15254">
        <w:rPr>
          <w:b/>
          <w:bCs/>
        </w:rPr>
        <w:t>TO:</w:t>
      </w:r>
      <w:r w:rsidRPr="00C15254">
        <w:tab/>
      </w:r>
      <w:r w:rsidRPr="00A97E5D">
        <w:t>Substance Use Disorder Treatment Providers Participating in MassHealth</w:t>
      </w:r>
    </w:p>
    <w:p w14:paraId="0D7C2081" w14:textId="71BD4B69" w:rsidR="00367195" w:rsidRPr="00A97E5D" w:rsidRDefault="00367195" w:rsidP="00367195">
      <w:pPr>
        <w:tabs>
          <w:tab w:val="left" w:pos="1080"/>
        </w:tabs>
        <w:spacing w:before="120" w:after="240"/>
        <w:ind w:left="1080" w:hanging="1080"/>
      </w:pPr>
      <w:r w:rsidRPr="00A97E5D">
        <w:rPr>
          <w:b/>
          <w:bCs/>
        </w:rPr>
        <w:t>FROM:</w:t>
      </w:r>
      <w:r w:rsidRPr="00A97E5D">
        <w:tab/>
        <w:t xml:space="preserve">Lee Robinson, Chief of Behavioral Health </w:t>
      </w:r>
      <w:r w:rsidR="009A311C">
        <w:t>[signature of Lee Robinson]</w:t>
      </w:r>
    </w:p>
    <w:p w14:paraId="6DF7B2C0" w14:textId="77777777" w:rsidR="00367195" w:rsidRPr="004F6902" w:rsidRDefault="00367195" w:rsidP="00367195">
      <w:pPr>
        <w:pStyle w:val="SubjectLine"/>
        <w:rPr>
          <w:i w:val="0"/>
          <w:iCs w:val="0"/>
        </w:rPr>
      </w:pPr>
      <w:r w:rsidRPr="00FF37E6">
        <w:rPr>
          <w:i w:val="0"/>
          <w:iCs w:val="0"/>
        </w:rPr>
        <w:t>RE:</w:t>
      </w:r>
      <w:r w:rsidRPr="00FF37E6">
        <w:rPr>
          <w:i w:val="0"/>
          <w:iCs w:val="0"/>
        </w:rPr>
        <w:tab/>
      </w:r>
      <w:r w:rsidRPr="00A97E5D">
        <w:t xml:space="preserve">Substance Use Disorder Treatment </w:t>
      </w:r>
      <w:r w:rsidRPr="00C15254">
        <w:t>Manual</w:t>
      </w:r>
      <w:r>
        <w:t xml:space="preserve">:  </w:t>
      </w:r>
      <w:r>
        <w:rPr>
          <w:i w:val="0"/>
          <w:iCs w:val="0"/>
        </w:rPr>
        <w:t>Updates to Subchapter 6 Service Codes</w:t>
      </w:r>
    </w:p>
    <w:p w14:paraId="5291714D" w14:textId="77777777" w:rsidR="00367195" w:rsidRDefault="00367195" w:rsidP="00367195">
      <w:pPr>
        <w:pStyle w:val="Heading2"/>
        <w:sectPr w:rsidR="00367195" w:rsidSect="00367195">
          <w:footerReference w:type="default" r:id="rId15"/>
          <w:pgSz w:w="12240" w:h="15840" w:code="1"/>
          <w:pgMar w:top="576" w:right="1440" w:bottom="1440" w:left="1440" w:header="446" w:footer="490" w:gutter="0"/>
          <w:cols w:space="720"/>
          <w:docGrid w:linePitch="299"/>
        </w:sectPr>
      </w:pPr>
    </w:p>
    <w:p w14:paraId="30B47310" w14:textId="77777777" w:rsidR="00367195" w:rsidRPr="00367195" w:rsidRDefault="00367195" w:rsidP="00367195">
      <w:pPr>
        <w:pStyle w:val="Heading2"/>
        <w:spacing w:before="240" w:after="120"/>
        <w:ind w:right="0"/>
        <w:rPr>
          <w:b/>
          <w:bCs/>
          <w:sz w:val="26"/>
          <w:szCs w:val="26"/>
        </w:rPr>
      </w:pPr>
      <w:r w:rsidRPr="00367195">
        <w:rPr>
          <w:b/>
          <w:bCs/>
          <w:sz w:val="26"/>
          <w:szCs w:val="26"/>
        </w:rPr>
        <w:t>Summary</w:t>
      </w:r>
    </w:p>
    <w:p w14:paraId="15AEE95C" w14:textId="77777777" w:rsidR="00367195" w:rsidRPr="00A97E5D" w:rsidRDefault="00367195" w:rsidP="00367195">
      <w:r w:rsidRPr="00A97E5D">
        <w:t xml:space="preserve">This letter transmits revisions to the service codes in the </w:t>
      </w:r>
      <w:r w:rsidRPr="00A97E5D">
        <w:rPr>
          <w:i/>
          <w:iCs/>
        </w:rPr>
        <w:t>Substance Use Disorder Treatment Manual</w:t>
      </w:r>
      <w:r w:rsidRPr="00A97E5D">
        <w:t xml:space="preserve">. The Centers for Medicare &amp; Medicaid Services (CMS) has revised the Healthcare Common Procedure Coding System (HCPCS) codes for </w:t>
      </w:r>
      <w:r>
        <w:t>2025</w:t>
      </w:r>
      <w:r w:rsidRPr="00A97E5D">
        <w:t xml:space="preserve">. For dates of service on or after </w:t>
      </w:r>
      <w:r>
        <w:t>July 1, 2025</w:t>
      </w:r>
      <w:r w:rsidRPr="00A97E5D">
        <w:t>, you must use the new codes in order to obtain reimbursement.</w:t>
      </w:r>
    </w:p>
    <w:p w14:paraId="723B18E7" w14:textId="77777777" w:rsidR="00367195" w:rsidRPr="00367195" w:rsidRDefault="00367195" w:rsidP="00367195">
      <w:pPr>
        <w:pStyle w:val="Heading2"/>
        <w:spacing w:before="240" w:after="120"/>
        <w:ind w:right="0"/>
        <w:rPr>
          <w:b/>
          <w:bCs/>
          <w:sz w:val="26"/>
          <w:szCs w:val="26"/>
        </w:rPr>
      </w:pPr>
      <w:r w:rsidRPr="00367195">
        <w:rPr>
          <w:b/>
          <w:bCs/>
          <w:sz w:val="26"/>
          <w:szCs w:val="26"/>
        </w:rPr>
        <w:t>Rates</w:t>
      </w:r>
    </w:p>
    <w:p w14:paraId="603755BE" w14:textId="77777777" w:rsidR="00367195" w:rsidRPr="004E4A28" w:rsidRDefault="00367195" w:rsidP="00367195">
      <w:pPr>
        <w:tabs>
          <w:tab w:val="right" w:pos="720"/>
          <w:tab w:val="left" w:pos="1080"/>
          <w:tab w:val="left" w:pos="5400"/>
        </w:tabs>
        <w:suppressAutoHyphens/>
        <w:spacing w:line="260" w:lineRule="exact"/>
      </w:pPr>
      <w:r w:rsidRPr="004E4A28">
        <w:t xml:space="preserve">Rates for SUD treatment providers participating in MassHealth are set by regulation by the  Executive Office of Health and Human Services and available at </w:t>
      </w:r>
      <w:hyperlink r:id="rId16" w:history="1">
        <w:r w:rsidRPr="004E4A28">
          <w:rPr>
            <w:rStyle w:val="Hyperlink"/>
            <w:color w:val="auto"/>
          </w:rPr>
          <w:t>www.mass.gov/service-details/eohhs-regulations</w:t>
        </w:r>
      </w:hyperlink>
      <w:r w:rsidRPr="004E4A28">
        <w:t xml:space="preserve">. </w:t>
      </w:r>
    </w:p>
    <w:p w14:paraId="45E155BB" w14:textId="77777777" w:rsidR="00367195" w:rsidRPr="004E4A28" w:rsidRDefault="00367195" w:rsidP="00367195">
      <w:pPr>
        <w:tabs>
          <w:tab w:val="right" w:pos="720"/>
          <w:tab w:val="left" w:pos="1080"/>
          <w:tab w:val="left" w:pos="5400"/>
        </w:tabs>
        <w:suppressAutoHyphens/>
        <w:spacing w:line="260" w:lineRule="exact"/>
      </w:pPr>
    </w:p>
    <w:p w14:paraId="70A2BC80" w14:textId="77777777" w:rsidR="00367195" w:rsidRDefault="00367195" w:rsidP="00367195">
      <w:pPr>
        <w:tabs>
          <w:tab w:val="right" w:pos="720"/>
          <w:tab w:val="left" w:pos="1080"/>
          <w:tab w:val="left" w:pos="5400"/>
        </w:tabs>
        <w:suppressAutoHyphens/>
        <w:spacing w:line="260" w:lineRule="exact"/>
      </w:pPr>
      <w:r w:rsidRPr="004E4A28">
        <w:t xml:space="preserve">The applicable rate regulations for these codes are: </w:t>
      </w:r>
    </w:p>
    <w:p w14:paraId="2E2664F9" w14:textId="77777777" w:rsidR="00367195" w:rsidRPr="004E4A28" w:rsidRDefault="00367195" w:rsidP="00367195">
      <w:pPr>
        <w:pStyle w:val="ListParagraph"/>
        <w:numPr>
          <w:ilvl w:val="0"/>
          <w:numId w:val="46"/>
        </w:numPr>
        <w:tabs>
          <w:tab w:val="right" w:pos="720"/>
          <w:tab w:val="left" w:pos="1080"/>
          <w:tab w:val="left" w:pos="5400"/>
        </w:tabs>
        <w:suppressAutoHyphens/>
        <w:spacing w:line="260" w:lineRule="exact"/>
      </w:pPr>
      <w:hyperlink r:id="rId17" w:history="1">
        <w:r w:rsidRPr="007C08BC">
          <w:rPr>
            <w:rStyle w:val="Hyperlink"/>
          </w:rPr>
          <w:t>101 CMR 306.00</w:t>
        </w:r>
      </w:hyperlink>
      <w:r w:rsidRPr="004E4A28">
        <w:t xml:space="preserve">: </w:t>
      </w:r>
      <w:r w:rsidRPr="004E4A28">
        <w:rPr>
          <w:i/>
          <w:iCs/>
        </w:rPr>
        <w:t>Payment for Mental Health Services Provided in Community Health and Mental Health Center</w:t>
      </w:r>
    </w:p>
    <w:p w14:paraId="11FC82A5" w14:textId="77777777" w:rsidR="00367195" w:rsidRPr="004E4A28" w:rsidRDefault="00367195" w:rsidP="00367195">
      <w:pPr>
        <w:pStyle w:val="ListParagraph"/>
        <w:numPr>
          <w:ilvl w:val="0"/>
          <w:numId w:val="46"/>
        </w:numPr>
        <w:tabs>
          <w:tab w:val="right" w:pos="720"/>
          <w:tab w:val="left" w:pos="1080"/>
          <w:tab w:val="left" w:pos="5400"/>
        </w:tabs>
        <w:suppressAutoHyphens/>
        <w:spacing w:line="260" w:lineRule="exact"/>
      </w:pPr>
      <w:hyperlink r:id="rId18" w:history="1">
        <w:r w:rsidRPr="007C08BC">
          <w:rPr>
            <w:rStyle w:val="Hyperlink"/>
          </w:rPr>
          <w:t>101 CMR 317.00</w:t>
        </w:r>
      </w:hyperlink>
      <w:r w:rsidRPr="004E4A28">
        <w:t xml:space="preserve">: </w:t>
      </w:r>
      <w:r w:rsidRPr="004E4A28">
        <w:rPr>
          <w:i/>
          <w:iCs/>
        </w:rPr>
        <w:t>Rates for Medicine Services</w:t>
      </w:r>
    </w:p>
    <w:p w14:paraId="1F2CB3C8" w14:textId="77777777" w:rsidR="00367195" w:rsidRPr="004E4A28" w:rsidRDefault="00367195" w:rsidP="00367195">
      <w:pPr>
        <w:pStyle w:val="ListParagraph"/>
        <w:numPr>
          <w:ilvl w:val="0"/>
          <w:numId w:val="46"/>
        </w:numPr>
        <w:tabs>
          <w:tab w:val="right" w:pos="720"/>
          <w:tab w:val="left" w:pos="1080"/>
          <w:tab w:val="left" w:pos="5400"/>
        </w:tabs>
        <w:suppressAutoHyphens/>
        <w:spacing w:line="260" w:lineRule="exact"/>
      </w:pPr>
      <w:hyperlink r:id="rId19" w:history="1">
        <w:r w:rsidRPr="007C08BC">
          <w:rPr>
            <w:rStyle w:val="Hyperlink"/>
          </w:rPr>
          <w:t>101 CMR 346.00</w:t>
        </w:r>
      </w:hyperlink>
      <w:r w:rsidRPr="004E4A28">
        <w:t xml:space="preserve">: </w:t>
      </w:r>
      <w:r w:rsidRPr="004E4A28">
        <w:rPr>
          <w:i/>
          <w:iCs/>
        </w:rPr>
        <w:t>Rates for Certain Substance-related and Addictive Disorders Programs</w:t>
      </w:r>
    </w:p>
    <w:p w14:paraId="10F9D035" w14:textId="77777777" w:rsidR="00367195" w:rsidRDefault="00367195" w:rsidP="00367195">
      <w:pPr>
        <w:pStyle w:val="ListParagraph"/>
        <w:numPr>
          <w:ilvl w:val="0"/>
          <w:numId w:val="46"/>
        </w:numPr>
        <w:tabs>
          <w:tab w:val="right" w:pos="720"/>
          <w:tab w:val="left" w:pos="1080"/>
          <w:tab w:val="left" w:pos="5400"/>
        </w:tabs>
        <w:suppressAutoHyphens/>
        <w:spacing w:line="260" w:lineRule="exact"/>
      </w:pPr>
      <w:hyperlink r:id="rId20" w:history="1">
        <w:r w:rsidRPr="007C08BC">
          <w:rPr>
            <w:rStyle w:val="Hyperlink"/>
          </w:rPr>
          <w:t>101 CMR 444.00</w:t>
        </w:r>
      </w:hyperlink>
      <w:r w:rsidRPr="004E4A28">
        <w:t xml:space="preserve">: </w:t>
      </w:r>
      <w:r w:rsidRPr="004E4A28">
        <w:rPr>
          <w:i/>
          <w:iCs/>
        </w:rPr>
        <w:t xml:space="preserve">Rates for Certain Substance Use Disorder Services, </w:t>
      </w:r>
      <w:r w:rsidRPr="004E4A28">
        <w:t xml:space="preserve">and </w:t>
      </w:r>
    </w:p>
    <w:p w14:paraId="5AB53ED8" w14:textId="77777777" w:rsidR="00367195" w:rsidRPr="004E4A28" w:rsidRDefault="00367195" w:rsidP="00367195">
      <w:pPr>
        <w:pStyle w:val="ListParagraph"/>
        <w:numPr>
          <w:ilvl w:val="0"/>
          <w:numId w:val="46"/>
        </w:numPr>
        <w:tabs>
          <w:tab w:val="right" w:pos="720"/>
          <w:tab w:val="left" w:pos="1080"/>
          <w:tab w:val="left" w:pos="5400"/>
        </w:tabs>
        <w:suppressAutoHyphens/>
        <w:spacing w:line="260" w:lineRule="exact"/>
      </w:pPr>
      <w:hyperlink r:id="rId21" w:history="1">
        <w:r w:rsidRPr="007C08BC">
          <w:rPr>
            <w:rStyle w:val="Hyperlink"/>
          </w:rPr>
          <w:t>101 CMR 446.00</w:t>
        </w:r>
      </w:hyperlink>
      <w:r w:rsidRPr="004E4A28">
        <w:t xml:space="preserve">: </w:t>
      </w:r>
      <w:r w:rsidRPr="004E4A28">
        <w:rPr>
          <w:i/>
          <w:iCs/>
        </w:rPr>
        <w:t>COVID-19 Payment Rates for Certain Community Health Care Providers</w:t>
      </w:r>
      <w:r w:rsidRPr="004E4A28">
        <w:t>.</w:t>
      </w:r>
    </w:p>
    <w:p w14:paraId="7638CA25" w14:textId="77777777" w:rsidR="00367195" w:rsidRPr="00367195" w:rsidRDefault="00367195" w:rsidP="00367195">
      <w:pPr>
        <w:pStyle w:val="Heading2"/>
        <w:spacing w:before="240" w:after="120"/>
        <w:ind w:right="0"/>
        <w:rPr>
          <w:b/>
          <w:bCs/>
          <w:sz w:val="26"/>
          <w:szCs w:val="26"/>
        </w:rPr>
      </w:pPr>
      <w:r w:rsidRPr="00367195">
        <w:rPr>
          <w:b/>
          <w:bCs/>
          <w:sz w:val="26"/>
          <w:szCs w:val="26"/>
        </w:rPr>
        <w:t>Updates to the Service Codes and Descriptions</w:t>
      </w:r>
    </w:p>
    <w:p w14:paraId="7BAFD9EF" w14:textId="77777777" w:rsidR="00367195" w:rsidRPr="004E4A28" w:rsidRDefault="00367195" w:rsidP="00367195">
      <w:pPr>
        <w:pStyle w:val="BodyText"/>
        <w:tabs>
          <w:tab w:val="right" w:pos="720"/>
          <w:tab w:val="left" w:pos="1080"/>
          <w:tab w:val="left" w:pos="5400"/>
        </w:tabs>
        <w:suppressAutoHyphens/>
      </w:pPr>
      <w:r w:rsidRPr="004E4A28">
        <w:tab/>
        <w:t xml:space="preserve">Effective for dates of service beginning July 1, 2025, the following codes have been </w:t>
      </w:r>
      <w:r>
        <w:t xml:space="preserve">added or </w:t>
      </w:r>
      <w:r w:rsidRPr="004E4A28">
        <w:t xml:space="preserve">modified to the codes available in Subchapter 6 of the </w:t>
      </w:r>
      <w:r w:rsidRPr="004E4A28">
        <w:rPr>
          <w:i/>
          <w:iCs/>
        </w:rPr>
        <w:t>Substance Use Disorder Treatment Manual</w:t>
      </w:r>
      <w:r w:rsidRPr="004E4A28">
        <w:t xml:space="preserve">. </w:t>
      </w:r>
    </w:p>
    <w:p w14:paraId="2448A6A1" w14:textId="77777777" w:rsidR="00367195" w:rsidRPr="00367195" w:rsidRDefault="00367195" w:rsidP="00367195">
      <w:pPr>
        <w:pStyle w:val="Heading2"/>
        <w:spacing w:before="240" w:after="120"/>
        <w:ind w:right="0"/>
        <w:rPr>
          <w:b/>
          <w:bCs/>
          <w:sz w:val="26"/>
          <w:szCs w:val="26"/>
        </w:rPr>
      </w:pPr>
      <w:bookmarkStart w:id="0" w:name="_Hlk121399836"/>
      <w:r w:rsidRPr="00367195">
        <w:rPr>
          <w:b/>
          <w:bCs/>
          <w:sz w:val="26"/>
          <w:szCs w:val="26"/>
        </w:rPr>
        <w:t>Added Codes</w:t>
      </w:r>
    </w:p>
    <w:p w14:paraId="122D2B42" w14:textId="77777777" w:rsidR="00367195" w:rsidRPr="004E4A28" w:rsidRDefault="00367195" w:rsidP="00367195">
      <w:pPr>
        <w:pStyle w:val="BodyText"/>
        <w:tabs>
          <w:tab w:val="right" w:pos="720"/>
          <w:tab w:val="left" w:pos="1080"/>
          <w:tab w:val="left" w:pos="5400"/>
        </w:tabs>
        <w:suppressAutoHyphens/>
      </w:pPr>
      <w:r w:rsidRPr="004E4A28">
        <w:t>S1001</w:t>
      </w:r>
    </w:p>
    <w:p w14:paraId="69E1425D" w14:textId="77777777" w:rsidR="00367195" w:rsidRPr="004E4A28" w:rsidRDefault="00367195" w:rsidP="00367195">
      <w:pPr>
        <w:pStyle w:val="BodyText"/>
        <w:tabs>
          <w:tab w:val="right" w:pos="720"/>
          <w:tab w:val="left" w:pos="1080"/>
          <w:tab w:val="left" w:pos="5400"/>
        </w:tabs>
        <w:suppressAutoHyphens/>
      </w:pPr>
      <w:r w:rsidRPr="004E4A28">
        <w:t>H2015 HF HD</w:t>
      </w:r>
    </w:p>
    <w:p w14:paraId="01BBDD41" w14:textId="77777777" w:rsidR="00367195" w:rsidRDefault="00367195" w:rsidP="00367195">
      <w:pPr>
        <w:pStyle w:val="BodyText"/>
        <w:tabs>
          <w:tab w:val="right" w:pos="720"/>
          <w:tab w:val="left" w:pos="1080"/>
          <w:tab w:val="left" w:pos="5400"/>
        </w:tabs>
        <w:suppressAutoHyphens/>
      </w:pPr>
      <w:r w:rsidRPr="004E4A28">
        <w:t>H2016 HM HD</w:t>
      </w:r>
    </w:p>
    <w:p w14:paraId="4C8596E2" w14:textId="77777777" w:rsidR="00F7014B" w:rsidRDefault="00F7014B" w:rsidP="00F7014B">
      <w:pPr>
        <w:pStyle w:val="Heading2"/>
        <w:spacing w:before="240" w:after="120"/>
        <w:ind w:right="0"/>
        <w:rPr>
          <w:b/>
          <w:bCs/>
          <w:sz w:val="26"/>
          <w:szCs w:val="26"/>
        </w:rPr>
        <w:sectPr w:rsidR="00F7014B" w:rsidSect="00367195">
          <w:headerReference w:type="default" r:id="rId22"/>
          <w:type w:val="continuous"/>
          <w:pgSz w:w="12240" w:h="15840" w:code="1"/>
          <w:pgMar w:top="1440" w:right="1440" w:bottom="1440" w:left="1440" w:header="450" w:footer="496" w:gutter="0"/>
          <w:cols w:space="720"/>
          <w:docGrid w:linePitch="299"/>
        </w:sectPr>
      </w:pPr>
      <w:r w:rsidRPr="00F7014B">
        <w:rPr>
          <w:b/>
          <w:bCs/>
          <w:sz w:val="26"/>
          <w:szCs w:val="26"/>
        </w:rPr>
        <w:t>Modified Codes</w:t>
      </w:r>
    </w:p>
    <w:p w14:paraId="3C18C2EA" w14:textId="77777777" w:rsidR="00F7014B" w:rsidRPr="004E4A28" w:rsidRDefault="00F7014B" w:rsidP="00F7014B">
      <w:pPr>
        <w:pStyle w:val="BodyText"/>
        <w:tabs>
          <w:tab w:val="right" w:pos="720"/>
          <w:tab w:val="left" w:pos="1080"/>
          <w:tab w:val="left" w:pos="5400"/>
        </w:tabs>
        <w:suppressAutoHyphens/>
      </w:pPr>
      <w:r w:rsidRPr="004E4A28">
        <w:t>G2067</w:t>
      </w:r>
    </w:p>
    <w:p w14:paraId="1CFA5F75" w14:textId="77777777" w:rsidR="00F7014B" w:rsidRPr="004E4A28" w:rsidRDefault="00F7014B" w:rsidP="00F7014B">
      <w:pPr>
        <w:pStyle w:val="BodyText"/>
        <w:tabs>
          <w:tab w:val="right" w:pos="720"/>
          <w:tab w:val="left" w:pos="1080"/>
          <w:tab w:val="left" w:pos="5400"/>
        </w:tabs>
        <w:suppressAutoHyphens/>
      </w:pPr>
      <w:r w:rsidRPr="004E4A28">
        <w:t>G2068</w:t>
      </w:r>
    </w:p>
    <w:p w14:paraId="4C2CC233" w14:textId="77777777" w:rsidR="00F7014B" w:rsidRPr="004E4A28" w:rsidRDefault="00F7014B" w:rsidP="00F7014B">
      <w:pPr>
        <w:pStyle w:val="BodyText"/>
        <w:tabs>
          <w:tab w:val="right" w:pos="720"/>
          <w:tab w:val="left" w:pos="1080"/>
          <w:tab w:val="left" w:pos="5400"/>
        </w:tabs>
        <w:suppressAutoHyphens/>
      </w:pPr>
      <w:r w:rsidRPr="004E4A28">
        <w:t>G2073</w:t>
      </w:r>
    </w:p>
    <w:p w14:paraId="6C230F4B" w14:textId="77777777" w:rsidR="00F7014B" w:rsidRPr="004E4A28" w:rsidRDefault="00F7014B" w:rsidP="00F7014B">
      <w:pPr>
        <w:pStyle w:val="BodyText"/>
        <w:tabs>
          <w:tab w:val="right" w:pos="720"/>
          <w:tab w:val="left" w:pos="1080"/>
          <w:tab w:val="left" w:pos="5400"/>
        </w:tabs>
        <w:suppressAutoHyphens/>
      </w:pPr>
      <w:r w:rsidRPr="004E4A28">
        <w:t>G2074</w:t>
      </w:r>
    </w:p>
    <w:p w14:paraId="180E9840" w14:textId="77777777" w:rsidR="00F7014B" w:rsidRPr="004E4A28" w:rsidRDefault="00F7014B" w:rsidP="00F7014B">
      <w:pPr>
        <w:pStyle w:val="BodyText"/>
        <w:tabs>
          <w:tab w:val="right" w:pos="720"/>
          <w:tab w:val="left" w:pos="1080"/>
          <w:tab w:val="left" w:pos="5400"/>
        </w:tabs>
        <w:suppressAutoHyphens/>
      </w:pPr>
      <w:r w:rsidRPr="004E4A28">
        <w:t>G2076</w:t>
      </w:r>
    </w:p>
    <w:p w14:paraId="02F3873A" w14:textId="77777777" w:rsidR="00F7014B" w:rsidRPr="004E4A28" w:rsidRDefault="00F7014B" w:rsidP="00F7014B">
      <w:pPr>
        <w:pStyle w:val="BodyText"/>
        <w:tabs>
          <w:tab w:val="right" w:pos="720"/>
          <w:tab w:val="left" w:pos="1080"/>
          <w:tab w:val="left" w:pos="5400"/>
        </w:tabs>
        <w:suppressAutoHyphens/>
      </w:pPr>
      <w:r w:rsidRPr="004E4A28">
        <w:t>G2078</w:t>
      </w:r>
    </w:p>
    <w:p w14:paraId="5397637B" w14:textId="77777777" w:rsidR="00F7014B" w:rsidRPr="004E4A28" w:rsidRDefault="00F7014B" w:rsidP="00F7014B">
      <w:pPr>
        <w:pStyle w:val="BodyText"/>
        <w:tabs>
          <w:tab w:val="right" w:pos="720"/>
          <w:tab w:val="left" w:pos="1080"/>
          <w:tab w:val="left" w:pos="5400"/>
        </w:tabs>
        <w:suppressAutoHyphens/>
      </w:pPr>
      <w:r w:rsidRPr="004E4A28">
        <w:t>G2079</w:t>
      </w:r>
    </w:p>
    <w:p w14:paraId="71D0545A" w14:textId="77777777" w:rsidR="00F7014B" w:rsidRPr="004E4A28" w:rsidRDefault="00F7014B" w:rsidP="00F7014B">
      <w:pPr>
        <w:pStyle w:val="BodyText"/>
        <w:tabs>
          <w:tab w:val="right" w:pos="720"/>
          <w:tab w:val="left" w:pos="1080"/>
          <w:tab w:val="left" w:pos="5400"/>
        </w:tabs>
        <w:suppressAutoHyphens/>
      </w:pPr>
      <w:r w:rsidRPr="004E4A28">
        <w:t>H0019 HD</w:t>
      </w:r>
    </w:p>
    <w:p w14:paraId="3BFA4A52" w14:textId="77777777" w:rsidR="00F7014B" w:rsidRDefault="00F7014B" w:rsidP="00F7014B">
      <w:pPr>
        <w:pStyle w:val="BodyText"/>
        <w:tabs>
          <w:tab w:val="right" w:pos="720"/>
          <w:tab w:val="left" w:pos="1080"/>
          <w:tab w:val="left" w:pos="5400"/>
        </w:tabs>
        <w:suppressAutoHyphens/>
        <w:sectPr w:rsidR="00F7014B" w:rsidSect="00F7014B">
          <w:type w:val="continuous"/>
          <w:pgSz w:w="12240" w:h="15840" w:code="1"/>
          <w:pgMar w:top="1440" w:right="1440" w:bottom="1440" w:left="1440" w:header="450" w:footer="496" w:gutter="0"/>
          <w:cols w:num="3" w:space="720"/>
          <w:docGrid w:linePitch="299"/>
        </w:sectPr>
      </w:pPr>
      <w:r w:rsidRPr="004E4A28">
        <w:t>H0019 TH</w:t>
      </w:r>
    </w:p>
    <w:bookmarkEnd w:id="0"/>
    <w:p w14:paraId="36BCAEF5" w14:textId="45BB565B" w:rsidR="00367195" w:rsidRDefault="00367195" w:rsidP="00367195">
      <w:pPr>
        <w:pStyle w:val="BodyText"/>
        <w:tabs>
          <w:tab w:val="right" w:pos="720"/>
          <w:tab w:val="left" w:pos="1080"/>
          <w:tab w:val="left" w:pos="5400"/>
        </w:tabs>
        <w:suppressAutoHyphens/>
        <w:sectPr w:rsidR="00367195" w:rsidSect="00367195">
          <w:type w:val="continuous"/>
          <w:pgSz w:w="12240" w:h="15840" w:code="1"/>
          <w:pgMar w:top="1440" w:right="1440" w:bottom="1440" w:left="1440" w:header="450" w:footer="496" w:gutter="0"/>
          <w:cols w:num="4" w:space="720"/>
          <w:docGrid w:linePitch="299"/>
        </w:sectPr>
      </w:pPr>
    </w:p>
    <w:p w14:paraId="6CB985B6" w14:textId="4F73482D" w:rsidR="00367195" w:rsidRPr="00367195" w:rsidRDefault="00367195" w:rsidP="00367195">
      <w:pPr>
        <w:pStyle w:val="Heading2"/>
        <w:spacing w:before="240" w:after="120"/>
        <w:ind w:right="0"/>
        <w:rPr>
          <w:b/>
          <w:bCs/>
          <w:sz w:val="26"/>
          <w:szCs w:val="26"/>
        </w:rPr>
      </w:pPr>
      <w:r w:rsidRPr="00367195">
        <w:rPr>
          <w:b/>
          <w:bCs/>
          <w:sz w:val="26"/>
          <w:szCs w:val="26"/>
        </w:rPr>
        <w:lastRenderedPageBreak/>
        <w:t>MassHealth Website</w:t>
      </w:r>
    </w:p>
    <w:p w14:paraId="244B91ED" w14:textId="77777777" w:rsidR="00367195" w:rsidRPr="00D64FF9" w:rsidRDefault="00367195" w:rsidP="0036719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23" w:history="1">
        <w:r w:rsidRPr="00D64FF9">
          <w:rPr>
            <w:rStyle w:val="Hyperlink"/>
            <w:rFonts w:cs="Arial"/>
          </w:rPr>
          <w:t>www.mass.gov/masshealth-transmittal-letters</w:t>
        </w:r>
      </w:hyperlink>
      <w:r w:rsidRPr="00D64FF9">
        <w:rPr>
          <w:rFonts w:cs="Arial"/>
        </w:rPr>
        <w:t xml:space="preserve">. </w:t>
      </w:r>
    </w:p>
    <w:p w14:paraId="0229FFDA" w14:textId="77777777" w:rsidR="00367195" w:rsidRPr="00D64FF9" w:rsidRDefault="00367195" w:rsidP="00367195">
      <w:pPr>
        <w:tabs>
          <w:tab w:val="right" w:pos="720"/>
          <w:tab w:val="left" w:pos="1080"/>
          <w:tab w:val="left" w:pos="5400"/>
        </w:tabs>
        <w:suppressAutoHyphens/>
        <w:rPr>
          <w:rFonts w:cs="Arial"/>
        </w:rPr>
      </w:pPr>
      <w:hyperlink r:id="rId24"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2048FE00" w14:textId="77777777" w:rsidR="00367195" w:rsidRPr="00367195" w:rsidRDefault="00367195" w:rsidP="00367195">
      <w:pPr>
        <w:pStyle w:val="Heading2"/>
        <w:spacing w:before="240" w:after="120"/>
        <w:ind w:right="0"/>
        <w:rPr>
          <w:b/>
          <w:bCs/>
          <w:sz w:val="26"/>
          <w:szCs w:val="26"/>
        </w:rPr>
      </w:pPr>
      <w:r w:rsidRPr="00367195">
        <w:rPr>
          <w:b/>
          <w:bCs/>
          <w:sz w:val="26"/>
          <w:szCs w:val="26"/>
        </w:rPr>
        <w:t>Questions?</w:t>
      </w:r>
    </w:p>
    <w:p w14:paraId="2B451B7F" w14:textId="77777777" w:rsidR="00367195" w:rsidRPr="004A612B" w:rsidRDefault="00367195" w:rsidP="00367195">
      <w:pPr>
        <w:pStyle w:val="ListParagraph"/>
        <w:numPr>
          <w:ilvl w:val="0"/>
          <w:numId w:val="45"/>
        </w:numPr>
        <w:rPr>
          <w:rFonts w:cs="Arial"/>
        </w:rPr>
      </w:pPr>
      <w:r>
        <w:rPr>
          <w:rFonts w:cs="Arial"/>
        </w:rPr>
        <w:t xml:space="preserve">Call </w:t>
      </w:r>
      <w:r w:rsidRPr="004A612B">
        <w:rPr>
          <w:rFonts w:cs="Arial"/>
        </w:rPr>
        <w:t>MassHealth at (800) 841-2900, TDD/TTY: 711</w:t>
      </w:r>
    </w:p>
    <w:p w14:paraId="153CAB49" w14:textId="77777777" w:rsidR="00367195" w:rsidRPr="004A612B" w:rsidRDefault="00367195" w:rsidP="00367195">
      <w:pPr>
        <w:pStyle w:val="ListParagraph"/>
        <w:numPr>
          <w:ilvl w:val="0"/>
          <w:numId w:val="45"/>
        </w:numPr>
        <w:rPr>
          <w:rFonts w:cs="Arial"/>
        </w:rPr>
      </w:pPr>
      <w:r>
        <w:rPr>
          <w:rFonts w:cs="Arial"/>
        </w:rPr>
        <w:t>E</w:t>
      </w:r>
      <w:r w:rsidRPr="004A612B">
        <w:rPr>
          <w:rFonts w:cs="Arial"/>
        </w:rPr>
        <w:t xml:space="preserve">mail </w:t>
      </w:r>
      <w:r>
        <w:rPr>
          <w:rFonts w:cs="Arial"/>
        </w:rPr>
        <w:t xml:space="preserve">us at </w:t>
      </w:r>
      <w:hyperlink r:id="rId25" w:history="1">
        <w:r w:rsidRPr="004A612B">
          <w:rPr>
            <w:rStyle w:val="Hyperlink"/>
          </w:rPr>
          <w:t>provider@masshealthquestions.com</w:t>
        </w:r>
      </w:hyperlink>
      <w:r w:rsidRPr="004A612B">
        <w:rPr>
          <w:rFonts w:cs="Arial"/>
        </w:rPr>
        <w:t xml:space="preserve"> </w:t>
      </w:r>
    </w:p>
    <w:p w14:paraId="5383C252" w14:textId="77777777" w:rsidR="00367195" w:rsidRPr="00367195" w:rsidRDefault="00367195" w:rsidP="00367195">
      <w:pPr>
        <w:pStyle w:val="Heading2"/>
        <w:spacing w:before="240" w:after="120"/>
        <w:ind w:right="0"/>
        <w:rPr>
          <w:b/>
          <w:bCs/>
          <w:sz w:val="26"/>
          <w:szCs w:val="26"/>
        </w:rPr>
      </w:pPr>
      <w:r w:rsidRPr="00367195">
        <w:rPr>
          <w:b/>
          <w:bCs/>
          <w:sz w:val="26"/>
          <w:szCs w:val="26"/>
        </w:rPr>
        <w:t>New Material</w:t>
      </w:r>
    </w:p>
    <w:p w14:paraId="00C2A37A" w14:textId="77777777" w:rsidR="00367195" w:rsidRPr="00367195" w:rsidRDefault="00367195" w:rsidP="00367195">
      <w:pPr>
        <w:spacing w:after="120"/>
        <w:rPr>
          <w:szCs w:val="22"/>
        </w:rPr>
      </w:pPr>
      <w:r w:rsidRPr="00367195">
        <w:rPr>
          <w:szCs w:val="22"/>
        </w:rPr>
        <w:t>The pages listed here contain new or revised language.</w:t>
      </w:r>
    </w:p>
    <w:p w14:paraId="46063113" w14:textId="77777777" w:rsidR="00367195" w:rsidRPr="00367195" w:rsidRDefault="00367195" w:rsidP="00367195">
      <w:pPr>
        <w:pStyle w:val="Heading3"/>
        <w:spacing w:after="120"/>
        <w:ind w:left="360"/>
        <w:rPr>
          <w:rFonts w:ascii="Times New Roman" w:hAnsi="Times New Roman"/>
          <w:b/>
          <w:bCs/>
          <w:i w:val="0"/>
          <w:iCs/>
          <w:sz w:val="22"/>
          <w:szCs w:val="22"/>
        </w:rPr>
      </w:pPr>
      <w:r w:rsidRPr="00367195">
        <w:rPr>
          <w:rFonts w:ascii="Times New Roman" w:hAnsi="Times New Roman"/>
          <w:b/>
          <w:bCs/>
          <w:iCs/>
          <w:sz w:val="22"/>
          <w:szCs w:val="22"/>
        </w:rPr>
        <w:t>Substance Use Disorder Treatment Manual</w:t>
      </w:r>
    </w:p>
    <w:p w14:paraId="769570C1" w14:textId="640EB71C" w:rsidR="00367195" w:rsidRPr="00367195" w:rsidRDefault="00367195" w:rsidP="00367195">
      <w:pPr>
        <w:widowControl w:val="0"/>
        <w:tabs>
          <w:tab w:val="left" w:pos="360"/>
          <w:tab w:val="left" w:pos="720"/>
          <w:tab w:val="left" w:pos="1080"/>
        </w:tabs>
        <w:spacing w:after="120"/>
        <w:ind w:left="720"/>
        <w:rPr>
          <w:szCs w:val="22"/>
        </w:rPr>
      </w:pPr>
      <w:r w:rsidRPr="00367195">
        <w:rPr>
          <w:szCs w:val="22"/>
        </w:rPr>
        <w:t>Page</w:t>
      </w:r>
      <w:r>
        <w:rPr>
          <w:szCs w:val="22"/>
        </w:rPr>
        <w:t>s</w:t>
      </w:r>
      <w:r w:rsidRPr="00367195">
        <w:rPr>
          <w:szCs w:val="22"/>
        </w:rPr>
        <w:t xml:space="preserve"> vi and 6-1</w:t>
      </w:r>
      <w:r w:rsidRPr="00367195">
        <w:rPr>
          <w:color w:val="FF0000"/>
          <w:szCs w:val="22"/>
        </w:rPr>
        <w:t xml:space="preserve"> </w:t>
      </w:r>
      <w:r w:rsidRPr="00367195">
        <w:rPr>
          <w:szCs w:val="22"/>
        </w:rPr>
        <w:t>through 6-10</w:t>
      </w:r>
    </w:p>
    <w:p w14:paraId="5E139306" w14:textId="77777777" w:rsidR="00367195" w:rsidRPr="00367195" w:rsidRDefault="00367195" w:rsidP="00367195">
      <w:pPr>
        <w:pStyle w:val="Heading2"/>
        <w:spacing w:before="240" w:after="120"/>
        <w:ind w:right="0"/>
        <w:rPr>
          <w:b/>
          <w:bCs/>
          <w:sz w:val="26"/>
          <w:szCs w:val="26"/>
        </w:rPr>
      </w:pPr>
      <w:r w:rsidRPr="00367195">
        <w:rPr>
          <w:b/>
          <w:bCs/>
          <w:sz w:val="26"/>
          <w:szCs w:val="26"/>
        </w:rPr>
        <w:t>Obsolete Material</w:t>
      </w:r>
    </w:p>
    <w:p w14:paraId="2FFC3136" w14:textId="77777777" w:rsidR="00367195" w:rsidRPr="00367195" w:rsidRDefault="00367195" w:rsidP="00367195">
      <w:pPr>
        <w:spacing w:after="120"/>
        <w:rPr>
          <w:szCs w:val="22"/>
        </w:rPr>
      </w:pPr>
      <w:r w:rsidRPr="00367195">
        <w:rPr>
          <w:szCs w:val="22"/>
        </w:rPr>
        <w:t>The pages listed here are no longer in effect.</w:t>
      </w:r>
    </w:p>
    <w:p w14:paraId="78F8AAE6" w14:textId="77777777" w:rsidR="00367195" w:rsidRPr="00367195" w:rsidRDefault="00367195" w:rsidP="00367195">
      <w:pPr>
        <w:pStyle w:val="Heading3"/>
        <w:spacing w:after="120"/>
        <w:ind w:left="360"/>
        <w:rPr>
          <w:rFonts w:ascii="Times New Roman" w:hAnsi="Times New Roman"/>
          <w:b/>
          <w:bCs/>
          <w:i w:val="0"/>
          <w:iCs/>
          <w:sz w:val="22"/>
          <w:szCs w:val="22"/>
        </w:rPr>
      </w:pPr>
      <w:r w:rsidRPr="00367195">
        <w:rPr>
          <w:rFonts w:ascii="Times New Roman" w:hAnsi="Times New Roman"/>
          <w:b/>
          <w:bCs/>
          <w:iCs/>
          <w:sz w:val="22"/>
          <w:szCs w:val="22"/>
        </w:rPr>
        <w:t>Substance Use Disorder Treatment Manual</w:t>
      </w:r>
    </w:p>
    <w:p w14:paraId="76C121ED" w14:textId="379E8AEA" w:rsidR="00367195" w:rsidRPr="00367195" w:rsidRDefault="00367195" w:rsidP="00367195">
      <w:pPr>
        <w:widowControl w:val="0"/>
        <w:tabs>
          <w:tab w:val="left" w:pos="360"/>
          <w:tab w:val="left" w:pos="720"/>
          <w:tab w:val="left" w:pos="1080"/>
        </w:tabs>
        <w:spacing w:after="120"/>
        <w:ind w:left="720"/>
        <w:rPr>
          <w:szCs w:val="22"/>
        </w:rPr>
      </w:pPr>
      <w:r w:rsidRPr="00367195">
        <w:rPr>
          <w:szCs w:val="22"/>
        </w:rPr>
        <w:t>Page</w:t>
      </w:r>
      <w:r>
        <w:rPr>
          <w:szCs w:val="22"/>
        </w:rPr>
        <w:t>s</w:t>
      </w:r>
      <w:r w:rsidRPr="00367195">
        <w:rPr>
          <w:szCs w:val="22"/>
        </w:rPr>
        <w:t xml:space="preserve"> vi and 6-1 through 6-10 — transmitted by Transmittal Letter SUD-24</w:t>
      </w:r>
    </w:p>
    <w:p w14:paraId="6A3F8259" w14:textId="77777777" w:rsidR="00367195" w:rsidRPr="003E7C6D" w:rsidRDefault="00367195" w:rsidP="00367195"/>
    <w:p w14:paraId="217876E9" w14:textId="77777777" w:rsidR="00367195" w:rsidRDefault="00367195" w:rsidP="00367195">
      <w:pPr>
        <w:spacing w:before="240"/>
        <w:rPr>
          <w:rStyle w:val="Hyperlink"/>
          <w:position w:val="10"/>
          <w:sz w:val="20"/>
        </w:rPr>
      </w:pPr>
      <w:r w:rsidRPr="00152EC6">
        <w:rPr>
          <w:noProof/>
          <w:sz w:val="20"/>
        </w:rPr>
        <w:drawing>
          <wp:inline distT="0" distB="0" distL="0" distR="0" wp14:anchorId="536AF0EE" wp14:editId="48A9B559">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152EC6">
          <w:rPr>
            <w:rStyle w:val="Hyperlink"/>
            <w:position w:val="10"/>
            <w:sz w:val="20"/>
          </w:rPr>
          <w:t>MassHealth on Facebook</w:t>
        </w:r>
      </w:hyperlink>
      <w:r w:rsidRPr="00152EC6">
        <w:rPr>
          <w:rStyle w:val="Hyperlink"/>
          <w:position w:val="10"/>
          <w:sz w:val="20"/>
          <w:u w:val="none"/>
        </w:rPr>
        <w:t xml:space="preserve">   </w:t>
      </w:r>
      <w:r w:rsidRPr="00152EC6">
        <w:rPr>
          <w:noProof/>
          <w:sz w:val="20"/>
        </w:rPr>
        <w:drawing>
          <wp:inline distT="0" distB="0" distL="0" distR="0" wp14:anchorId="319EFDD6" wp14:editId="3B7CC0CD">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9" w:history="1">
        <w:r w:rsidRPr="00152EC6">
          <w:rPr>
            <w:rStyle w:val="Hyperlink"/>
            <w:position w:val="10"/>
            <w:sz w:val="20"/>
          </w:rPr>
          <w:t>MassHealth on LinkedIn</w:t>
        </w:r>
      </w:hyperlink>
      <w:r w:rsidRPr="00152EC6">
        <w:rPr>
          <w:rStyle w:val="Hyperlink"/>
          <w:position w:val="10"/>
          <w:sz w:val="20"/>
          <w:u w:val="none"/>
        </w:rPr>
        <w:t xml:space="preserve">   </w:t>
      </w:r>
      <w:r w:rsidRPr="00152EC6">
        <w:rPr>
          <w:noProof/>
          <w:sz w:val="20"/>
        </w:rPr>
        <w:drawing>
          <wp:inline distT="0" distB="0" distL="0" distR="0" wp14:anchorId="3BFD4BF1" wp14:editId="7F5743B9">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152EC6">
          <w:rPr>
            <w:rStyle w:val="Hyperlink"/>
            <w:position w:val="10"/>
            <w:sz w:val="20"/>
          </w:rPr>
          <w:t>MassHealth on X</w:t>
        </w:r>
      </w:hyperlink>
      <w:r w:rsidRPr="00152EC6">
        <w:rPr>
          <w:rStyle w:val="Hyperlink"/>
          <w:position w:val="10"/>
          <w:sz w:val="20"/>
          <w:u w:val="none"/>
        </w:rPr>
        <w:t xml:space="preserve">   </w:t>
      </w:r>
      <w:r w:rsidRPr="00152EC6">
        <w:rPr>
          <w:noProof/>
          <w:sz w:val="20"/>
        </w:rPr>
        <w:drawing>
          <wp:inline distT="0" distB="0" distL="0" distR="0" wp14:anchorId="51CE14FB" wp14:editId="6A07B5ED">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3" w:history="1">
        <w:r w:rsidRPr="00152EC6">
          <w:rPr>
            <w:rStyle w:val="Hyperlink"/>
            <w:position w:val="10"/>
            <w:sz w:val="20"/>
          </w:rPr>
          <w:t>MassHealth on YouTube</w:t>
        </w:r>
      </w:hyperlink>
    </w:p>
    <w:p w14:paraId="4D45924D" w14:textId="77777777" w:rsidR="002D6735" w:rsidRDefault="002D6735"/>
    <w:p w14:paraId="06E48498" w14:textId="77777777" w:rsidR="002D6735" w:rsidRDefault="002D6735"/>
    <w:p w14:paraId="7B706BE7" w14:textId="77777777" w:rsidR="002D6735" w:rsidRDefault="002D6735">
      <w:pPr>
        <w:sectPr w:rsidR="002D6735" w:rsidSect="009D32FF">
          <w:endnotePr>
            <w:numFmt w:val="decimal"/>
          </w:endnotePr>
          <w:pgSz w:w="12240" w:h="15840"/>
          <w:pgMar w:top="576" w:right="1440" w:bottom="1440" w:left="1440" w:header="360" w:footer="432" w:gutter="0"/>
          <w:cols w:space="720"/>
          <w:noEndnote/>
          <w:docGrid w:linePitch="272"/>
        </w:sectPr>
      </w:pPr>
    </w:p>
    <w:p w14:paraId="7D63DF0A" w14:textId="77777777" w:rsidR="002D6735" w:rsidRDefault="002D6735"/>
    <w:p w14:paraId="1070AE80" w14:textId="790985ED" w:rsidR="002D6735" w:rsidRDefault="002D6735">
      <w:r>
        <w:br w:type="page"/>
      </w:r>
    </w:p>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480"/>
      </w:tblGrid>
      <w:tr w:rsidR="00A1023C" w:rsidRPr="00C956B9" w14:paraId="3D16C7F8" w14:textId="77777777" w:rsidTr="009A26E8">
        <w:trPr>
          <w:trHeight w:hRule="exact" w:val="864"/>
        </w:trPr>
        <w:tc>
          <w:tcPr>
            <w:tcW w:w="4220" w:type="dxa"/>
            <w:tcBorders>
              <w:bottom w:val="nil"/>
            </w:tcBorders>
          </w:tcPr>
          <w:p w14:paraId="2CEC6B12" w14:textId="33F9C7BF" w:rsidR="00A1023C" w:rsidRPr="00122311" w:rsidRDefault="00A1023C">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Commonwealth of Massachusetts</w:t>
            </w:r>
          </w:p>
          <w:p w14:paraId="04D4680C" w14:textId="77777777" w:rsidR="00A1023C" w:rsidRPr="00122311" w:rsidRDefault="00A1023C">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MassHealth</w:t>
            </w:r>
          </w:p>
          <w:p w14:paraId="63A84FAA" w14:textId="77777777" w:rsidR="00A1023C" w:rsidRPr="00122311" w:rsidRDefault="00A1023C">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Provider Manual Series</w:t>
            </w:r>
          </w:p>
        </w:tc>
        <w:tc>
          <w:tcPr>
            <w:tcW w:w="3750" w:type="dxa"/>
          </w:tcPr>
          <w:p w14:paraId="4B0510E6"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Subchapter Number and Title</w:t>
            </w:r>
          </w:p>
          <w:p w14:paraId="1C662B83"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Table of Contents</w:t>
            </w:r>
          </w:p>
        </w:tc>
        <w:tc>
          <w:tcPr>
            <w:tcW w:w="1480" w:type="dxa"/>
          </w:tcPr>
          <w:p w14:paraId="169FFFE8"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Page</w:t>
            </w:r>
          </w:p>
          <w:p w14:paraId="13292D6B" w14:textId="77777777" w:rsidR="00A1023C" w:rsidRPr="00122311" w:rsidRDefault="00A1023C">
            <w:pPr>
              <w:pStyle w:val="Header"/>
              <w:spacing w:before="120"/>
              <w:jc w:val="center"/>
              <w:rPr>
                <w:rStyle w:val="PageNumber"/>
                <w:rFonts w:ascii="Arial" w:hAnsi="Arial" w:cs="Arial"/>
                <w:sz w:val="20"/>
              </w:rPr>
            </w:pPr>
            <w:r w:rsidRPr="00122311">
              <w:rPr>
                <w:rFonts w:ascii="Arial" w:hAnsi="Arial" w:cs="Arial"/>
                <w:sz w:val="20"/>
              </w:rPr>
              <w:t>vi</w:t>
            </w:r>
          </w:p>
          <w:p w14:paraId="2DC015F3"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sz w:val="20"/>
              </w:rPr>
            </w:pPr>
          </w:p>
        </w:tc>
      </w:tr>
      <w:tr w:rsidR="00A1023C" w:rsidRPr="00C956B9" w14:paraId="2745CC18" w14:textId="77777777" w:rsidTr="009A26E8">
        <w:trPr>
          <w:trHeight w:hRule="exact" w:val="864"/>
        </w:trPr>
        <w:tc>
          <w:tcPr>
            <w:tcW w:w="4220" w:type="dxa"/>
            <w:tcBorders>
              <w:top w:val="nil"/>
            </w:tcBorders>
            <w:vAlign w:val="center"/>
          </w:tcPr>
          <w:p w14:paraId="2E0253E1" w14:textId="634C543C" w:rsidR="00A1023C" w:rsidRPr="00122311" w:rsidRDefault="007535E9">
            <w:pPr>
              <w:widowControl w:val="0"/>
              <w:tabs>
                <w:tab w:val="left" w:pos="936"/>
                <w:tab w:val="left" w:pos="1314"/>
                <w:tab w:val="left" w:pos="1692"/>
                <w:tab w:val="left" w:pos="2070"/>
              </w:tabs>
              <w:jc w:val="center"/>
              <w:rPr>
                <w:rFonts w:ascii="Arial" w:hAnsi="Arial" w:cs="Arial"/>
                <w:sz w:val="20"/>
              </w:rPr>
            </w:pPr>
            <w:r w:rsidRPr="00122311">
              <w:rPr>
                <w:rFonts w:ascii="Arial" w:hAnsi="Arial" w:cs="Arial"/>
                <w:sz w:val="20"/>
              </w:rPr>
              <w:t>Substance Use Disorder Treatment</w:t>
            </w:r>
            <w:r w:rsidR="00A1023C" w:rsidRPr="00122311">
              <w:rPr>
                <w:rFonts w:ascii="Arial" w:hAnsi="Arial" w:cs="Arial"/>
                <w:sz w:val="20"/>
              </w:rPr>
              <w:t xml:space="preserve"> Manual</w:t>
            </w:r>
          </w:p>
        </w:tc>
        <w:tc>
          <w:tcPr>
            <w:tcW w:w="3750" w:type="dxa"/>
          </w:tcPr>
          <w:p w14:paraId="2A58AFF6"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Transmittal Letter</w:t>
            </w:r>
          </w:p>
          <w:p w14:paraId="27634650" w14:textId="72C6FFF9" w:rsidR="00A1023C" w:rsidRPr="00122311" w:rsidRDefault="007535E9">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SUD-</w:t>
            </w:r>
            <w:r w:rsidR="003C288C">
              <w:rPr>
                <w:rFonts w:ascii="Arial" w:hAnsi="Arial" w:cs="Arial"/>
                <w:sz w:val="20"/>
              </w:rPr>
              <w:t>XX</w:t>
            </w:r>
          </w:p>
        </w:tc>
        <w:tc>
          <w:tcPr>
            <w:tcW w:w="1480" w:type="dxa"/>
          </w:tcPr>
          <w:p w14:paraId="268D2BA7" w14:textId="77777777" w:rsidR="00A1023C" w:rsidRPr="00122311" w:rsidRDefault="00A1023C">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Date</w:t>
            </w:r>
          </w:p>
          <w:p w14:paraId="10D06F2D" w14:textId="2975D41D" w:rsidR="00A1023C" w:rsidRPr="00122311" w:rsidRDefault="00073C56">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3BB377C8"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3420AE49" w14:textId="25D7D2AE" w:rsidR="0004462E" w:rsidRPr="0004462E" w:rsidRDefault="0004462E" w:rsidP="0004462E">
      <w:pPr>
        <w:pStyle w:val="Heading1"/>
      </w:pPr>
      <w:r w:rsidRPr="0004462E">
        <w:t>Subchap</w:t>
      </w:r>
      <w:r>
        <w:t>t</w:t>
      </w:r>
      <w:r w:rsidRPr="0004462E">
        <w:t xml:space="preserve">er 6: </w:t>
      </w:r>
      <w:r w:rsidR="001E1BCE">
        <w:t>Substance Use Disorder Treatment</w:t>
      </w:r>
    </w:p>
    <w:p w14:paraId="6F06FCEF" w14:textId="4B5E850D" w:rsidR="00A1023C" w:rsidRDefault="00A1023C" w:rsidP="00B05941">
      <w:pPr>
        <w:widowControl w:val="0"/>
        <w:tabs>
          <w:tab w:val="left" w:pos="360"/>
          <w:tab w:val="left" w:pos="720"/>
          <w:tab w:val="left" w:pos="1080"/>
          <w:tab w:val="left" w:pos="1440"/>
          <w:tab w:val="right" w:leader="dot" w:pos="8550"/>
          <w:tab w:val="right" w:pos="9378"/>
        </w:tabs>
        <w:spacing w:after="120"/>
        <w:ind w:left="446" w:hanging="446"/>
      </w:pPr>
      <w:r>
        <w:t>6.  Service Codes</w:t>
      </w:r>
    </w:p>
    <w:p w14:paraId="1FB795B8" w14:textId="3D8FC00E" w:rsidR="00073C56" w:rsidRDefault="00073C56" w:rsidP="00073C56">
      <w:pPr>
        <w:widowControl w:val="0"/>
        <w:tabs>
          <w:tab w:val="left" w:pos="360"/>
          <w:tab w:val="left" w:pos="720"/>
          <w:tab w:val="right" w:leader="dot" w:pos="8760"/>
          <w:tab w:val="left" w:pos="9000"/>
          <w:tab w:val="right" w:pos="9378"/>
        </w:tabs>
        <w:ind w:left="806" w:hanging="446"/>
      </w:pPr>
      <w:r>
        <w:t xml:space="preserve">601. </w:t>
      </w:r>
      <w:r w:rsidR="00C232B1">
        <w:t>Introduction</w:t>
      </w:r>
      <w:r>
        <w:t xml:space="preserve"> </w:t>
      </w:r>
      <w:r>
        <w:tab/>
      </w:r>
      <w:r>
        <w:tab/>
      </w:r>
      <w:r w:rsidR="0003274F">
        <w:t xml:space="preserve"> </w:t>
      </w:r>
      <w:r>
        <w:t>6-1</w:t>
      </w:r>
    </w:p>
    <w:p w14:paraId="114C7ED5" w14:textId="13641B1C" w:rsidR="00A1023C" w:rsidRDefault="0004462E" w:rsidP="00225841">
      <w:pPr>
        <w:widowControl w:val="0"/>
        <w:tabs>
          <w:tab w:val="left" w:pos="360"/>
          <w:tab w:val="left" w:pos="720"/>
          <w:tab w:val="right" w:leader="dot" w:pos="8760"/>
          <w:tab w:val="left" w:pos="9000"/>
          <w:tab w:val="right" w:pos="9378"/>
        </w:tabs>
        <w:ind w:left="806" w:hanging="446"/>
      </w:pPr>
      <w:r>
        <w:t>60</w:t>
      </w:r>
      <w:r w:rsidR="00C232B1">
        <w:t>2</w:t>
      </w:r>
      <w:r>
        <w:t xml:space="preserve">. </w:t>
      </w:r>
      <w:r w:rsidR="007535E9">
        <w:t>Service Codes and Descriptions</w:t>
      </w:r>
      <w:r w:rsidR="00A1023C">
        <w:t xml:space="preserve"> </w:t>
      </w:r>
      <w:r w:rsidR="00A1023C">
        <w:tab/>
      </w:r>
      <w:r w:rsidR="00A1023C">
        <w:tab/>
      </w:r>
      <w:r w:rsidR="0003274F">
        <w:t xml:space="preserve"> </w:t>
      </w:r>
      <w:r w:rsidR="00A1023C">
        <w:t>6-1</w:t>
      </w:r>
    </w:p>
    <w:p w14:paraId="162030FE" w14:textId="5D636801" w:rsidR="5704BAB4" w:rsidRDefault="0004462E" w:rsidP="009B6837">
      <w:pPr>
        <w:widowControl w:val="0"/>
        <w:tabs>
          <w:tab w:val="left" w:pos="360"/>
          <w:tab w:val="left" w:pos="720"/>
          <w:tab w:val="right" w:leader="dot" w:pos="8760"/>
          <w:tab w:val="left" w:pos="9000"/>
          <w:tab w:val="right" w:pos="9378"/>
        </w:tabs>
        <w:ind w:left="360"/>
        <w:rPr>
          <w:szCs w:val="22"/>
        </w:rPr>
      </w:pPr>
      <w:r w:rsidRPr="237D45DF">
        <w:rPr>
          <w:szCs w:val="22"/>
        </w:rPr>
        <w:t>60</w:t>
      </w:r>
      <w:r w:rsidR="00C232B1">
        <w:rPr>
          <w:szCs w:val="22"/>
        </w:rPr>
        <w:t>3</w:t>
      </w:r>
      <w:r w:rsidRPr="237D45DF">
        <w:rPr>
          <w:szCs w:val="22"/>
        </w:rPr>
        <w:t xml:space="preserve">. </w:t>
      </w:r>
      <w:r w:rsidR="007535E9">
        <w:rPr>
          <w:szCs w:val="22"/>
        </w:rPr>
        <w:t>Modifiers</w:t>
      </w:r>
      <w:r w:rsidR="001F7B30" w:rsidRPr="237D45DF">
        <w:rPr>
          <w:szCs w:val="22"/>
        </w:rPr>
        <w:t xml:space="preserve"> </w:t>
      </w:r>
      <w:r>
        <w:tab/>
      </w:r>
      <w:r>
        <w:tab/>
      </w:r>
      <w:r w:rsidR="0003274F">
        <w:t xml:space="preserve"> </w:t>
      </w:r>
      <w:r w:rsidR="00A1023C" w:rsidRPr="237D45DF">
        <w:rPr>
          <w:szCs w:val="22"/>
        </w:rPr>
        <w:t>6-</w:t>
      </w:r>
      <w:r w:rsidR="0003274F">
        <w:rPr>
          <w:szCs w:val="22"/>
        </w:rPr>
        <w:t>9</w:t>
      </w:r>
    </w:p>
    <w:p w14:paraId="2853C999" w14:textId="0B99F595" w:rsidR="00A1023C" w:rsidRPr="007535E9" w:rsidRDefault="0004462E" w:rsidP="007535E9">
      <w:pPr>
        <w:widowControl w:val="0"/>
        <w:tabs>
          <w:tab w:val="left" w:pos="360"/>
          <w:tab w:val="left" w:pos="720"/>
          <w:tab w:val="right" w:leader="dot" w:pos="8760"/>
          <w:tab w:val="left" w:pos="9000"/>
          <w:tab w:val="right" w:pos="9360"/>
        </w:tabs>
        <w:ind w:left="360"/>
        <w:rPr>
          <w:szCs w:val="22"/>
        </w:rPr>
      </w:pPr>
      <w:r w:rsidRPr="007535E9">
        <w:rPr>
          <w:szCs w:val="22"/>
        </w:rPr>
        <w:t>60</w:t>
      </w:r>
      <w:r w:rsidR="00C232B1">
        <w:rPr>
          <w:szCs w:val="22"/>
        </w:rPr>
        <w:t>4</w:t>
      </w:r>
      <w:r w:rsidRPr="007535E9">
        <w:rPr>
          <w:szCs w:val="22"/>
        </w:rPr>
        <w:t xml:space="preserve">. </w:t>
      </w:r>
      <w:r w:rsidR="007535E9" w:rsidRPr="007535E9">
        <w:rPr>
          <w:szCs w:val="22"/>
        </w:rPr>
        <w:t>National Drug code (NDC) Requirements</w:t>
      </w:r>
      <w:r w:rsidR="001F7B30" w:rsidRPr="007535E9">
        <w:rPr>
          <w:szCs w:val="22"/>
        </w:rPr>
        <w:t xml:space="preserve"> </w:t>
      </w:r>
      <w:r w:rsidR="00A1023C" w:rsidRPr="007535E9">
        <w:rPr>
          <w:szCs w:val="22"/>
        </w:rPr>
        <w:tab/>
      </w:r>
      <w:r w:rsidR="003715E8" w:rsidRPr="007535E9">
        <w:rPr>
          <w:szCs w:val="22"/>
        </w:rPr>
        <w:tab/>
      </w:r>
      <w:r w:rsidR="0003274F">
        <w:rPr>
          <w:szCs w:val="22"/>
        </w:rPr>
        <w:t xml:space="preserve"> </w:t>
      </w:r>
      <w:r w:rsidR="00A1023C" w:rsidRPr="007535E9">
        <w:rPr>
          <w:szCs w:val="22"/>
        </w:rPr>
        <w:t>6-</w:t>
      </w:r>
      <w:r w:rsidR="0003274F">
        <w:rPr>
          <w:szCs w:val="22"/>
        </w:rPr>
        <w:t>9</w:t>
      </w:r>
    </w:p>
    <w:p w14:paraId="3169AF5A" w14:textId="4AF62C2F" w:rsidR="00A1023C" w:rsidRPr="007535E9" w:rsidRDefault="0004462E" w:rsidP="00D2509D">
      <w:pPr>
        <w:widowControl w:val="0"/>
        <w:tabs>
          <w:tab w:val="left" w:pos="360"/>
          <w:tab w:val="left" w:pos="720"/>
          <w:tab w:val="right" w:leader="dot" w:pos="8760"/>
          <w:tab w:val="left" w:pos="9000"/>
          <w:tab w:val="right" w:pos="9360"/>
        </w:tabs>
        <w:ind w:left="360" w:right="-144"/>
        <w:rPr>
          <w:szCs w:val="22"/>
        </w:rPr>
      </w:pPr>
      <w:r>
        <w:t>60</w:t>
      </w:r>
      <w:r w:rsidR="00C232B1">
        <w:t>5</w:t>
      </w:r>
      <w:r>
        <w:t xml:space="preserve">. </w:t>
      </w:r>
      <w:r w:rsidR="0003274F" w:rsidRPr="0003274F">
        <w:rPr>
          <w:szCs w:val="22"/>
        </w:rPr>
        <w:t>Telephonic</w:t>
      </w:r>
      <w:r w:rsidR="0003274F">
        <w:t xml:space="preserve"> Service Codes and Descriptions</w:t>
      </w:r>
      <w:r w:rsidR="00A1023C" w:rsidRPr="007535E9">
        <w:rPr>
          <w:szCs w:val="22"/>
        </w:rPr>
        <w:tab/>
      </w:r>
      <w:r w:rsidR="003715E8" w:rsidRPr="007535E9">
        <w:rPr>
          <w:szCs w:val="22"/>
        </w:rPr>
        <w:tab/>
      </w:r>
      <w:r w:rsidR="00A1023C" w:rsidRPr="007535E9">
        <w:rPr>
          <w:szCs w:val="22"/>
        </w:rPr>
        <w:t>6-</w:t>
      </w:r>
      <w:r w:rsidR="0003274F">
        <w:rPr>
          <w:szCs w:val="22"/>
        </w:rPr>
        <w:t>10</w:t>
      </w:r>
    </w:p>
    <w:p w14:paraId="3E78CF16" w14:textId="77777777" w:rsidR="00A1023C" w:rsidRPr="007535E9" w:rsidRDefault="00A1023C" w:rsidP="007535E9">
      <w:pPr>
        <w:widowControl w:val="0"/>
        <w:tabs>
          <w:tab w:val="left" w:pos="360"/>
          <w:tab w:val="left" w:pos="720"/>
          <w:tab w:val="right" w:leader="dot" w:pos="8760"/>
          <w:tab w:val="left" w:pos="9000"/>
          <w:tab w:val="right" w:pos="9378"/>
        </w:tabs>
        <w:ind w:left="360"/>
        <w:rPr>
          <w:szCs w:val="22"/>
        </w:rPr>
      </w:pPr>
    </w:p>
    <w:p w14:paraId="3BAD4C18" w14:textId="77777777" w:rsidR="00A1023C" w:rsidRDefault="00A1023C">
      <w:pPr>
        <w:widowControl w:val="0"/>
        <w:tabs>
          <w:tab w:val="left" w:pos="360"/>
          <w:tab w:val="left" w:pos="720"/>
          <w:tab w:val="left" w:pos="1080"/>
          <w:tab w:val="left" w:pos="1440"/>
          <w:tab w:val="right" w:leader="dot" w:pos="8760"/>
          <w:tab w:val="right" w:pos="9378"/>
        </w:tabs>
        <w:ind w:left="450" w:hanging="450"/>
      </w:pPr>
      <w:r>
        <w:t xml:space="preserve">Appendix A.  Directory </w:t>
      </w:r>
      <w:r>
        <w:tab/>
      </w:r>
      <w:r>
        <w:tab/>
        <w:t>A-1</w:t>
      </w:r>
    </w:p>
    <w:p w14:paraId="024D0B0A"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60AD3BB3" w14:textId="77777777" w:rsidR="00A1023C" w:rsidRDefault="00A1023C" w:rsidP="006638DD">
      <w:pPr>
        <w:widowControl w:val="0"/>
        <w:tabs>
          <w:tab w:val="left" w:pos="360"/>
          <w:tab w:val="left" w:pos="720"/>
          <w:tab w:val="left" w:pos="1080"/>
          <w:tab w:val="left" w:pos="1440"/>
          <w:tab w:val="right" w:leader="dot" w:pos="8760"/>
          <w:tab w:val="right" w:pos="9378"/>
        </w:tabs>
        <w:ind w:left="446" w:hanging="446"/>
      </w:pPr>
      <w:r>
        <w:t>Appendix C.  Third</w:t>
      </w:r>
      <w:r>
        <w:noBreakHyphen/>
        <w:t xml:space="preserve">Party-Liability Codes </w:t>
      </w:r>
      <w:r>
        <w:tab/>
      </w:r>
      <w:r>
        <w:tab/>
        <w:t>C-1</w:t>
      </w:r>
    </w:p>
    <w:p w14:paraId="301DCC3E" w14:textId="77777777" w:rsidR="00AF2FEB" w:rsidRDefault="00AF2FEB">
      <w:pPr>
        <w:widowControl w:val="0"/>
        <w:tabs>
          <w:tab w:val="left" w:pos="360"/>
          <w:tab w:val="left" w:pos="720"/>
          <w:tab w:val="left" w:pos="1080"/>
          <w:tab w:val="left" w:pos="1440"/>
          <w:tab w:val="right" w:leader="dot" w:pos="8760"/>
          <w:tab w:val="right" w:pos="9378"/>
        </w:tabs>
        <w:ind w:left="450" w:hanging="450"/>
      </w:pPr>
    </w:p>
    <w:p w14:paraId="3668027E" w14:textId="2505A030" w:rsidR="00AF2FEB" w:rsidRDefault="00AF2FEB" w:rsidP="00AF2FEB">
      <w:pPr>
        <w:widowControl w:val="0"/>
        <w:tabs>
          <w:tab w:val="left" w:pos="360"/>
          <w:tab w:val="left" w:pos="720"/>
          <w:tab w:val="left" w:pos="1080"/>
          <w:tab w:val="left" w:pos="1440"/>
          <w:tab w:val="right" w:leader="dot" w:pos="8760"/>
          <w:tab w:val="right" w:pos="9378"/>
        </w:tabs>
        <w:ind w:left="450" w:hanging="450"/>
      </w:pPr>
      <w:r w:rsidRPr="009E6BC8">
        <w:t>Appendix D.  Supplemental Instructions for TPL Exceptions</w:t>
      </w:r>
      <w:r w:rsidRPr="009E6BC8">
        <w:tab/>
        <w:t xml:space="preserve">    </w:t>
      </w:r>
      <w:r w:rsidRPr="009E6BC8">
        <w:tab/>
        <w:t>D-1</w:t>
      </w:r>
    </w:p>
    <w:p w14:paraId="70D81D4A"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2DE899DE" w14:textId="77777777" w:rsidR="00A1023C" w:rsidRDefault="00A1023C">
      <w:pPr>
        <w:widowControl w:val="0"/>
        <w:tabs>
          <w:tab w:val="left" w:pos="360"/>
          <w:tab w:val="left" w:pos="720"/>
          <w:tab w:val="left" w:pos="1080"/>
          <w:tab w:val="left" w:pos="1440"/>
          <w:tab w:val="right" w:leader="dot" w:pos="8760"/>
          <w:tab w:val="right" w:pos="9378"/>
        </w:tabs>
        <w:ind w:left="450" w:hanging="450"/>
      </w:pPr>
      <w:r>
        <w:t xml:space="preserve">Appendix T.  CMSP Covered Codes </w:t>
      </w:r>
      <w:r>
        <w:tab/>
      </w:r>
      <w:r>
        <w:tab/>
        <w:t>T-1</w:t>
      </w:r>
    </w:p>
    <w:p w14:paraId="4F63A866"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3D402739"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Cs w:val="22"/>
        </w:rPr>
      </w:pPr>
      <w:r w:rsidRPr="00172A3A">
        <w:rPr>
          <w:szCs w:val="22"/>
        </w:rPr>
        <w:t xml:space="preserve">Appendix U.  DPH-Designated Serious Reportable Events That Are Not Provider Preventable </w:t>
      </w:r>
    </w:p>
    <w:p w14:paraId="612D8B33"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Cs w:val="22"/>
        </w:rPr>
      </w:pPr>
      <w:r w:rsidRPr="00172A3A">
        <w:rPr>
          <w:szCs w:val="22"/>
        </w:rPr>
        <w:tab/>
      </w:r>
      <w:r w:rsidRPr="00172A3A">
        <w:rPr>
          <w:szCs w:val="22"/>
        </w:rPr>
        <w:tab/>
      </w:r>
      <w:r w:rsidRPr="00172A3A">
        <w:rPr>
          <w:szCs w:val="22"/>
        </w:rPr>
        <w:tab/>
      </w:r>
      <w:r w:rsidRPr="00172A3A">
        <w:rPr>
          <w:szCs w:val="22"/>
        </w:rPr>
        <w:tab/>
        <w:t xml:space="preserve"> </w:t>
      </w:r>
      <w:r>
        <w:rPr>
          <w:szCs w:val="22"/>
        </w:rPr>
        <w:t xml:space="preserve">  </w:t>
      </w:r>
      <w:r w:rsidRPr="00172A3A">
        <w:rPr>
          <w:szCs w:val="22"/>
        </w:rPr>
        <w:t xml:space="preserve">Conditions </w:t>
      </w:r>
      <w:r w:rsidRPr="00172A3A">
        <w:rPr>
          <w:szCs w:val="22"/>
        </w:rPr>
        <w:tab/>
      </w:r>
      <w:r w:rsidRPr="00172A3A">
        <w:rPr>
          <w:szCs w:val="22"/>
        </w:rPr>
        <w:tab/>
        <w:t>U-1</w:t>
      </w:r>
    </w:p>
    <w:p w14:paraId="2B420709" w14:textId="77777777" w:rsidR="00A1023C" w:rsidRPr="00572E5C" w:rsidRDefault="00A1023C">
      <w:pPr>
        <w:widowControl w:val="0"/>
        <w:tabs>
          <w:tab w:val="left" w:pos="360"/>
          <w:tab w:val="left" w:pos="720"/>
          <w:tab w:val="left" w:pos="1080"/>
          <w:tab w:val="left" w:pos="1440"/>
          <w:tab w:val="right" w:leader="dot" w:pos="8760"/>
          <w:tab w:val="right" w:pos="9378"/>
        </w:tabs>
        <w:ind w:left="450" w:hanging="450"/>
      </w:pPr>
    </w:p>
    <w:p w14:paraId="1F14A024" w14:textId="3E550EF1" w:rsidR="00A1023C" w:rsidRPr="00572E5C" w:rsidRDefault="00A1023C">
      <w:pPr>
        <w:widowControl w:val="0"/>
        <w:tabs>
          <w:tab w:val="left" w:pos="360"/>
          <w:tab w:val="left" w:pos="720"/>
          <w:tab w:val="left" w:pos="1080"/>
          <w:tab w:val="left" w:pos="1440"/>
          <w:tab w:val="right" w:leader="dot" w:pos="8760"/>
          <w:tab w:val="right" w:pos="9378"/>
        </w:tabs>
        <w:ind w:left="450" w:hanging="450"/>
      </w:pPr>
      <w:r w:rsidRPr="00572E5C">
        <w:t xml:space="preserve">Appendix V. </w:t>
      </w:r>
      <w:r w:rsidR="00B0741A">
        <w:t xml:space="preserve"> </w:t>
      </w:r>
      <w:r w:rsidRPr="00572E5C">
        <w:t>MassHealth Billing Instructions for</w:t>
      </w:r>
      <w:r>
        <w:t xml:space="preserve"> Provider Preventable Conditions</w:t>
      </w:r>
      <w:r>
        <w:tab/>
      </w:r>
      <w:r>
        <w:tab/>
        <w:t>V-1</w:t>
      </w:r>
    </w:p>
    <w:p w14:paraId="75503D92"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22570898" w14:textId="069C7895" w:rsidR="00A1023C" w:rsidRDefault="00A1023C">
      <w:pPr>
        <w:widowControl w:val="0"/>
        <w:tabs>
          <w:tab w:val="left" w:pos="360"/>
          <w:tab w:val="left" w:pos="720"/>
          <w:tab w:val="left" w:pos="1080"/>
          <w:tab w:val="left" w:pos="1440"/>
          <w:tab w:val="right" w:leader="dot" w:pos="8760"/>
          <w:tab w:val="right" w:pos="9378"/>
        </w:tabs>
        <w:ind w:left="450" w:hanging="450"/>
      </w:pPr>
      <w:r>
        <w:t xml:space="preserve">Appendix W. </w:t>
      </w:r>
      <w:r w:rsidR="00B0741A">
        <w:t xml:space="preserve"> </w:t>
      </w:r>
      <w:r>
        <w:t>EPSDT Services Medical and Dental Protocols and Periodicity Schedules</w:t>
      </w:r>
      <w:r>
        <w:tab/>
      </w:r>
      <w:r>
        <w:tab/>
        <w:t>W-1</w:t>
      </w:r>
    </w:p>
    <w:p w14:paraId="7FF1811D"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6EF323D4" w14:textId="77777777" w:rsidR="00A1023C" w:rsidRDefault="00A1023C">
      <w:pPr>
        <w:widowControl w:val="0"/>
        <w:tabs>
          <w:tab w:val="left" w:pos="360"/>
          <w:tab w:val="left" w:pos="720"/>
          <w:tab w:val="left" w:pos="1080"/>
          <w:tab w:val="left" w:pos="1440"/>
          <w:tab w:val="right" w:leader="dot" w:pos="8760"/>
          <w:tab w:val="right" w:pos="9378"/>
        </w:tabs>
        <w:ind w:left="450" w:hanging="450"/>
      </w:pPr>
      <w:r>
        <w:t>Appendix X.  Family Assistance Copayments and Deductibles</w:t>
      </w:r>
      <w:r>
        <w:tab/>
      </w:r>
      <w:r>
        <w:tab/>
        <w:t>X-1</w:t>
      </w:r>
    </w:p>
    <w:p w14:paraId="00B2643F" w14:textId="77777777" w:rsidR="00A1023C" w:rsidRDefault="00A1023C">
      <w:pPr>
        <w:widowControl w:val="0"/>
        <w:tabs>
          <w:tab w:val="left" w:pos="360"/>
          <w:tab w:val="left" w:pos="720"/>
          <w:tab w:val="left" w:pos="1080"/>
          <w:tab w:val="left" w:pos="1440"/>
          <w:tab w:val="right" w:leader="dot" w:pos="8760"/>
          <w:tab w:val="right" w:pos="9378"/>
        </w:tabs>
        <w:ind w:left="450" w:hanging="450"/>
      </w:pPr>
    </w:p>
    <w:p w14:paraId="56BC6B79"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lang w:val="fr-FR"/>
        </w:rPr>
      </w:pPr>
      <w:r w:rsidRPr="00494DA2">
        <w:rPr>
          <w:lang w:val="fr-FR"/>
        </w:rPr>
        <w:t>Appendix Y.  EVS Codes and Messages</w:t>
      </w:r>
      <w:r w:rsidRPr="00494DA2">
        <w:rPr>
          <w:lang w:val="fr-FR"/>
        </w:rPr>
        <w:tab/>
      </w:r>
      <w:r w:rsidRPr="00494DA2">
        <w:rPr>
          <w:lang w:val="fr-FR"/>
        </w:rPr>
        <w:tab/>
        <w:t>Y-1</w:t>
      </w:r>
    </w:p>
    <w:p w14:paraId="1573EFB5"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lang w:val="fr-FR"/>
        </w:rPr>
      </w:pPr>
    </w:p>
    <w:p w14:paraId="1BBF9D2A" w14:textId="77777777" w:rsidR="00A1023C" w:rsidRDefault="00A1023C">
      <w:pPr>
        <w:widowControl w:val="0"/>
        <w:tabs>
          <w:tab w:val="left" w:pos="360"/>
          <w:tab w:val="left" w:pos="720"/>
          <w:tab w:val="left" w:pos="1080"/>
          <w:tab w:val="left" w:pos="1440"/>
          <w:tab w:val="right" w:leader="dot" w:pos="8760"/>
          <w:tab w:val="right" w:pos="9378"/>
        </w:tabs>
        <w:ind w:left="450" w:hanging="450"/>
      </w:pPr>
      <w:r>
        <w:t>Appendix Z.  EPSDT/PPHSD Screening Services Codes</w:t>
      </w:r>
      <w:r>
        <w:tab/>
      </w:r>
      <w:r>
        <w:tab/>
        <w:t>Z-1</w:t>
      </w:r>
    </w:p>
    <w:p w14:paraId="20FD26C2" w14:textId="77777777" w:rsidR="00A1023C" w:rsidRPr="00531243" w:rsidRDefault="00A1023C">
      <w:pPr>
        <w:widowControl w:val="0"/>
        <w:tabs>
          <w:tab w:val="left" w:pos="360"/>
          <w:tab w:val="left" w:pos="720"/>
          <w:tab w:val="left" w:pos="1080"/>
          <w:tab w:val="left" w:pos="1440"/>
          <w:tab w:val="right" w:leader="dot" w:pos="8760"/>
          <w:tab w:val="right" w:pos="9378"/>
        </w:tabs>
        <w:ind w:left="450" w:hanging="450"/>
      </w:pPr>
    </w:p>
    <w:p w14:paraId="3A694725" w14:textId="77777777" w:rsidR="009A26E8" w:rsidRDefault="009A26E8">
      <w:pPr>
        <w:widowControl w:val="0"/>
        <w:tabs>
          <w:tab w:val="left" w:pos="360"/>
          <w:tab w:val="left" w:pos="720"/>
          <w:tab w:val="left" w:pos="1080"/>
          <w:tab w:val="left" w:pos="1440"/>
          <w:tab w:val="right" w:leader="dot" w:pos="8679"/>
          <w:tab w:val="right" w:pos="9378"/>
        </w:tabs>
      </w:pPr>
    </w:p>
    <w:p w14:paraId="5258AA38" w14:textId="77777777" w:rsidR="00A1023C" w:rsidRDefault="00A1023C">
      <w:pPr>
        <w:sectPr w:rsidR="00A1023C" w:rsidSect="002D6735">
          <w:headerReference w:type="default" r:id="rId34"/>
          <w:footerReference w:type="default" r:id="rId35"/>
          <w:endnotePr>
            <w:numFmt w:val="decimal"/>
          </w:endnotePr>
          <w:type w:val="continuous"/>
          <w:pgSz w:w="12240" w:h="15840"/>
          <w:pgMar w:top="576" w:right="1440" w:bottom="1440" w:left="1440" w:header="360" w:footer="432" w:gutter="0"/>
          <w:cols w:space="720"/>
          <w:noEndnote/>
          <w:docGrid w:linePitch="272"/>
        </w:sectPr>
      </w:pPr>
    </w:p>
    <w:p w14:paraId="5FB64435" w14:textId="7D030564" w:rsidR="00073C56" w:rsidRDefault="00A1023C" w:rsidP="00DB4884">
      <w:pPr>
        <w:pStyle w:val="Heading2"/>
      </w:pPr>
      <w:r w:rsidRPr="00024D20">
        <w:t>601</w:t>
      </w:r>
      <w:r w:rsidRPr="00024D20">
        <w:tab/>
      </w:r>
      <w:r w:rsidR="00073C56" w:rsidRPr="00DB4884">
        <w:rPr>
          <w:u w:val="single"/>
        </w:rPr>
        <w:t>Introduction</w:t>
      </w:r>
    </w:p>
    <w:p w14:paraId="47314CBD" w14:textId="77777777" w:rsidR="00073C56" w:rsidRDefault="00073C56">
      <w:pPr>
        <w:widowControl w:val="0"/>
        <w:tabs>
          <w:tab w:val="left" w:pos="540"/>
          <w:tab w:val="left" w:pos="984"/>
          <w:tab w:val="left" w:pos="1584"/>
          <w:tab w:val="left" w:pos="2184"/>
          <w:tab w:val="left" w:pos="2784"/>
        </w:tabs>
        <w:ind w:right="-336"/>
        <w:rPr>
          <w:szCs w:val="22"/>
        </w:rPr>
      </w:pPr>
    </w:p>
    <w:p w14:paraId="5D67B797" w14:textId="29C0FB6C" w:rsidR="00073C56" w:rsidRPr="00024D20" w:rsidRDefault="00073C56" w:rsidP="00073C56">
      <w:pPr>
        <w:widowControl w:val="0"/>
        <w:tabs>
          <w:tab w:val="left" w:pos="984"/>
          <w:tab w:val="left" w:pos="1584"/>
          <w:tab w:val="left" w:pos="2184"/>
          <w:tab w:val="left" w:pos="2784"/>
        </w:tabs>
        <w:ind w:right="-331"/>
        <w:rPr>
          <w:szCs w:val="22"/>
        </w:rPr>
      </w:pPr>
      <w:r w:rsidRPr="00FE44CE">
        <w:rPr>
          <w:szCs w:val="22"/>
        </w:rPr>
        <w:t>MassHealth pays for the services represented by the codes listed in Subchapter 6 in effect at the time of service, subject to all conditions and limitations in MassHealth regulations at 130 CMR 41</w:t>
      </w:r>
      <w:r w:rsidR="00FE44CE" w:rsidRPr="00FE44CE">
        <w:rPr>
          <w:szCs w:val="22"/>
        </w:rPr>
        <w:t>8</w:t>
      </w:r>
      <w:r w:rsidRPr="00FE44CE">
        <w:rPr>
          <w:szCs w:val="22"/>
        </w:rPr>
        <w:t xml:space="preserve">.000: </w:t>
      </w:r>
      <w:r w:rsidR="00FE44CE" w:rsidRPr="00FE44CE">
        <w:rPr>
          <w:i/>
          <w:iCs/>
          <w:szCs w:val="22"/>
        </w:rPr>
        <w:t xml:space="preserve">Substance Use Disorder Treatment </w:t>
      </w:r>
      <w:r w:rsidRPr="00FE44CE">
        <w:rPr>
          <w:i/>
          <w:iCs/>
          <w:szCs w:val="22"/>
        </w:rPr>
        <w:t>Services</w:t>
      </w:r>
      <w:r w:rsidRPr="00FE44CE">
        <w:rPr>
          <w:szCs w:val="22"/>
        </w:rPr>
        <w:t xml:space="preserve">, </w:t>
      </w:r>
      <w:r w:rsidR="0003274F" w:rsidRPr="00FE44CE">
        <w:rPr>
          <w:szCs w:val="22"/>
        </w:rPr>
        <w:t xml:space="preserve">101 CMR 444.00: </w:t>
      </w:r>
      <w:r w:rsidR="0003274F" w:rsidRPr="00FE44CE">
        <w:rPr>
          <w:i/>
          <w:iCs/>
          <w:szCs w:val="22"/>
        </w:rPr>
        <w:t>Rates for Certain Substance Use Disorder Services,</w:t>
      </w:r>
      <w:r w:rsidR="002C065B">
        <w:rPr>
          <w:i/>
          <w:iCs/>
          <w:szCs w:val="22"/>
        </w:rPr>
        <w:t xml:space="preserve"> </w:t>
      </w:r>
      <w:r w:rsidR="002C065B">
        <w:rPr>
          <w:i/>
          <w:iCs/>
          <w:szCs w:val="22"/>
        </w:rPr>
        <w:br/>
      </w:r>
      <w:r w:rsidRPr="00FE44CE">
        <w:rPr>
          <w:szCs w:val="22"/>
        </w:rPr>
        <w:t xml:space="preserve">101 CMR </w:t>
      </w:r>
      <w:r w:rsidR="00C232B1" w:rsidRPr="00FE44CE">
        <w:rPr>
          <w:szCs w:val="22"/>
        </w:rPr>
        <w:t>346</w:t>
      </w:r>
      <w:r w:rsidRPr="00FE44CE">
        <w:rPr>
          <w:szCs w:val="22"/>
        </w:rPr>
        <w:t xml:space="preserve">.00: </w:t>
      </w:r>
      <w:r w:rsidRPr="00FE44CE">
        <w:rPr>
          <w:i/>
          <w:iCs/>
          <w:szCs w:val="22"/>
        </w:rPr>
        <w:t xml:space="preserve">Rates for </w:t>
      </w:r>
      <w:r w:rsidR="00C232B1" w:rsidRPr="00FE44CE">
        <w:rPr>
          <w:i/>
          <w:iCs/>
          <w:szCs w:val="22"/>
        </w:rPr>
        <w:t>Certain Substance-Related and Addictive Disorders Programs</w:t>
      </w:r>
      <w:r w:rsidRPr="00FE44CE">
        <w:rPr>
          <w:szCs w:val="22"/>
        </w:rPr>
        <w:t xml:space="preserve">, and 130 CMR 450.000: </w:t>
      </w:r>
      <w:r w:rsidRPr="00FE44CE">
        <w:rPr>
          <w:i/>
          <w:iCs/>
          <w:szCs w:val="22"/>
        </w:rPr>
        <w:t>Administrative and Billing Regulations</w:t>
      </w:r>
      <w:r w:rsidRPr="00FE44CE">
        <w:rPr>
          <w:szCs w:val="22"/>
        </w:rPr>
        <w:t>.</w:t>
      </w:r>
    </w:p>
    <w:p w14:paraId="6EFAFB63" w14:textId="77777777" w:rsidR="00073C56" w:rsidRDefault="00073C56" w:rsidP="00073C56">
      <w:pPr>
        <w:widowControl w:val="0"/>
        <w:tabs>
          <w:tab w:val="left" w:pos="984"/>
          <w:tab w:val="left" w:pos="1584"/>
          <w:tab w:val="left" w:pos="2184"/>
          <w:tab w:val="left" w:pos="2784"/>
        </w:tabs>
        <w:ind w:right="-331"/>
        <w:rPr>
          <w:szCs w:val="22"/>
        </w:rPr>
      </w:pPr>
    </w:p>
    <w:p w14:paraId="2D8B00F9" w14:textId="77777777" w:rsidR="00073C56" w:rsidRPr="00225841" w:rsidRDefault="00073C56" w:rsidP="00073C56">
      <w:pPr>
        <w:widowControl w:val="0"/>
        <w:tabs>
          <w:tab w:val="left" w:pos="984"/>
          <w:tab w:val="left" w:pos="1584"/>
          <w:tab w:val="left" w:pos="2184"/>
          <w:tab w:val="left" w:pos="2784"/>
        </w:tabs>
        <w:ind w:right="-331"/>
        <w:rPr>
          <w:szCs w:val="22"/>
        </w:rPr>
      </w:pPr>
      <w:r w:rsidRPr="009B6837">
        <w:rPr>
          <w:color w:val="000000" w:themeColor="text1"/>
          <w:szCs w:val="22"/>
        </w:rPr>
        <w:t>F</w:t>
      </w:r>
      <w:r w:rsidRPr="009B6837">
        <w:rPr>
          <w:szCs w:val="22"/>
        </w:rPr>
        <w:t xml:space="preserve">or complete descriptions of the service codes listed in Subchapter 6, MassHealth providers must refer to the American Medical Association’s latest Current Procedural Terminology (CPT) codebook and to the HCPCS Level II codebook or the Centers for Medicare &amp; Medicaid Services website at </w:t>
      </w:r>
      <w:hyperlink r:id="rId36" w:history="1">
        <w:r w:rsidRPr="009B6837">
          <w:rPr>
            <w:rStyle w:val="Hyperlink"/>
            <w:rFonts w:eastAsia="Aptos"/>
            <w:szCs w:val="22"/>
          </w:rPr>
          <w:t>www.cms.gov</w:t>
        </w:r>
      </w:hyperlink>
      <w:r w:rsidRPr="00225841">
        <w:rPr>
          <w:szCs w:val="22"/>
        </w:rPr>
        <w:t>.</w:t>
      </w:r>
    </w:p>
    <w:p w14:paraId="48A299FB" w14:textId="77777777" w:rsidR="00073C56" w:rsidRDefault="00073C56">
      <w:pPr>
        <w:widowControl w:val="0"/>
        <w:tabs>
          <w:tab w:val="left" w:pos="540"/>
          <w:tab w:val="left" w:pos="984"/>
          <w:tab w:val="left" w:pos="1584"/>
          <w:tab w:val="left" w:pos="2184"/>
          <w:tab w:val="left" w:pos="2784"/>
        </w:tabs>
        <w:ind w:right="-336"/>
        <w:rPr>
          <w:szCs w:val="22"/>
        </w:rPr>
      </w:pPr>
    </w:p>
    <w:p w14:paraId="714715C7" w14:textId="42E88A02" w:rsidR="00A1023C" w:rsidRPr="00024D20" w:rsidRDefault="00073C56" w:rsidP="002C065B">
      <w:pPr>
        <w:pStyle w:val="Heading2"/>
      </w:pPr>
      <w:r>
        <w:t>602</w:t>
      </w:r>
      <w:r>
        <w:tab/>
      </w:r>
      <w:r w:rsidR="004E500D" w:rsidRPr="002C065B">
        <w:rPr>
          <w:u w:val="single"/>
        </w:rPr>
        <w:t>Service Codes and Descriptions</w:t>
      </w:r>
    </w:p>
    <w:p w14:paraId="4F1B5466" w14:textId="77777777" w:rsidR="00A1023C" w:rsidRDefault="00A1023C">
      <w:pPr>
        <w:widowControl w:val="0"/>
        <w:tabs>
          <w:tab w:val="left" w:pos="984"/>
          <w:tab w:val="left" w:pos="1584"/>
          <w:tab w:val="left" w:pos="2184"/>
          <w:tab w:val="left" w:pos="2784"/>
        </w:tabs>
        <w:ind w:right="-331"/>
        <w:rPr>
          <w:szCs w:val="22"/>
        </w:rPr>
      </w:pPr>
    </w:p>
    <w:p w14:paraId="1E2DF005" w14:textId="798B2463" w:rsidR="004E500D" w:rsidRPr="004E500D" w:rsidRDefault="004E500D" w:rsidP="00FE44CE">
      <w:pPr>
        <w:widowControl w:val="0"/>
        <w:tabs>
          <w:tab w:val="left" w:pos="984"/>
          <w:tab w:val="left" w:pos="1584"/>
          <w:tab w:val="left" w:pos="2184"/>
          <w:tab w:val="left" w:pos="2784"/>
        </w:tabs>
        <w:ind w:right="-331"/>
        <w:rPr>
          <w:b/>
          <w:bCs/>
          <w:szCs w:val="22"/>
          <w:u w:val="single"/>
        </w:rPr>
      </w:pPr>
      <w:r w:rsidRPr="004E500D">
        <w:rPr>
          <w:b/>
          <w:bCs/>
          <w:szCs w:val="22"/>
          <w:u w:val="single"/>
        </w:rPr>
        <w:t>Inpatient Services</w:t>
      </w:r>
    </w:p>
    <w:p w14:paraId="438C920F" w14:textId="77777777" w:rsidR="00CC7132" w:rsidRDefault="00CC7132" w:rsidP="237D45DF">
      <w:pPr>
        <w:widowControl w:val="0"/>
        <w:tabs>
          <w:tab w:val="left" w:pos="984"/>
          <w:tab w:val="left" w:pos="1584"/>
          <w:tab w:val="left" w:pos="2184"/>
          <w:tab w:val="left" w:pos="2784"/>
        </w:tabs>
        <w:ind w:right="-331"/>
        <w:rPr>
          <w:color w:val="000000" w:themeColor="text1"/>
          <w:szCs w:val="22"/>
        </w:rPr>
      </w:pPr>
    </w:p>
    <w:p w14:paraId="1F5C3D1A" w14:textId="77777777" w:rsidR="004E500D" w:rsidRPr="00B83C87" w:rsidRDefault="004E500D" w:rsidP="004E500D">
      <w:pPr>
        <w:rPr>
          <w:bCs/>
        </w:rPr>
      </w:pPr>
      <w:r w:rsidRPr="00B83C87">
        <w:rPr>
          <w:bCs/>
          <w:szCs w:val="22"/>
        </w:rPr>
        <w:t xml:space="preserve">To view the rates for these services, please refer to 101 CMR 346.00: </w:t>
      </w:r>
      <w:r w:rsidRPr="00B83C87">
        <w:rPr>
          <w:bCs/>
          <w:i/>
          <w:szCs w:val="22"/>
        </w:rPr>
        <w:t>Rates for Certain Substance-Related and Addictive Disorders Programs</w:t>
      </w:r>
      <w:r w:rsidRPr="00B83C87">
        <w:rPr>
          <w:bCs/>
          <w:szCs w:val="22"/>
        </w:rPr>
        <w:t>.</w:t>
      </w:r>
    </w:p>
    <w:p w14:paraId="30A0E3F1" w14:textId="77777777" w:rsidR="004E500D" w:rsidRDefault="004E500D" w:rsidP="004E500D">
      <w:pPr>
        <w:pStyle w:val="BodyTextIndent3"/>
        <w:tabs>
          <w:tab w:val="left" w:pos="936"/>
        </w:tabs>
        <w:spacing w:after="60"/>
        <w:ind w:left="1692" w:hanging="1692"/>
        <w:rPr>
          <w:szCs w:val="22"/>
        </w:rPr>
      </w:pPr>
    </w:p>
    <w:p w14:paraId="5FBD21BD" w14:textId="77777777" w:rsidR="00CC7132" w:rsidRPr="00024D20" w:rsidRDefault="00CC7132" w:rsidP="00CC7132">
      <w:pPr>
        <w:widowControl w:val="0"/>
        <w:tabs>
          <w:tab w:val="left" w:pos="984"/>
          <w:tab w:val="left" w:pos="1584"/>
          <w:tab w:val="left" w:pos="2184"/>
          <w:tab w:val="left" w:pos="2784"/>
        </w:tabs>
        <w:rPr>
          <w:szCs w:val="22"/>
          <w:u w:val="single"/>
        </w:rPr>
      </w:pPr>
      <w:r w:rsidRPr="00024D20">
        <w:rPr>
          <w:szCs w:val="22"/>
          <w:u w:val="single"/>
        </w:rPr>
        <w:t>Service</w:t>
      </w:r>
    </w:p>
    <w:p w14:paraId="75C444FF" w14:textId="77777777" w:rsidR="00CC7132" w:rsidRPr="00024D20" w:rsidRDefault="00CC7132" w:rsidP="00CC7132">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1FABA145" w14:textId="77777777" w:rsidR="004E500D" w:rsidRPr="00BD35D1" w:rsidRDefault="004E500D" w:rsidP="004E500D">
      <w:pPr>
        <w:pStyle w:val="BodyTextIndent3"/>
        <w:tabs>
          <w:tab w:val="left" w:pos="936"/>
        </w:tabs>
        <w:spacing w:after="60"/>
        <w:ind w:left="1692" w:hanging="1692"/>
        <w:rPr>
          <w:szCs w:val="22"/>
        </w:rPr>
      </w:pPr>
    </w:p>
    <w:p w14:paraId="165685E6" w14:textId="58F964E5" w:rsidR="004E500D" w:rsidRPr="00BD35D1" w:rsidRDefault="004E500D" w:rsidP="00CC7132">
      <w:pPr>
        <w:widowControl w:val="0"/>
        <w:tabs>
          <w:tab w:val="left" w:pos="990"/>
          <w:tab w:val="left" w:pos="2160"/>
        </w:tabs>
        <w:ind w:left="2448" w:hanging="2448"/>
        <w:rPr>
          <w:szCs w:val="22"/>
        </w:rPr>
      </w:pPr>
      <w:r w:rsidRPr="00BD35D1">
        <w:rPr>
          <w:szCs w:val="22"/>
        </w:rPr>
        <w:t>H0010</w:t>
      </w:r>
      <w:r w:rsidRPr="00BD35D1">
        <w:rPr>
          <w:szCs w:val="22"/>
        </w:rPr>
        <w:tab/>
      </w:r>
      <w:r w:rsidRPr="00BD35D1">
        <w:rPr>
          <w:szCs w:val="22"/>
        </w:rPr>
        <w:tab/>
        <w:t>Alcohol and/or drug services</w:t>
      </w:r>
      <w:r>
        <w:rPr>
          <w:szCs w:val="22"/>
        </w:rPr>
        <w:t xml:space="preserve">; sub-acute detoxification </w:t>
      </w:r>
      <w:r w:rsidRPr="00BD35D1">
        <w:rPr>
          <w:szCs w:val="22"/>
        </w:rPr>
        <w:t>(residential addiction program inpatient) (</w:t>
      </w:r>
      <w:r>
        <w:rPr>
          <w:szCs w:val="22"/>
        </w:rPr>
        <w:t>C</w:t>
      </w:r>
      <w:r w:rsidRPr="00BD35D1">
        <w:rPr>
          <w:szCs w:val="22"/>
        </w:rPr>
        <w:t xml:space="preserve">linically </w:t>
      </w:r>
      <w:r>
        <w:rPr>
          <w:szCs w:val="22"/>
        </w:rPr>
        <w:t>M</w:t>
      </w:r>
      <w:r w:rsidRPr="00BD35D1">
        <w:rPr>
          <w:szCs w:val="22"/>
        </w:rPr>
        <w:t xml:space="preserve">anaged </w:t>
      </w:r>
      <w:r>
        <w:rPr>
          <w:szCs w:val="22"/>
        </w:rPr>
        <w:t>D</w:t>
      </w:r>
      <w:r w:rsidRPr="00BD35D1">
        <w:rPr>
          <w:szCs w:val="22"/>
        </w:rPr>
        <w:t xml:space="preserve">etoxification </w:t>
      </w:r>
      <w:r>
        <w:rPr>
          <w:szCs w:val="22"/>
        </w:rPr>
        <w:t>S</w:t>
      </w:r>
      <w:r w:rsidRPr="00BD35D1">
        <w:rPr>
          <w:szCs w:val="22"/>
        </w:rPr>
        <w:t>ervices</w:t>
      </w:r>
      <w:r>
        <w:rPr>
          <w:szCs w:val="22"/>
        </w:rPr>
        <w:t>)</w:t>
      </w:r>
    </w:p>
    <w:p w14:paraId="105B7404" w14:textId="72A07CDB" w:rsidR="004E500D" w:rsidRDefault="004E500D" w:rsidP="00CC7132">
      <w:pPr>
        <w:widowControl w:val="0"/>
        <w:tabs>
          <w:tab w:val="left" w:pos="990"/>
          <w:tab w:val="left" w:pos="2160"/>
        </w:tabs>
        <w:ind w:left="2448" w:hanging="2448"/>
        <w:rPr>
          <w:szCs w:val="22"/>
        </w:rPr>
      </w:pPr>
      <w:r w:rsidRPr="00811E00">
        <w:rPr>
          <w:szCs w:val="22"/>
        </w:rPr>
        <w:t>H0011</w:t>
      </w:r>
      <w:r w:rsidRPr="00811E00">
        <w:rPr>
          <w:szCs w:val="22"/>
        </w:rPr>
        <w:tab/>
      </w:r>
      <w:r w:rsidRPr="00811E00">
        <w:rPr>
          <w:szCs w:val="22"/>
        </w:rPr>
        <w:tab/>
        <w:t xml:space="preserve">Alcohol and/or drug services; acute </w:t>
      </w:r>
      <w:r w:rsidRPr="00BB068F">
        <w:rPr>
          <w:szCs w:val="22"/>
        </w:rPr>
        <w:t>detoxification</w:t>
      </w:r>
      <w:r w:rsidRPr="00811E00">
        <w:rPr>
          <w:szCs w:val="22"/>
        </w:rPr>
        <w:t xml:space="preserve"> </w:t>
      </w:r>
      <w:r>
        <w:rPr>
          <w:szCs w:val="22"/>
        </w:rPr>
        <w:t xml:space="preserve">(residential addiction program inpatient) </w:t>
      </w:r>
      <w:r w:rsidRPr="00811E00">
        <w:rPr>
          <w:szCs w:val="22"/>
        </w:rPr>
        <w:t>(medically monitored inpatient detoxification services)</w:t>
      </w:r>
    </w:p>
    <w:p w14:paraId="1F7E7E6B" w14:textId="77777777" w:rsidR="004E500D" w:rsidRDefault="004E500D" w:rsidP="004E500D">
      <w:pPr>
        <w:widowControl w:val="0"/>
        <w:tabs>
          <w:tab w:val="left" w:pos="518"/>
          <w:tab w:val="left" w:pos="936"/>
          <w:tab w:val="left" w:pos="1314"/>
          <w:tab w:val="left" w:pos="1692"/>
          <w:tab w:val="left" w:pos="2070"/>
        </w:tabs>
        <w:ind w:left="1872" w:hanging="1872"/>
      </w:pPr>
    </w:p>
    <w:p w14:paraId="52C494DA" w14:textId="77777777" w:rsidR="004E500D" w:rsidRPr="00B83C87" w:rsidRDefault="004E500D" w:rsidP="004E500D">
      <w:pPr>
        <w:widowControl w:val="0"/>
        <w:tabs>
          <w:tab w:val="left" w:pos="518"/>
          <w:tab w:val="left" w:pos="936"/>
          <w:tab w:val="left" w:pos="1314"/>
          <w:tab w:val="left" w:pos="1692"/>
        </w:tabs>
        <w:ind w:firstLine="18"/>
        <w:rPr>
          <w:szCs w:val="22"/>
        </w:rPr>
      </w:pPr>
      <w:r w:rsidRPr="00B83C87">
        <w:rPr>
          <w:szCs w:val="22"/>
        </w:rPr>
        <w:t xml:space="preserve">To view rates for these services, please refer to 101 CMR 444.00: </w:t>
      </w:r>
      <w:r w:rsidRPr="00B83C87">
        <w:rPr>
          <w:i/>
          <w:iCs/>
          <w:szCs w:val="22"/>
        </w:rPr>
        <w:t>Rates for Certain Substance Use Disorder Services</w:t>
      </w:r>
      <w:r w:rsidRPr="00B83C87">
        <w:rPr>
          <w:szCs w:val="22"/>
        </w:rPr>
        <w:t>.</w:t>
      </w:r>
    </w:p>
    <w:p w14:paraId="5A8F620F" w14:textId="77777777" w:rsidR="004E500D" w:rsidRDefault="004E500D" w:rsidP="004E500D"/>
    <w:p w14:paraId="592A8B4A" w14:textId="535929FA" w:rsidR="004E500D" w:rsidRPr="0056228E" w:rsidRDefault="004E500D" w:rsidP="004E500D">
      <w:pPr>
        <w:widowControl w:val="0"/>
        <w:tabs>
          <w:tab w:val="left" w:pos="990"/>
          <w:tab w:val="left" w:pos="2160"/>
        </w:tabs>
        <w:ind w:left="2448" w:hanging="2448"/>
        <w:rPr>
          <w:szCs w:val="22"/>
        </w:rPr>
      </w:pPr>
      <w:r w:rsidRPr="0056228E">
        <w:rPr>
          <w:szCs w:val="22"/>
        </w:rPr>
        <w:t>H2036</w:t>
      </w:r>
      <w:r>
        <w:rPr>
          <w:szCs w:val="22"/>
        </w:rPr>
        <w:tab/>
      </w:r>
      <w:r w:rsidRPr="0056228E">
        <w:rPr>
          <w:szCs w:val="22"/>
        </w:rPr>
        <w:t>HK</w:t>
      </w:r>
      <w:r>
        <w:rPr>
          <w:szCs w:val="22"/>
        </w:rPr>
        <w:t xml:space="preserve"> </w:t>
      </w:r>
      <w:r>
        <w:rPr>
          <w:szCs w:val="22"/>
        </w:rPr>
        <w:tab/>
      </w:r>
      <w:r w:rsidRPr="0056228E">
        <w:rPr>
          <w:szCs w:val="22"/>
        </w:rPr>
        <w:t>Alcohol and/or other drug treatment program, per diem (individualized treatment and stabilization (Tier 1))</w:t>
      </w:r>
    </w:p>
    <w:p w14:paraId="502E792A" w14:textId="1EAC4B64" w:rsidR="004E500D" w:rsidRPr="0056228E" w:rsidRDefault="004E500D" w:rsidP="004E500D">
      <w:pPr>
        <w:widowControl w:val="0"/>
        <w:tabs>
          <w:tab w:val="left" w:pos="990"/>
          <w:tab w:val="left" w:pos="2160"/>
        </w:tabs>
        <w:ind w:left="2448" w:hanging="2448"/>
        <w:rPr>
          <w:szCs w:val="22"/>
        </w:rPr>
      </w:pPr>
      <w:r w:rsidRPr="0056228E">
        <w:rPr>
          <w:szCs w:val="22"/>
        </w:rPr>
        <w:t>H2036</w:t>
      </w:r>
      <w:r>
        <w:rPr>
          <w:szCs w:val="22"/>
        </w:rPr>
        <w:tab/>
      </w:r>
      <w:r w:rsidRPr="0056228E">
        <w:rPr>
          <w:szCs w:val="22"/>
        </w:rPr>
        <w:t>HF</w:t>
      </w:r>
      <w:r w:rsidRPr="0056228E">
        <w:rPr>
          <w:szCs w:val="22"/>
        </w:rPr>
        <w:tab/>
        <w:t>Alcohol and/or other drug treatment program, per diem (individualized treatment and stabilization (Tier 2))</w:t>
      </w:r>
    </w:p>
    <w:p w14:paraId="6C36E677" w14:textId="77777777" w:rsidR="004E500D" w:rsidRDefault="004E500D" w:rsidP="004E500D">
      <w:pPr>
        <w:widowControl w:val="0"/>
        <w:tabs>
          <w:tab w:val="left" w:pos="984"/>
          <w:tab w:val="left" w:pos="2184"/>
        </w:tabs>
        <w:ind w:left="2448" w:hanging="2448"/>
        <w:rPr>
          <w:szCs w:val="22"/>
        </w:rPr>
      </w:pPr>
    </w:p>
    <w:p w14:paraId="2729D171" w14:textId="29D87082" w:rsidR="00456818" w:rsidRPr="00456818" w:rsidRDefault="00456818" w:rsidP="00DB4884">
      <w:pPr>
        <w:widowControl w:val="0"/>
        <w:tabs>
          <w:tab w:val="left" w:pos="984"/>
          <w:tab w:val="left" w:pos="2184"/>
        </w:tabs>
        <w:ind w:left="2448" w:hanging="2448"/>
        <w:rPr>
          <w:b/>
          <w:bCs/>
          <w:szCs w:val="22"/>
          <w:u w:val="single"/>
        </w:rPr>
      </w:pPr>
      <w:r w:rsidRPr="00456818">
        <w:rPr>
          <w:b/>
          <w:bCs/>
          <w:szCs w:val="22"/>
          <w:u w:val="single"/>
        </w:rPr>
        <w:t>24-Hour Community-Based Services</w:t>
      </w:r>
    </w:p>
    <w:p w14:paraId="20E8D5BB" w14:textId="77777777" w:rsidR="004E500D" w:rsidRDefault="004E500D">
      <w:pPr>
        <w:widowControl w:val="0"/>
        <w:tabs>
          <w:tab w:val="left" w:pos="540"/>
          <w:tab w:val="left" w:pos="984"/>
          <w:tab w:val="left" w:pos="1584"/>
          <w:tab w:val="left" w:pos="2184"/>
          <w:tab w:val="left" w:pos="2784"/>
        </w:tabs>
        <w:ind w:right="-336"/>
        <w:rPr>
          <w:szCs w:val="22"/>
        </w:rPr>
      </w:pPr>
    </w:p>
    <w:p w14:paraId="7BE9E0F8" w14:textId="77777777" w:rsidR="00E56A94" w:rsidRDefault="00456818" w:rsidP="00456818">
      <w:pPr>
        <w:rPr>
          <w:bCs/>
          <w:szCs w:val="22"/>
        </w:rPr>
        <w:sectPr w:rsidR="00E56A94" w:rsidSect="00095CB9">
          <w:headerReference w:type="default" r:id="rId37"/>
          <w:endnotePr>
            <w:numFmt w:val="decimal"/>
          </w:endnotePr>
          <w:pgSz w:w="12240" w:h="15840"/>
          <w:pgMar w:top="926" w:right="1440" w:bottom="1440" w:left="1440" w:header="450" w:footer="432" w:gutter="0"/>
          <w:pgNumType w:start="1"/>
          <w:cols w:space="720"/>
          <w:noEndnote/>
        </w:sectPr>
      </w:pPr>
      <w:r w:rsidRPr="00B83C87">
        <w:rPr>
          <w:bCs/>
          <w:szCs w:val="22"/>
        </w:rPr>
        <w:t xml:space="preserve">To view the rates for these services, please refer to 101 CMR 346.00: </w:t>
      </w:r>
      <w:r w:rsidRPr="00B83C87">
        <w:rPr>
          <w:bCs/>
          <w:i/>
          <w:szCs w:val="22"/>
        </w:rPr>
        <w:t>Rates for Certain Substance-Related and Addictive Disorders Programs</w:t>
      </w:r>
      <w:r w:rsidRPr="00B83C87">
        <w:rPr>
          <w:bCs/>
          <w:szCs w:val="22"/>
        </w:rPr>
        <w:t>.</w:t>
      </w:r>
    </w:p>
    <w:p w14:paraId="63A1F203" w14:textId="77777777" w:rsidR="00456818" w:rsidRDefault="00456818">
      <w:pPr>
        <w:widowControl w:val="0"/>
        <w:tabs>
          <w:tab w:val="left" w:pos="540"/>
          <w:tab w:val="left" w:pos="984"/>
          <w:tab w:val="left" w:pos="1584"/>
          <w:tab w:val="left" w:pos="2184"/>
          <w:tab w:val="left" w:pos="2784"/>
        </w:tabs>
        <w:ind w:right="-336"/>
        <w:rPr>
          <w:szCs w:val="22"/>
        </w:rPr>
      </w:pPr>
    </w:p>
    <w:p w14:paraId="11BEF85C" w14:textId="62408A25" w:rsidR="00456818" w:rsidRDefault="00456818" w:rsidP="005E66D5">
      <w:pPr>
        <w:widowControl w:val="0"/>
        <w:tabs>
          <w:tab w:val="left" w:pos="990"/>
          <w:tab w:val="left" w:pos="2160"/>
        </w:tabs>
        <w:ind w:left="2448" w:hanging="2448"/>
        <w:rPr>
          <w:szCs w:val="22"/>
        </w:rPr>
      </w:pPr>
      <w:r w:rsidRPr="0036616A">
        <w:rPr>
          <w:szCs w:val="22"/>
        </w:rPr>
        <w:t>H0018</w:t>
      </w:r>
      <w:r w:rsidRPr="0036616A">
        <w:rPr>
          <w:szCs w:val="22"/>
        </w:rPr>
        <w:tab/>
      </w:r>
      <w:r>
        <w:rPr>
          <w:szCs w:val="22"/>
        </w:rPr>
        <w:tab/>
      </w:r>
      <w:r w:rsidRPr="0036616A">
        <w:rPr>
          <w:szCs w:val="22"/>
        </w:rPr>
        <w:t>Behavioral health; short-term residential (nonhospital residential treatment program),</w:t>
      </w:r>
      <w:r>
        <w:rPr>
          <w:szCs w:val="22"/>
        </w:rPr>
        <w:t xml:space="preserve"> </w:t>
      </w:r>
      <w:r w:rsidR="005E66D5">
        <w:rPr>
          <w:szCs w:val="22"/>
        </w:rPr>
        <w:t>w</w:t>
      </w:r>
      <w:r w:rsidRPr="0036616A">
        <w:rPr>
          <w:szCs w:val="22"/>
        </w:rPr>
        <w:t xml:space="preserve">ithout room and board, </w:t>
      </w:r>
      <w:r w:rsidRPr="005E66D5">
        <w:rPr>
          <w:szCs w:val="22"/>
        </w:rPr>
        <w:t>per diem</w:t>
      </w:r>
      <w:r w:rsidRPr="0036616A">
        <w:rPr>
          <w:szCs w:val="22"/>
        </w:rPr>
        <w:t xml:space="preserve"> (</w:t>
      </w:r>
      <w:r>
        <w:rPr>
          <w:szCs w:val="22"/>
        </w:rPr>
        <w:t>T</w:t>
      </w:r>
      <w:r w:rsidRPr="0036616A">
        <w:rPr>
          <w:szCs w:val="22"/>
        </w:rPr>
        <w:t xml:space="preserve">ransitional </w:t>
      </w:r>
      <w:r>
        <w:rPr>
          <w:szCs w:val="22"/>
        </w:rPr>
        <w:t>S</w:t>
      </w:r>
      <w:r w:rsidRPr="0036616A">
        <w:rPr>
          <w:szCs w:val="22"/>
        </w:rPr>
        <w:t xml:space="preserve">upport </w:t>
      </w:r>
      <w:r>
        <w:rPr>
          <w:szCs w:val="22"/>
        </w:rPr>
        <w:t>S</w:t>
      </w:r>
      <w:r w:rsidRPr="0036616A">
        <w:rPr>
          <w:szCs w:val="22"/>
        </w:rPr>
        <w:t>ervices)</w:t>
      </w:r>
    </w:p>
    <w:p w14:paraId="6A7D940C" w14:textId="77777777" w:rsidR="00DB4884" w:rsidRDefault="00DB4884" w:rsidP="00C232B1">
      <w:pPr>
        <w:widowControl w:val="0"/>
        <w:tabs>
          <w:tab w:val="left" w:pos="984"/>
          <w:tab w:val="left" w:pos="1584"/>
          <w:tab w:val="left" w:pos="2184"/>
          <w:tab w:val="left" w:pos="2784"/>
        </w:tabs>
        <w:rPr>
          <w:szCs w:val="22"/>
          <w:u w:val="single"/>
        </w:rPr>
      </w:pPr>
      <w:r>
        <w:rPr>
          <w:szCs w:val="22"/>
          <w:u w:val="single"/>
        </w:rPr>
        <w:br w:type="page"/>
      </w:r>
    </w:p>
    <w:p w14:paraId="2313E043" w14:textId="062C3F1B" w:rsidR="00C232B1" w:rsidRPr="00024D20" w:rsidRDefault="00C232B1" w:rsidP="00C232B1">
      <w:pPr>
        <w:widowControl w:val="0"/>
        <w:tabs>
          <w:tab w:val="left" w:pos="984"/>
          <w:tab w:val="left" w:pos="1584"/>
          <w:tab w:val="left" w:pos="2184"/>
          <w:tab w:val="left" w:pos="2784"/>
        </w:tabs>
        <w:rPr>
          <w:szCs w:val="22"/>
          <w:u w:val="single"/>
        </w:rPr>
      </w:pPr>
      <w:r w:rsidRPr="00024D20">
        <w:rPr>
          <w:szCs w:val="22"/>
          <w:u w:val="single"/>
        </w:rPr>
        <w:t>Service</w:t>
      </w:r>
    </w:p>
    <w:p w14:paraId="4C8F24EF" w14:textId="77777777" w:rsidR="00C232B1" w:rsidRPr="00024D20" w:rsidRDefault="00C232B1" w:rsidP="00C232B1">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667AA961" w14:textId="77777777" w:rsidR="00C232B1" w:rsidRDefault="00C232B1" w:rsidP="005E66D5">
      <w:pPr>
        <w:widowControl w:val="0"/>
        <w:tabs>
          <w:tab w:val="left" w:pos="990"/>
          <w:tab w:val="left" w:pos="2160"/>
        </w:tabs>
        <w:ind w:left="2448" w:hanging="2448"/>
        <w:rPr>
          <w:szCs w:val="22"/>
        </w:rPr>
      </w:pPr>
    </w:p>
    <w:p w14:paraId="664A9C63" w14:textId="3CD8DBF2" w:rsidR="00456818" w:rsidRDefault="00456818" w:rsidP="005E66D5">
      <w:pPr>
        <w:widowControl w:val="0"/>
        <w:tabs>
          <w:tab w:val="left" w:pos="990"/>
          <w:tab w:val="left" w:pos="2160"/>
        </w:tabs>
        <w:ind w:left="2448" w:hanging="2448"/>
        <w:rPr>
          <w:szCs w:val="22"/>
        </w:rPr>
      </w:pPr>
      <w:r w:rsidRPr="0036616A">
        <w:rPr>
          <w:szCs w:val="22"/>
        </w:rPr>
        <w:t>H0019</w:t>
      </w:r>
      <w:r>
        <w:rPr>
          <w:szCs w:val="22"/>
        </w:rPr>
        <w:tab/>
      </w:r>
      <w:r w:rsidR="005E66D5">
        <w:rPr>
          <w:szCs w:val="22"/>
        </w:rPr>
        <w:tab/>
      </w:r>
      <w:r>
        <w:rPr>
          <w:szCs w:val="22"/>
        </w:rPr>
        <w:t xml:space="preserve">Alcohol and/or drug abuse halfway house services, </w:t>
      </w:r>
      <w:r w:rsidRPr="005E66D5">
        <w:rPr>
          <w:szCs w:val="22"/>
        </w:rPr>
        <w:t xml:space="preserve">per diem </w:t>
      </w:r>
      <w:r>
        <w:rPr>
          <w:szCs w:val="22"/>
        </w:rPr>
        <w:t>(Residential Rehabilitation), without room and board</w:t>
      </w:r>
    </w:p>
    <w:p w14:paraId="575E804B" w14:textId="21B2A88D" w:rsidR="00456818" w:rsidRDefault="00456818" w:rsidP="005E66D5">
      <w:pPr>
        <w:widowControl w:val="0"/>
        <w:tabs>
          <w:tab w:val="left" w:pos="990"/>
          <w:tab w:val="left" w:pos="2160"/>
        </w:tabs>
        <w:ind w:left="2448" w:hanging="2448"/>
        <w:rPr>
          <w:szCs w:val="22"/>
        </w:rPr>
      </w:pPr>
      <w:r w:rsidRPr="0036616A">
        <w:rPr>
          <w:szCs w:val="22"/>
        </w:rPr>
        <w:t>H0019</w:t>
      </w:r>
      <w:r w:rsidR="005E66D5">
        <w:rPr>
          <w:szCs w:val="22"/>
        </w:rPr>
        <w:tab/>
      </w:r>
      <w:r>
        <w:rPr>
          <w:szCs w:val="22"/>
        </w:rPr>
        <w:t>TH</w:t>
      </w:r>
      <w:r w:rsidRPr="0036616A">
        <w:rPr>
          <w:szCs w:val="22"/>
        </w:rPr>
        <w:tab/>
        <w:t>Behavioral health; long-term residential (nonmedical, nonacute care in a residential</w:t>
      </w:r>
      <w:r>
        <w:rPr>
          <w:szCs w:val="22"/>
        </w:rPr>
        <w:t xml:space="preserve"> </w:t>
      </w:r>
      <w:r w:rsidRPr="0036616A">
        <w:rPr>
          <w:szCs w:val="22"/>
        </w:rPr>
        <w:t>treatment program where stay is typically longer than 30 days), without room and</w:t>
      </w:r>
      <w:r>
        <w:rPr>
          <w:szCs w:val="22"/>
        </w:rPr>
        <w:t xml:space="preserve"> </w:t>
      </w:r>
      <w:r w:rsidRPr="0036616A">
        <w:rPr>
          <w:szCs w:val="22"/>
        </w:rPr>
        <w:t xml:space="preserve">board, </w:t>
      </w:r>
      <w:r w:rsidRPr="008E5983">
        <w:rPr>
          <w:i/>
          <w:szCs w:val="22"/>
        </w:rPr>
        <w:t>per diem</w:t>
      </w:r>
      <w:r w:rsidRPr="0036616A">
        <w:rPr>
          <w:szCs w:val="22"/>
        </w:rPr>
        <w:t xml:space="preserve"> </w:t>
      </w:r>
      <w:r>
        <w:rPr>
          <w:szCs w:val="22"/>
        </w:rPr>
        <w:t xml:space="preserve">(pregnant/ parenting women’s program) </w:t>
      </w:r>
      <w:r w:rsidRPr="0036616A">
        <w:rPr>
          <w:szCs w:val="22"/>
        </w:rPr>
        <w:t>(</w:t>
      </w:r>
      <w:r w:rsidR="00941406">
        <w:rPr>
          <w:szCs w:val="22"/>
        </w:rPr>
        <w:t xml:space="preserve">Pregnant Enhancement </w:t>
      </w:r>
      <w:r>
        <w:rPr>
          <w:szCs w:val="22"/>
        </w:rPr>
        <w:t>R</w:t>
      </w:r>
      <w:r w:rsidRPr="0036616A">
        <w:rPr>
          <w:szCs w:val="22"/>
        </w:rPr>
        <w:t>esidential</w:t>
      </w:r>
      <w:r>
        <w:rPr>
          <w:szCs w:val="22"/>
        </w:rPr>
        <w:t xml:space="preserve"> R</w:t>
      </w:r>
      <w:r w:rsidRPr="0036616A">
        <w:rPr>
          <w:szCs w:val="22"/>
        </w:rPr>
        <w:t xml:space="preserve">ehabilitation </w:t>
      </w:r>
      <w:r w:rsidR="00941406">
        <w:rPr>
          <w:szCs w:val="22"/>
        </w:rPr>
        <w:t>and</w:t>
      </w:r>
      <w:r w:rsidR="007A0664">
        <w:rPr>
          <w:szCs w:val="22"/>
        </w:rPr>
        <w:t xml:space="preserve"> </w:t>
      </w:r>
      <w:r w:rsidR="00941406">
        <w:rPr>
          <w:szCs w:val="22"/>
        </w:rPr>
        <w:t>Co-</w:t>
      </w:r>
      <w:r w:rsidR="005D5426">
        <w:rPr>
          <w:szCs w:val="22"/>
        </w:rPr>
        <w:t>o</w:t>
      </w:r>
      <w:r w:rsidR="00941406">
        <w:rPr>
          <w:szCs w:val="22"/>
        </w:rPr>
        <w:t>ccurring Enhanced Residential Rehabilitation</w:t>
      </w:r>
      <w:r w:rsidRPr="0036616A">
        <w:rPr>
          <w:szCs w:val="22"/>
        </w:rPr>
        <w:t>)</w:t>
      </w:r>
    </w:p>
    <w:p w14:paraId="6662A165" w14:textId="39791418" w:rsidR="005E66D5" w:rsidRDefault="005E66D5" w:rsidP="000D32B3">
      <w:pPr>
        <w:widowControl w:val="0"/>
        <w:tabs>
          <w:tab w:val="left" w:pos="990"/>
          <w:tab w:val="left" w:pos="2160"/>
        </w:tabs>
        <w:ind w:left="2448" w:hanging="2448"/>
        <w:rPr>
          <w:szCs w:val="22"/>
        </w:rPr>
      </w:pPr>
      <w:r w:rsidRPr="0036616A">
        <w:rPr>
          <w:szCs w:val="22"/>
        </w:rPr>
        <w:t>H0019</w:t>
      </w:r>
      <w:r w:rsidR="000D32B3">
        <w:rPr>
          <w:szCs w:val="22"/>
        </w:rPr>
        <w:tab/>
      </w:r>
      <w:r w:rsidRPr="0036616A">
        <w:rPr>
          <w:szCs w:val="22"/>
        </w:rPr>
        <w:t>H</w:t>
      </w:r>
      <w:r>
        <w:rPr>
          <w:szCs w:val="22"/>
        </w:rPr>
        <w:t>R</w:t>
      </w:r>
      <w:r w:rsidRPr="0036616A">
        <w:rPr>
          <w:szCs w:val="22"/>
        </w:rPr>
        <w:tab/>
        <w:t xml:space="preserve">Behavioral health; long-term residential (nonmedical, nonacute care in a residential treatment program where stay is typically longer than 30 days), without room and board, </w:t>
      </w:r>
      <w:r w:rsidRPr="000D32B3">
        <w:rPr>
          <w:szCs w:val="22"/>
        </w:rPr>
        <w:t xml:space="preserve">per diem </w:t>
      </w:r>
      <w:r w:rsidRPr="0036616A">
        <w:rPr>
          <w:szCs w:val="22"/>
        </w:rPr>
        <w:t>(</w:t>
      </w:r>
      <w:r>
        <w:rPr>
          <w:szCs w:val="22"/>
        </w:rPr>
        <w:t>F</w:t>
      </w:r>
      <w:r w:rsidRPr="0036616A">
        <w:rPr>
          <w:szCs w:val="22"/>
        </w:rPr>
        <w:t xml:space="preserve">amily </w:t>
      </w:r>
      <w:r>
        <w:rPr>
          <w:szCs w:val="22"/>
        </w:rPr>
        <w:t>R</w:t>
      </w:r>
      <w:r w:rsidRPr="0036616A">
        <w:rPr>
          <w:szCs w:val="22"/>
        </w:rPr>
        <w:t xml:space="preserve">esidential </w:t>
      </w:r>
      <w:r>
        <w:rPr>
          <w:szCs w:val="22"/>
        </w:rPr>
        <w:t>T</w:t>
      </w:r>
      <w:r w:rsidRPr="0036616A">
        <w:rPr>
          <w:szCs w:val="22"/>
        </w:rPr>
        <w:t>reatment)</w:t>
      </w:r>
    </w:p>
    <w:p w14:paraId="70D69E2B" w14:textId="7504BF9F" w:rsidR="005E66D5" w:rsidRDefault="005E66D5" w:rsidP="000D32B3">
      <w:pPr>
        <w:widowControl w:val="0"/>
        <w:tabs>
          <w:tab w:val="left" w:pos="990"/>
          <w:tab w:val="left" w:pos="2160"/>
        </w:tabs>
        <w:ind w:left="2448" w:hanging="2448"/>
        <w:rPr>
          <w:szCs w:val="22"/>
        </w:rPr>
      </w:pPr>
      <w:r>
        <w:rPr>
          <w:szCs w:val="22"/>
        </w:rPr>
        <w:t>H0019</w:t>
      </w:r>
      <w:r w:rsidR="000D32B3">
        <w:rPr>
          <w:szCs w:val="22"/>
        </w:rPr>
        <w:tab/>
      </w:r>
      <w:r>
        <w:rPr>
          <w:szCs w:val="22"/>
        </w:rPr>
        <w:t>HH</w:t>
      </w:r>
      <w:r>
        <w:rPr>
          <w:szCs w:val="22"/>
        </w:rPr>
        <w:tab/>
      </w:r>
      <w:r w:rsidRPr="55BF0E5E">
        <w:rPr>
          <w:szCs w:val="22"/>
        </w:rPr>
        <w:t xml:space="preserve">Behavioral health; </w:t>
      </w:r>
      <w:r>
        <w:rPr>
          <w:szCs w:val="22"/>
        </w:rPr>
        <w:t>a</w:t>
      </w:r>
      <w:r w:rsidRPr="55BF0E5E">
        <w:rPr>
          <w:szCs w:val="22"/>
        </w:rPr>
        <w:t xml:space="preserve">lcohol and/or drug abuse halfway house services, </w:t>
      </w:r>
      <w:r w:rsidRPr="000D32B3">
        <w:rPr>
          <w:szCs w:val="22"/>
        </w:rPr>
        <w:t>per diem</w:t>
      </w:r>
      <w:r>
        <w:rPr>
          <w:szCs w:val="22"/>
        </w:rPr>
        <w:t xml:space="preserve"> </w:t>
      </w:r>
      <w:r w:rsidRPr="55BF0E5E">
        <w:rPr>
          <w:szCs w:val="22"/>
        </w:rPr>
        <w:t>(Residential Rehabilitation Co-occurring Enhanced for 16 beds)</w:t>
      </w:r>
    </w:p>
    <w:p w14:paraId="7C748013" w14:textId="00B31D9A" w:rsidR="00941406" w:rsidRDefault="00941406" w:rsidP="000D32B3">
      <w:pPr>
        <w:widowControl w:val="0"/>
        <w:tabs>
          <w:tab w:val="left" w:pos="990"/>
          <w:tab w:val="left" w:pos="2160"/>
        </w:tabs>
        <w:ind w:left="2448" w:hanging="2448"/>
        <w:rPr>
          <w:szCs w:val="22"/>
        </w:rPr>
      </w:pPr>
      <w:r w:rsidRPr="00941406">
        <w:rPr>
          <w:szCs w:val="22"/>
        </w:rPr>
        <w:t>H0019</w:t>
      </w:r>
      <w:r>
        <w:rPr>
          <w:szCs w:val="22"/>
        </w:rPr>
        <w:tab/>
      </w:r>
      <w:r w:rsidRPr="00941406">
        <w:rPr>
          <w:szCs w:val="22"/>
        </w:rPr>
        <w:t>HD</w:t>
      </w:r>
      <w:r w:rsidRPr="00941406">
        <w:rPr>
          <w:szCs w:val="22"/>
        </w:rPr>
        <w:tab/>
        <w:t>Behavioral health; long-term residential (nonmedical, nonacute care in a residential treatment program where stay is typically longer than 30 days), without room and board, per diem (Postpartum enhancement for Residential Rehabilitation services and Co-</w:t>
      </w:r>
      <w:r w:rsidR="005D5426">
        <w:rPr>
          <w:szCs w:val="22"/>
        </w:rPr>
        <w:t>o</w:t>
      </w:r>
      <w:r w:rsidRPr="00941406">
        <w:rPr>
          <w:szCs w:val="22"/>
        </w:rPr>
        <w:t>ccurring Enhanced Residential Rehabilitation Services)</w:t>
      </w:r>
    </w:p>
    <w:p w14:paraId="747EC8D6" w14:textId="77777777" w:rsidR="005E66D5" w:rsidRDefault="005E66D5" w:rsidP="005E66D5">
      <w:pPr>
        <w:rPr>
          <w:szCs w:val="22"/>
        </w:rPr>
      </w:pPr>
    </w:p>
    <w:p w14:paraId="3EEBA544" w14:textId="77777777" w:rsidR="005E66D5" w:rsidRPr="00B83C87" w:rsidRDefault="005E66D5" w:rsidP="005E66D5">
      <w:pPr>
        <w:rPr>
          <w:bCs/>
          <w:szCs w:val="22"/>
        </w:rPr>
      </w:pPr>
      <w:r w:rsidRPr="00B83C87">
        <w:rPr>
          <w:bCs/>
          <w:szCs w:val="22"/>
        </w:rPr>
        <w:t xml:space="preserve">To view the rates for these services, please refer to 101 CMR 413.00: </w:t>
      </w:r>
      <w:r w:rsidRPr="00B83C87">
        <w:rPr>
          <w:bCs/>
          <w:i/>
          <w:szCs w:val="22"/>
        </w:rPr>
        <w:t>Payments for Youth Intermediate-Term Stabilization Services</w:t>
      </w:r>
      <w:r w:rsidRPr="00B83C87">
        <w:rPr>
          <w:bCs/>
          <w:szCs w:val="22"/>
        </w:rPr>
        <w:t>.</w:t>
      </w:r>
    </w:p>
    <w:p w14:paraId="790608E4" w14:textId="77777777" w:rsidR="00456818" w:rsidRDefault="00456818">
      <w:pPr>
        <w:widowControl w:val="0"/>
        <w:tabs>
          <w:tab w:val="left" w:pos="540"/>
          <w:tab w:val="left" w:pos="984"/>
          <w:tab w:val="left" w:pos="1584"/>
          <w:tab w:val="left" w:pos="2184"/>
          <w:tab w:val="left" w:pos="2784"/>
        </w:tabs>
        <w:ind w:right="-336"/>
        <w:rPr>
          <w:szCs w:val="22"/>
        </w:rPr>
      </w:pPr>
    </w:p>
    <w:p w14:paraId="0DCBAC65" w14:textId="0E9431A4" w:rsidR="005E66D5" w:rsidRPr="0036616A" w:rsidRDefault="005E66D5" w:rsidP="000D32B3">
      <w:pPr>
        <w:widowControl w:val="0"/>
        <w:tabs>
          <w:tab w:val="left" w:pos="990"/>
          <w:tab w:val="left" w:pos="2160"/>
        </w:tabs>
        <w:ind w:left="2448" w:hanging="2448"/>
        <w:rPr>
          <w:szCs w:val="22"/>
        </w:rPr>
      </w:pPr>
      <w:r w:rsidRPr="0036616A">
        <w:rPr>
          <w:szCs w:val="22"/>
        </w:rPr>
        <w:t>H0019</w:t>
      </w:r>
      <w:r w:rsidR="000D32B3">
        <w:rPr>
          <w:szCs w:val="22"/>
        </w:rPr>
        <w:tab/>
      </w:r>
      <w:r w:rsidRPr="0036616A">
        <w:rPr>
          <w:szCs w:val="22"/>
        </w:rPr>
        <w:t>H</w:t>
      </w:r>
      <w:r>
        <w:rPr>
          <w:szCs w:val="22"/>
        </w:rPr>
        <w:t>F</w:t>
      </w:r>
      <w:r>
        <w:rPr>
          <w:szCs w:val="22"/>
        </w:rPr>
        <w:tab/>
      </w:r>
      <w:r w:rsidRPr="0036616A">
        <w:rPr>
          <w:szCs w:val="22"/>
        </w:rPr>
        <w:t>Behavioral health; long-term residential (nonmedical, nonacute care in a residential</w:t>
      </w:r>
      <w:r>
        <w:rPr>
          <w:szCs w:val="22"/>
        </w:rPr>
        <w:t xml:space="preserve"> </w:t>
      </w:r>
      <w:r w:rsidRPr="0036616A">
        <w:rPr>
          <w:szCs w:val="22"/>
        </w:rPr>
        <w:t xml:space="preserve">treatment program where stay is typically longer than 30 days), without room and board, </w:t>
      </w:r>
      <w:r w:rsidRPr="000D32B3">
        <w:rPr>
          <w:szCs w:val="22"/>
        </w:rPr>
        <w:t>per diem</w:t>
      </w:r>
      <w:r w:rsidRPr="0036616A">
        <w:rPr>
          <w:szCs w:val="22"/>
        </w:rPr>
        <w:t xml:space="preserve"> (</w:t>
      </w:r>
      <w:r>
        <w:rPr>
          <w:szCs w:val="22"/>
        </w:rPr>
        <w:t>r</w:t>
      </w:r>
      <w:r w:rsidRPr="0036616A">
        <w:rPr>
          <w:szCs w:val="22"/>
        </w:rPr>
        <w:t xml:space="preserve">esidential </w:t>
      </w:r>
      <w:r>
        <w:rPr>
          <w:szCs w:val="22"/>
        </w:rPr>
        <w:t>r</w:t>
      </w:r>
      <w:r w:rsidRPr="0036616A">
        <w:rPr>
          <w:szCs w:val="22"/>
        </w:rPr>
        <w:t xml:space="preserve">ehabilitation </w:t>
      </w:r>
      <w:r>
        <w:rPr>
          <w:szCs w:val="22"/>
        </w:rPr>
        <w:t>services</w:t>
      </w:r>
      <w:r w:rsidRPr="0036616A">
        <w:rPr>
          <w:szCs w:val="22"/>
        </w:rPr>
        <w:t xml:space="preserve"> </w:t>
      </w:r>
      <w:r>
        <w:rPr>
          <w:szCs w:val="22"/>
        </w:rPr>
        <w:t>for transitional age youth and young adults: youth residential substance use disorder treatment</w:t>
      </w:r>
      <w:r w:rsidRPr="0036616A">
        <w:rPr>
          <w:szCs w:val="22"/>
        </w:rPr>
        <w:t>)</w:t>
      </w:r>
    </w:p>
    <w:p w14:paraId="59A1559D" w14:textId="21EA2422" w:rsidR="005E66D5" w:rsidRDefault="005E66D5" w:rsidP="000D32B3">
      <w:pPr>
        <w:widowControl w:val="0"/>
        <w:tabs>
          <w:tab w:val="left" w:pos="990"/>
          <w:tab w:val="left" w:pos="2160"/>
        </w:tabs>
        <w:ind w:left="2448" w:hanging="2448"/>
        <w:rPr>
          <w:szCs w:val="22"/>
        </w:rPr>
      </w:pPr>
      <w:r w:rsidRPr="0036616A">
        <w:rPr>
          <w:szCs w:val="22"/>
        </w:rPr>
        <w:t>H0019</w:t>
      </w:r>
      <w:r w:rsidR="000D32B3">
        <w:rPr>
          <w:szCs w:val="22"/>
        </w:rPr>
        <w:tab/>
      </w:r>
      <w:r>
        <w:rPr>
          <w:szCs w:val="22"/>
        </w:rPr>
        <w:t>HA</w:t>
      </w:r>
      <w:r>
        <w:rPr>
          <w:szCs w:val="22"/>
        </w:rPr>
        <w:tab/>
      </w:r>
      <w:r w:rsidRPr="0036616A">
        <w:rPr>
          <w:szCs w:val="22"/>
        </w:rPr>
        <w:t>Behavioral health; long-term residential (nonmedical, nonacute care in a residential</w:t>
      </w:r>
      <w:r>
        <w:rPr>
          <w:szCs w:val="22"/>
        </w:rPr>
        <w:t xml:space="preserve"> </w:t>
      </w:r>
      <w:r w:rsidRPr="0036616A">
        <w:rPr>
          <w:szCs w:val="22"/>
        </w:rPr>
        <w:t xml:space="preserve">treatment program where stay is typically longer than 30 days), without room and board, </w:t>
      </w:r>
      <w:r w:rsidRPr="000D32B3">
        <w:rPr>
          <w:szCs w:val="22"/>
        </w:rPr>
        <w:t>per diem</w:t>
      </w:r>
      <w:r w:rsidRPr="0036616A">
        <w:rPr>
          <w:szCs w:val="22"/>
        </w:rPr>
        <w:t xml:space="preserve"> (</w:t>
      </w:r>
      <w:r>
        <w:rPr>
          <w:szCs w:val="22"/>
        </w:rPr>
        <w:t>r</w:t>
      </w:r>
      <w:r w:rsidRPr="0036616A">
        <w:rPr>
          <w:szCs w:val="22"/>
        </w:rPr>
        <w:t xml:space="preserve">esidential </w:t>
      </w:r>
      <w:r>
        <w:rPr>
          <w:szCs w:val="22"/>
        </w:rPr>
        <w:t>rehabilitation t</w:t>
      </w:r>
      <w:r w:rsidRPr="0036616A">
        <w:rPr>
          <w:szCs w:val="22"/>
        </w:rPr>
        <w:t xml:space="preserve">reatment </w:t>
      </w:r>
      <w:r>
        <w:rPr>
          <w:szCs w:val="22"/>
        </w:rPr>
        <w:t>s</w:t>
      </w:r>
      <w:r w:rsidRPr="0036616A">
        <w:rPr>
          <w:szCs w:val="22"/>
        </w:rPr>
        <w:t xml:space="preserve">ervices for </w:t>
      </w:r>
      <w:r>
        <w:rPr>
          <w:szCs w:val="22"/>
        </w:rPr>
        <w:t>y</w:t>
      </w:r>
      <w:r w:rsidRPr="0036616A">
        <w:rPr>
          <w:szCs w:val="22"/>
        </w:rPr>
        <w:t xml:space="preserve">outh: </w:t>
      </w:r>
      <w:r>
        <w:rPr>
          <w:szCs w:val="22"/>
        </w:rPr>
        <w:t>c</w:t>
      </w:r>
      <w:r w:rsidRPr="0036616A">
        <w:rPr>
          <w:szCs w:val="22"/>
        </w:rPr>
        <w:t>linically intensive youth residential substance use disorder treatment)</w:t>
      </w:r>
    </w:p>
    <w:p w14:paraId="44E3D69B" w14:textId="77777777" w:rsidR="005E66D5" w:rsidRPr="00BD35D1" w:rsidRDefault="005E66D5" w:rsidP="005E66D5">
      <w:pPr>
        <w:widowControl w:val="0"/>
        <w:tabs>
          <w:tab w:val="left" w:pos="518"/>
          <w:tab w:val="left" w:pos="936"/>
          <w:tab w:val="left" w:pos="1314"/>
          <w:tab w:val="left" w:pos="1692"/>
          <w:tab w:val="left" w:pos="2070"/>
        </w:tabs>
        <w:ind w:left="1728" w:hanging="1728"/>
        <w:rPr>
          <w:szCs w:val="22"/>
        </w:rPr>
      </w:pPr>
    </w:p>
    <w:p w14:paraId="05FFDCE5" w14:textId="77777777" w:rsidR="00C232B1" w:rsidRDefault="00C232B1" w:rsidP="005E66D5">
      <w:pPr>
        <w:jc w:val="center"/>
        <w:rPr>
          <w:b/>
          <w:bCs/>
          <w:szCs w:val="22"/>
          <w:u w:val="single"/>
        </w:rPr>
      </w:pPr>
      <w:r>
        <w:rPr>
          <w:b/>
          <w:bCs/>
          <w:szCs w:val="22"/>
          <w:u w:val="single"/>
        </w:rPr>
        <w:br w:type="page"/>
      </w:r>
    </w:p>
    <w:p w14:paraId="73ACD7C4" w14:textId="0C5723AA" w:rsidR="005E66D5" w:rsidRPr="005E66D5" w:rsidRDefault="005E66D5" w:rsidP="00DB4884">
      <w:pPr>
        <w:rPr>
          <w:b/>
          <w:bCs/>
          <w:i/>
          <w:szCs w:val="22"/>
          <w:u w:val="single"/>
        </w:rPr>
      </w:pPr>
      <w:r w:rsidRPr="005E66D5">
        <w:rPr>
          <w:b/>
          <w:bCs/>
          <w:szCs w:val="22"/>
          <w:u w:val="single"/>
        </w:rPr>
        <w:t>Opioid Treatment Services</w:t>
      </w:r>
    </w:p>
    <w:p w14:paraId="69ECB19E" w14:textId="77777777" w:rsidR="00456818" w:rsidRDefault="00456818">
      <w:pPr>
        <w:widowControl w:val="0"/>
        <w:tabs>
          <w:tab w:val="left" w:pos="540"/>
          <w:tab w:val="left" w:pos="984"/>
          <w:tab w:val="left" w:pos="1584"/>
          <w:tab w:val="left" w:pos="2184"/>
          <w:tab w:val="left" w:pos="2784"/>
        </w:tabs>
        <w:ind w:right="-336"/>
        <w:rPr>
          <w:szCs w:val="22"/>
        </w:rPr>
      </w:pPr>
    </w:p>
    <w:p w14:paraId="3A9EB3D6" w14:textId="77777777" w:rsidR="005E66D5" w:rsidRPr="00D832AC" w:rsidRDefault="005E66D5" w:rsidP="005E66D5">
      <w:pPr>
        <w:rPr>
          <w:szCs w:val="22"/>
        </w:rPr>
      </w:pPr>
      <w:r w:rsidRPr="00D832AC">
        <w:rPr>
          <w:szCs w:val="22"/>
        </w:rPr>
        <w:t xml:space="preserve">To view the rates for these services, please refer to 101 CMR 346.00: </w:t>
      </w:r>
      <w:r w:rsidRPr="00D832AC">
        <w:rPr>
          <w:i/>
          <w:iCs/>
          <w:szCs w:val="22"/>
        </w:rPr>
        <w:t>Rates for Certain Substance-Related and Addictive Disorders Programs</w:t>
      </w:r>
      <w:r w:rsidRPr="00D832AC">
        <w:rPr>
          <w:szCs w:val="22"/>
        </w:rPr>
        <w:t>.</w:t>
      </w:r>
    </w:p>
    <w:p w14:paraId="60ABC2FF" w14:textId="77777777" w:rsidR="00456818" w:rsidRDefault="00456818">
      <w:pPr>
        <w:widowControl w:val="0"/>
        <w:tabs>
          <w:tab w:val="left" w:pos="540"/>
          <w:tab w:val="left" w:pos="984"/>
          <w:tab w:val="left" w:pos="1584"/>
          <w:tab w:val="left" w:pos="2184"/>
          <w:tab w:val="left" w:pos="2784"/>
        </w:tabs>
        <w:ind w:right="-336"/>
        <w:rPr>
          <w:szCs w:val="22"/>
        </w:rPr>
      </w:pPr>
    </w:p>
    <w:p w14:paraId="79ECD55B"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t>Service</w:t>
      </w:r>
    </w:p>
    <w:p w14:paraId="0DC1EC96"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32133600" w14:textId="77777777" w:rsidR="00BA5C98" w:rsidRDefault="00BA5C98" w:rsidP="00E56A94">
      <w:pPr>
        <w:widowControl w:val="0"/>
        <w:tabs>
          <w:tab w:val="left" w:pos="990"/>
          <w:tab w:val="left" w:pos="2160"/>
        </w:tabs>
        <w:ind w:left="2448" w:hanging="2448"/>
        <w:rPr>
          <w:szCs w:val="22"/>
        </w:rPr>
      </w:pPr>
    </w:p>
    <w:p w14:paraId="662B037C" w14:textId="319812BA" w:rsidR="005E66D5" w:rsidRPr="00403A62" w:rsidDel="009B0EE7" w:rsidRDefault="005E66D5" w:rsidP="00E56A94">
      <w:pPr>
        <w:widowControl w:val="0"/>
        <w:tabs>
          <w:tab w:val="left" w:pos="990"/>
          <w:tab w:val="left" w:pos="2160"/>
        </w:tabs>
        <w:ind w:left="2448" w:hanging="2448"/>
        <w:rPr>
          <w:szCs w:val="22"/>
        </w:rPr>
      </w:pPr>
      <w:r w:rsidRPr="293D6E12">
        <w:rPr>
          <w:szCs w:val="22"/>
        </w:rPr>
        <w:t>H2016</w:t>
      </w:r>
      <w:r w:rsidR="00E56A94">
        <w:rPr>
          <w:szCs w:val="22"/>
        </w:rPr>
        <w:tab/>
      </w:r>
      <w:r w:rsidRPr="293D6E12">
        <w:rPr>
          <w:szCs w:val="22"/>
        </w:rPr>
        <w:t>HM</w:t>
      </w:r>
      <w:r w:rsidRPr="00E56A94">
        <w:rPr>
          <w:szCs w:val="22"/>
        </w:rPr>
        <w:tab/>
      </w:r>
      <w:r w:rsidRPr="293D6E12">
        <w:rPr>
          <w:szCs w:val="22"/>
        </w:rPr>
        <w:t xml:space="preserve">Comprehensive community support program, </w:t>
      </w:r>
      <w:r w:rsidRPr="00E56A94">
        <w:rPr>
          <w:szCs w:val="22"/>
        </w:rPr>
        <w:t>per diem</w:t>
      </w:r>
      <w:r w:rsidRPr="293D6E12">
        <w:rPr>
          <w:szCs w:val="22"/>
        </w:rPr>
        <w:t xml:space="preserve"> (Enrolled Client Day)</w:t>
      </w:r>
      <w:r>
        <w:rPr>
          <w:szCs w:val="22"/>
        </w:rPr>
        <w:t xml:space="preserve"> </w:t>
      </w:r>
      <w:r w:rsidRPr="00403A62" w:rsidDel="009B0EE7">
        <w:rPr>
          <w:szCs w:val="22"/>
        </w:rPr>
        <w:t>(recovery support service by a recovery advocate trained in Recovery Coaching)</w:t>
      </w:r>
    </w:p>
    <w:p w14:paraId="653D3640" w14:textId="408C13F1" w:rsidR="005E66D5" w:rsidRDefault="005E66D5" w:rsidP="00E56A94">
      <w:pPr>
        <w:widowControl w:val="0"/>
        <w:tabs>
          <w:tab w:val="left" w:pos="990"/>
          <w:tab w:val="left" w:pos="2160"/>
        </w:tabs>
        <w:ind w:left="2448" w:hanging="2448"/>
        <w:rPr>
          <w:szCs w:val="22"/>
        </w:rPr>
      </w:pPr>
      <w:r w:rsidRPr="00E56A94">
        <w:rPr>
          <w:szCs w:val="22"/>
        </w:rPr>
        <w:t>G2067</w:t>
      </w:r>
      <w:r w:rsidR="00E56A94">
        <w:rPr>
          <w:szCs w:val="22"/>
        </w:rPr>
        <w:tab/>
      </w:r>
      <w:r w:rsidRPr="00D84779">
        <w:rPr>
          <w:szCs w:val="22"/>
        </w:rPr>
        <w:tab/>
      </w:r>
      <w:r w:rsidRPr="004966F2">
        <w:rPr>
          <w:szCs w:val="22"/>
        </w:rPr>
        <w:t>Medication assisted treatment, methadone; weekly bundle including dispensing</w:t>
      </w:r>
      <w:r>
        <w:rPr>
          <w:szCs w:val="22"/>
        </w:rPr>
        <w:t xml:space="preserve"> </w:t>
      </w:r>
      <w:r w:rsidRPr="004966F2">
        <w:rPr>
          <w:szCs w:val="22"/>
        </w:rPr>
        <w:t>and/or</w:t>
      </w:r>
      <w:r>
        <w:rPr>
          <w:szCs w:val="22"/>
        </w:rPr>
        <w:t xml:space="preserve"> </w:t>
      </w:r>
      <w:r w:rsidRPr="004966F2">
        <w:rPr>
          <w:szCs w:val="22"/>
        </w:rPr>
        <w:t>administration, substance use counseling, individual and group</w:t>
      </w:r>
      <w:r>
        <w:rPr>
          <w:szCs w:val="22"/>
        </w:rPr>
        <w:t xml:space="preserve"> </w:t>
      </w:r>
      <w:r w:rsidRPr="004966F2">
        <w:rPr>
          <w:szCs w:val="22"/>
        </w:rPr>
        <w:t>therapy, and toxicology</w:t>
      </w:r>
      <w:r>
        <w:rPr>
          <w:szCs w:val="22"/>
        </w:rPr>
        <w:t xml:space="preserve"> </w:t>
      </w:r>
      <w:r w:rsidRPr="004966F2">
        <w:rPr>
          <w:szCs w:val="22"/>
        </w:rPr>
        <w:t>testing, if performed (provision of the services by a Medicare-enrolled Opioid Treatment</w:t>
      </w:r>
      <w:r>
        <w:rPr>
          <w:szCs w:val="22"/>
        </w:rPr>
        <w:t xml:space="preserve"> </w:t>
      </w:r>
      <w:r w:rsidRPr="004966F2">
        <w:rPr>
          <w:szCs w:val="22"/>
        </w:rPr>
        <w:t>Program)</w:t>
      </w:r>
    </w:p>
    <w:p w14:paraId="78572869" w14:textId="37669E2E" w:rsidR="005E66D5" w:rsidRDefault="005E66D5" w:rsidP="00E56A94">
      <w:pPr>
        <w:widowControl w:val="0"/>
        <w:tabs>
          <w:tab w:val="left" w:pos="990"/>
          <w:tab w:val="left" w:pos="2160"/>
        </w:tabs>
        <w:ind w:left="2448" w:hanging="2448"/>
        <w:rPr>
          <w:szCs w:val="22"/>
        </w:rPr>
      </w:pPr>
      <w:r w:rsidRPr="00E56A94">
        <w:rPr>
          <w:szCs w:val="22"/>
        </w:rPr>
        <w:t>G2068</w:t>
      </w:r>
      <w:r w:rsidRPr="00D84779">
        <w:rPr>
          <w:szCs w:val="22"/>
        </w:rPr>
        <w:tab/>
      </w:r>
      <w:r w:rsidR="00E56A94">
        <w:rPr>
          <w:szCs w:val="22"/>
        </w:rPr>
        <w:tab/>
      </w:r>
      <w:r w:rsidRPr="00D84779">
        <w:rPr>
          <w:szCs w:val="22"/>
        </w:rPr>
        <w:t>Medication assisted treatment, buprenorphine (oral); weekly bundle including dispensing and/or administration, substance use counseling, individual and group therapy, and</w:t>
      </w:r>
      <w:r>
        <w:rPr>
          <w:szCs w:val="22"/>
        </w:rPr>
        <w:t xml:space="preserve"> </w:t>
      </w:r>
      <w:r w:rsidRPr="00D84779">
        <w:rPr>
          <w:szCs w:val="22"/>
        </w:rPr>
        <w:t>toxicology testing if performed (provision of the services by</w:t>
      </w:r>
      <w:r w:rsidRPr="008462FE">
        <w:rPr>
          <w:szCs w:val="22"/>
        </w:rPr>
        <w:t xml:space="preserve"> </w:t>
      </w:r>
      <w:r w:rsidRPr="00190719">
        <w:rPr>
          <w:szCs w:val="22"/>
        </w:rPr>
        <w:t>a Medicare-enrolled Opioid Treatment Program)</w:t>
      </w:r>
    </w:p>
    <w:p w14:paraId="42B64B51" w14:textId="63E83E77" w:rsidR="005E66D5" w:rsidRPr="00D058F8" w:rsidRDefault="005E66D5" w:rsidP="00E56A94">
      <w:pPr>
        <w:widowControl w:val="0"/>
        <w:tabs>
          <w:tab w:val="left" w:pos="990"/>
          <w:tab w:val="left" w:pos="2160"/>
        </w:tabs>
        <w:ind w:left="2448" w:hanging="2448"/>
        <w:rPr>
          <w:szCs w:val="22"/>
        </w:rPr>
      </w:pPr>
      <w:r w:rsidRPr="00E56A94">
        <w:rPr>
          <w:szCs w:val="22"/>
        </w:rPr>
        <w:t>G2073</w:t>
      </w:r>
      <w:r w:rsidR="00E56A94">
        <w:rPr>
          <w:szCs w:val="22"/>
        </w:rPr>
        <w:tab/>
      </w:r>
      <w:r w:rsidRPr="00E56A94">
        <w:rPr>
          <w:szCs w:val="22"/>
        </w:rPr>
        <w:tab/>
      </w:r>
      <w:r w:rsidRPr="004966F2">
        <w:rPr>
          <w:szCs w:val="22"/>
        </w:rPr>
        <w:t>Medication assisted treatment, naltrexone; weekly bundle including dispensing and/or</w:t>
      </w:r>
      <w:r>
        <w:rPr>
          <w:szCs w:val="22"/>
        </w:rPr>
        <w:t xml:space="preserve"> </w:t>
      </w:r>
      <w:r w:rsidRPr="004966F2">
        <w:rPr>
          <w:szCs w:val="22"/>
        </w:rPr>
        <w:t>administration, substance use counseling, individual and group therapy, and toxicology testing if performed (provision of the services by a Medicare-enrolled Opioid Treatment Program)</w:t>
      </w:r>
    </w:p>
    <w:p w14:paraId="66742FF9" w14:textId="5FB140FB" w:rsidR="005E66D5" w:rsidRPr="00D058F8" w:rsidRDefault="005E66D5" w:rsidP="00E56A94">
      <w:pPr>
        <w:widowControl w:val="0"/>
        <w:tabs>
          <w:tab w:val="left" w:pos="990"/>
          <w:tab w:val="left" w:pos="2160"/>
        </w:tabs>
        <w:ind w:left="2448" w:hanging="2448"/>
        <w:rPr>
          <w:szCs w:val="22"/>
        </w:rPr>
      </w:pPr>
      <w:r w:rsidRPr="00E56A94">
        <w:rPr>
          <w:szCs w:val="22"/>
        </w:rPr>
        <w:t>G2074</w:t>
      </w:r>
      <w:r w:rsidRPr="00E56A94">
        <w:rPr>
          <w:szCs w:val="22"/>
        </w:rPr>
        <w:tab/>
      </w:r>
      <w:r w:rsidR="00E56A94">
        <w:rPr>
          <w:szCs w:val="22"/>
        </w:rPr>
        <w:tab/>
      </w:r>
      <w:r w:rsidRPr="00D84779">
        <w:rPr>
          <w:szCs w:val="22"/>
        </w:rPr>
        <w:t>Medication assisted treatment, weekly bundle not including the drug, including substance</w:t>
      </w:r>
      <w:r>
        <w:rPr>
          <w:szCs w:val="22"/>
        </w:rPr>
        <w:t xml:space="preserve"> </w:t>
      </w:r>
      <w:r w:rsidRPr="00D84779">
        <w:rPr>
          <w:szCs w:val="22"/>
        </w:rPr>
        <w:t>use counseling, individual and group therapy, and toxicology testing if performed</w:t>
      </w:r>
      <w:r>
        <w:rPr>
          <w:szCs w:val="22"/>
        </w:rPr>
        <w:t xml:space="preserve"> </w:t>
      </w:r>
      <w:r w:rsidRPr="00D84779">
        <w:rPr>
          <w:szCs w:val="22"/>
        </w:rPr>
        <w:t>(provision of the services by a Medicare-enrolled Opioid Treatment Program)</w:t>
      </w:r>
    </w:p>
    <w:p w14:paraId="12616396" w14:textId="7BF1EE34" w:rsidR="005E66D5" w:rsidRPr="00D058F8" w:rsidRDefault="005E66D5" w:rsidP="00E56A94">
      <w:pPr>
        <w:widowControl w:val="0"/>
        <w:tabs>
          <w:tab w:val="left" w:pos="990"/>
          <w:tab w:val="left" w:pos="2160"/>
        </w:tabs>
        <w:ind w:left="2448" w:hanging="2448"/>
        <w:rPr>
          <w:szCs w:val="22"/>
        </w:rPr>
      </w:pPr>
      <w:r w:rsidRPr="00E56A94">
        <w:rPr>
          <w:szCs w:val="22"/>
        </w:rPr>
        <w:t>G2076</w:t>
      </w:r>
      <w:r w:rsidRPr="00E56A94">
        <w:rPr>
          <w:szCs w:val="22"/>
        </w:rPr>
        <w:tab/>
      </w:r>
      <w:r w:rsidR="00E56A94">
        <w:rPr>
          <w:szCs w:val="22"/>
        </w:rPr>
        <w:tab/>
      </w:r>
      <w:r w:rsidRPr="00D84779">
        <w:rPr>
          <w:szCs w:val="22"/>
        </w:rPr>
        <w:t>Intake activities, including initial medical examination that is a complete, fully documented physical evaluation and initial assessment by a program physician or a primary care physician, or an authorized healthcare professional under the supervision of a program physician or qualified personnel that includes preparation of a treatment plan that includes the patient’s short-term goals and the tasks the patient must perform to complete the short-term goals; the patient’s requirements for education, vocational rehabilitation, and employment; and the medical, psycho- social, economic, legal, or other supportive services that a patient needs, conducted by qualified personnel (provision of the services by a Medicare-enrolled Opioid Treatment Program); list</w:t>
      </w:r>
      <w:r>
        <w:rPr>
          <w:szCs w:val="22"/>
        </w:rPr>
        <w:t xml:space="preserve"> </w:t>
      </w:r>
      <w:r w:rsidRPr="00D84779">
        <w:rPr>
          <w:szCs w:val="22"/>
        </w:rPr>
        <w:t>separately in addition to code for primary procedure</w:t>
      </w:r>
    </w:p>
    <w:p w14:paraId="3D363C32" w14:textId="0B4C2CF1" w:rsidR="005E66D5" w:rsidRPr="0029435E" w:rsidRDefault="005E66D5" w:rsidP="00E56A94">
      <w:pPr>
        <w:widowControl w:val="0"/>
        <w:tabs>
          <w:tab w:val="left" w:pos="990"/>
          <w:tab w:val="left" w:pos="2160"/>
        </w:tabs>
        <w:ind w:left="2448" w:hanging="2448"/>
        <w:rPr>
          <w:szCs w:val="22"/>
        </w:rPr>
      </w:pPr>
      <w:r w:rsidRPr="00E56A94">
        <w:rPr>
          <w:szCs w:val="22"/>
        </w:rPr>
        <w:t>G2078</w:t>
      </w:r>
      <w:r w:rsidRPr="00E56A94">
        <w:rPr>
          <w:szCs w:val="22"/>
        </w:rPr>
        <w:tab/>
      </w:r>
      <w:r w:rsidR="00E56A94">
        <w:rPr>
          <w:szCs w:val="22"/>
        </w:rPr>
        <w:tab/>
      </w:r>
      <w:r w:rsidRPr="002D0C75">
        <w:rPr>
          <w:szCs w:val="22"/>
        </w:rPr>
        <w:t>Take-home supply of methadone; up to 7 additional day supply (provision of the services by a Medicare enrolled Opioid Treatment Program); list separately in addition to code for primary procedure</w:t>
      </w:r>
    </w:p>
    <w:p w14:paraId="64B027AC" w14:textId="0464CA55" w:rsidR="005E66D5" w:rsidRDefault="005E66D5" w:rsidP="00E56A94">
      <w:pPr>
        <w:widowControl w:val="0"/>
        <w:tabs>
          <w:tab w:val="left" w:pos="990"/>
          <w:tab w:val="left" w:pos="2160"/>
        </w:tabs>
        <w:ind w:left="2448" w:hanging="2448"/>
        <w:rPr>
          <w:szCs w:val="22"/>
        </w:rPr>
      </w:pPr>
      <w:r w:rsidRPr="00E56A94">
        <w:rPr>
          <w:szCs w:val="22"/>
        </w:rPr>
        <w:t>G2079</w:t>
      </w:r>
      <w:r w:rsidR="00E56A94">
        <w:rPr>
          <w:szCs w:val="22"/>
        </w:rPr>
        <w:tab/>
      </w:r>
      <w:r w:rsidRPr="00E56A94">
        <w:rPr>
          <w:szCs w:val="22"/>
        </w:rPr>
        <w:tab/>
      </w:r>
      <w:r w:rsidRPr="004966F2">
        <w:rPr>
          <w:szCs w:val="22"/>
        </w:rPr>
        <w:t>Take-home supply of buprenorphine (oral); up to 7 additional day supply (provision of the</w:t>
      </w:r>
      <w:r>
        <w:rPr>
          <w:szCs w:val="22"/>
        </w:rPr>
        <w:t xml:space="preserve"> </w:t>
      </w:r>
      <w:r w:rsidRPr="004966F2">
        <w:rPr>
          <w:szCs w:val="22"/>
        </w:rPr>
        <w:t>services by a Medicare-enrolled Opioid Treatment Program); list separately in</w:t>
      </w:r>
      <w:r>
        <w:rPr>
          <w:szCs w:val="22"/>
        </w:rPr>
        <w:t xml:space="preserve"> </w:t>
      </w:r>
      <w:r w:rsidRPr="004966F2">
        <w:rPr>
          <w:szCs w:val="22"/>
        </w:rPr>
        <w:t>addition to code for primary procedure</w:t>
      </w:r>
    </w:p>
    <w:p w14:paraId="738DD05F" w14:textId="77777777" w:rsidR="00BA5C98" w:rsidRDefault="00BA5C98" w:rsidP="00941406">
      <w:pPr>
        <w:widowControl w:val="0"/>
        <w:tabs>
          <w:tab w:val="left" w:pos="990"/>
          <w:tab w:val="left" w:pos="2160"/>
        </w:tabs>
        <w:ind w:left="2448" w:hanging="2448"/>
        <w:rPr>
          <w:szCs w:val="22"/>
        </w:rPr>
      </w:pPr>
      <w:r>
        <w:rPr>
          <w:szCs w:val="22"/>
        </w:rPr>
        <w:br w:type="page"/>
      </w:r>
    </w:p>
    <w:p w14:paraId="35D71C93"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t>Service</w:t>
      </w:r>
    </w:p>
    <w:p w14:paraId="18701689"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3524A9BD" w14:textId="77777777" w:rsidR="00BA5C98" w:rsidRDefault="00BA5C98" w:rsidP="00941406">
      <w:pPr>
        <w:widowControl w:val="0"/>
        <w:tabs>
          <w:tab w:val="left" w:pos="990"/>
          <w:tab w:val="left" w:pos="2160"/>
        </w:tabs>
        <w:ind w:left="2448" w:hanging="2448"/>
        <w:rPr>
          <w:szCs w:val="22"/>
        </w:rPr>
      </w:pPr>
    </w:p>
    <w:p w14:paraId="17427643" w14:textId="79D32AFA" w:rsidR="00941406" w:rsidRPr="00941406" w:rsidRDefault="00941406" w:rsidP="00941406">
      <w:pPr>
        <w:widowControl w:val="0"/>
        <w:tabs>
          <w:tab w:val="left" w:pos="990"/>
          <w:tab w:val="left" w:pos="2160"/>
        </w:tabs>
        <w:ind w:left="2448" w:hanging="2448"/>
        <w:rPr>
          <w:szCs w:val="22"/>
        </w:rPr>
      </w:pPr>
      <w:r w:rsidRPr="00941406">
        <w:rPr>
          <w:szCs w:val="22"/>
        </w:rPr>
        <w:t>S1001</w:t>
      </w:r>
      <w:r w:rsidRPr="00941406">
        <w:rPr>
          <w:szCs w:val="22"/>
        </w:rPr>
        <w:tab/>
      </w:r>
      <w:r>
        <w:rPr>
          <w:szCs w:val="22"/>
        </w:rPr>
        <w:tab/>
      </w:r>
      <w:r w:rsidRPr="00941406">
        <w:rPr>
          <w:szCs w:val="22"/>
        </w:rPr>
        <w:t>Deluxe item, patient aware (list in addition to basic item),( direct provision of services and medication at skilled nursing facility location by a Medicare-enrolled Opioid Treatment Program);  (One unit maximum per week.)]</w:t>
      </w:r>
    </w:p>
    <w:p w14:paraId="6BBFAEFF" w14:textId="77777777" w:rsidR="00941406" w:rsidRPr="00941406" w:rsidRDefault="00941406" w:rsidP="00941406">
      <w:pPr>
        <w:widowControl w:val="0"/>
        <w:tabs>
          <w:tab w:val="left" w:pos="990"/>
          <w:tab w:val="left" w:pos="2160"/>
        </w:tabs>
        <w:ind w:left="2448" w:hanging="2448"/>
        <w:rPr>
          <w:szCs w:val="22"/>
        </w:rPr>
      </w:pPr>
    </w:p>
    <w:p w14:paraId="33A9517E" w14:textId="77777777" w:rsidR="00941406" w:rsidRDefault="00941406" w:rsidP="00941406">
      <w:r>
        <w:t>To</w:t>
      </w:r>
      <w:r>
        <w:rPr>
          <w:spacing w:val="-3"/>
        </w:rPr>
        <w:t xml:space="preserve"> </w:t>
      </w:r>
      <w:r>
        <w:t>view</w:t>
      </w:r>
      <w:r>
        <w:rPr>
          <w:spacing w:val="-4"/>
        </w:rPr>
        <w:t xml:space="preserve"> </w:t>
      </w:r>
      <w:r>
        <w:t>the</w:t>
      </w:r>
      <w:r>
        <w:rPr>
          <w:spacing w:val="-4"/>
        </w:rPr>
        <w:t xml:space="preserve"> </w:t>
      </w:r>
      <w:r>
        <w:t>rates</w:t>
      </w:r>
      <w:r>
        <w:rPr>
          <w:spacing w:val="-4"/>
        </w:rPr>
        <w:t xml:space="preserve"> </w:t>
      </w:r>
      <w:r>
        <w:t>for</w:t>
      </w:r>
      <w:r>
        <w:rPr>
          <w:spacing w:val="-3"/>
        </w:rPr>
        <w:t xml:space="preserve"> </w:t>
      </w:r>
      <w:r>
        <w:t>these</w:t>
      </w:r>
      <w:r>
        <w:rPr>
          <w:spacing w:val="-3"/>
        </w:rPr>
        <w:t xml:space="preserve"> </w:t>
      </w:r>
      <w:r>
        <w:t>services,</w:t>
      </w:r>
      <w:r>
        <w:rPr>
          <w:spacing w:val="-4"/>
        </w:rPr>
        <w:t xml:space="preserve"> </w:t>
      </w:r>
      <w:r>
        <w:t>please</w:t>
      </w:r>
      <w:r>
        <w:rPr>
          <w:spacing w:val="-4"/>
        </w:rPr>
        <w:t xml:space="preserve"> </w:t>
      </w:r>
      <w:r>
        <w:t>refer</w:t>
      </w:r>
      <w:r>
        <w:rPr>
          <w:spacing w:val="-4"/>
        </w:rPr>
        <w:t xml:space="preserve"> </w:t>
      </w:r>
      <w:r>
        <w:t>to</w:t>
      </w:r>
      <w:r>
        <w:rPr>
          <w:spacing w:val="-3"/>
        </w:rPr>
        <w:t xml:space="preserve"> </w:t>
      </w:r>
      <w:r>
        <w:t>101</w:t>
      </w:r>
      <w:r>
        <w:rPr>
          <w:spacing w:val="-3"/>
        </w:rPr>
        <w:t xml:space="preserve"> </w:t>
      </w:r>
      <w:r>
        <w:t>CMR</w:t>
      </w:r>
      <w:r>
        <w:rPr>
          <w:spacing w:val="-3"/>
        </w:rPr>
        <w:t xml:space="preserve"> </w:t>
      </w:r>
      <w:r>
        <w:t xml:space="preserve">444.00: </w:t>
      </w:r>
      <w:r>
        <w:rPr>
          <w:i/>
        </w:rPr>
        <w:t>Rates</w:t>
      </w:r>
      <w:r>
        <w:rPr>
          <w:i/>
          <w:spacing w:val="-4"/>
        </w:rPr>
        <w:t xml:space="preserve"> </w:t>
      </w:r>
      <w:r>
        <w:rPr>
          <w:i/>
        </w:rPr>
        <w:t>for</w:t>
      </w:r>
      <w:r>
        <w:rPr>
          <w:i/>
          <w:spacing w:val="-5"/>
        </w:rPr>
        <w:t xml:space="preserve"> </w:t>
      </w:r>
      <w:r>
        <w:rPr>
          <w:i/>
        </w:rPr>
        <w:t>Certain</w:t>
      </w:r>
      <w:r>
        <w:rPr>
          <w:i/>
          <w:spacing w:val="-3"/>
        </w:rPr>
        <w:t xml:space="preserve"> </w:t>
      </w:r>
      <w:r>
        <w:rPr>
          <w:i/>
        </w:rPr>
        <w:t>Substance</w:t>
      </w:r>
      <w:r>
        <w:rPr>
          <w:i/>
          <w:spacing w:val="-4"/>
        </w:rPr>
        <w:t xml:space="preserve"> </w:t>
      </w:r>
      <w:r>
        <w:rPr>
          <w:i/>
        </w:rPr>
        <w:t>Use Disorder Services</w:t>
      </w:r>
      <w:r>
        <w:t>.</w:t>
      </w:r>
    </w:p>
    <w:p w14:paraId="245AF9FF" w14:textId="77777777" w:rsidR="00941406" w:rsidRDefault="00941406" w:rsidP="00E56A94">
      <w:pPr>
        <w:widowControl w:val="0"/>
        <w:tabs>
          <w:tab w:val="left" w:pos="990"/>
          <w:tab w:val="left" w:pos="2160"/>
        </w:tabs>
        <w:ind w:left="2448" w:hanging="2448"/>
        <w:rPr>
          <w:szCs w:val="22"/>
        </w:rPr>
      </w:pPr>
    </w:p>
    <w:p w14:paraId="54EEE5B2" w14:textId="065C6D71" w:rsidR="005E66D5" w:rsidRPr="002E30AA" w:rsidRDefault="005E66D5" w:rsidP="00E56A94">
      <w:pPr>
        <w:widowControl w:val="0"/>
        <w:tabs>
          <w:tab w:val="left" w:pos="990"/>
          <w:tab w:val="left" w:pos="2160"/>
        </w:tabs>
        <w:ind w:left="2448" w:hanging="2448"/>
        <w:rPr>
          <w:szCs w:val="22"/>
        </w:rPr>
      </w:pPr>
      <w:r w:rsidRPr="002E30AA">
        <w:rPr>
          <w:szCs w:val="22"/>
        </w:rPr>
        <w:t>H2015</w:t>
      </w:r>
      <w:r w:rsidR="00E56A94">
        <w:rPr>
          <w:szCs w:val="22"/>
        </w:rPr>
        <w:tab/>
      </w:r>
      <w:r w:rsidRPr="002E30AA">
        <w:rPr>
          <w:szCs w:val="22"/>
        </w:rPr>
        <w:t>HF</w:t>
      </w:r>
      <w:r w:rsidRPr="002E30AA">
        <w:rPr>
          <w:szCs w:val="22"/>
        </w:rPr>
        <w:tab/>
        <w:t>Comprehensive community support services, per 15</w:t>
      </w:r>
      <w:r>
        <w:rPr>
          <w:szCs w:val="22"/>
        </w:rPr>
        <w:t xml:space="preserve"> </w:t>
      </w:r>
      <w:r w:rsidRPr="002E30AA">
        <w:rPr>
          <w:szCs w:val="22"/>
        </w:rPr>
        <w:t>minutes</w:t>
      </w:r>
      <w:r>
        <w:rPr>
          <w:szCs w:val="22"/>
        </w:rPr>
        <w:t xml:space="preserve"> </w:t>
      </w:r>
      <w:r w:rsidRPr="002E30AA">
        <w:rPr>
          <w:szCs w:val="22"/>
        </w:rPr>
        <w:t>(Recovery Support</w:t>
      </w:r>
      <w:r>
        <w:rPr>
          <w:szCs w:val="22"/>
        </w:rPr>
        <w:t xml:space="preserve"> </w:t>
      </w:r>
      <w:r w:rsidRPr="002E30AA">
        <w:rPr>
          <w:szCs w:val="22"/>
        </w:rPr>
        <w:t>Navigator)</w:t>
      </w:r>
    </w:p>
    <w:p w14:paraId="5DC83A6C" w14:textId="20A0FFB6" w:rsidR="00941406" w:rsidRPr="00941406" w:rsidRDefault="00941406" w:rsidP="00941406">
      <w:pPr>
        <w:widowControl w:val="0"/>
        <w:tabs>
          <w:tab w:val="left" w:pos="990"/>
          <w:tab w:val="left" w:pos="2160"/>
        </w:tabs>
        <w:ind w:left="2448" w:hanging="2448"/>
        <w:rPr>
          <w:szCs w:val="22"/>
        </w:rPr>
      </w:pPr>
      <w:r w:rsidRPr="00941406">
        <w:rPr>
          <w:szCs w:val="22"/>
        </w:rPr>
        <w:t>H2015</w:t>
      </w:r>
      <w:r>
        <w:rPr>
          <w:szCs w:val="22"/>
        </w:rPr>
        <w:tab/>
      </w:r>
      <w:r w:rsidRPr="00941406">
        <w:rPr>
          <w:szCs w:val="22"/>
        </w:rPr>
        <w:t>HF HD</w:t>
      </w:r>
      <w:r>
        <w:rPr>
          <w:szCs w:val="22"/>
        </w:rPr>
        <w:tab/>
      </w:r>
      <w:r w:rsidRPr="00941406">
        <w:rPr>
          <w:szCs w:val="22"/>
        </w:rPr>
        <w:t>Comprehensive community support services, per 15 minutes (Recovery Support Navigator for pregnant and postpartum members)</w:t>
      </w:r>
    </w:p>
    <w:p w14:paraId="384E8C67" w14:textId="29E5A473" w:rsidR="00941406" w:rsidRPr="00941406" w:rsidRDefault="00941406" w:rsidP="00941406">
      <w:pPr>
        <w:widowControl w:val="0"/>
        <w:tabs>
          <w:tab w:val="left" w:pos="990"/>
          <w:tab w:val="left" w:pos="2160"/>
        </w:tabs>
        <w:ind w:left="2448" w:hanging="2448"/>
        <w:rPr>
          <w:szCs w:val="22"/>
        </w:rPr>
      </w:pPr>
      <w:r w:rsidRPr="00941406">
        <w:rPr>
          <w:szCs w:val="22"/>
        </w:rPr>
        <w:t>H2016</w:t>
      </w:r>
      <w:r>
        <w:rPr>
          <w:szCs w:val="22"/>
        </w:rPr>
        <w:tab/>
      </w:r>
      <w:r w:rsidRPr="00941406">
        <w:rPr>
          <w:szCs w:val="22"/>
        </w:rPr>
        <w:t>HM HD</w:t>
      </w:r>
      <w:r w:rsidRPr="00941406">
        <w:rPr>
          <w:szCs w:val="22"/>
        </w:rPr>
        <w:tab/>
        <w:t xml:space="preserve">Comprehensive community support program, per diem (Enrolled Client Day) (recovery support service by a recovery advocate trained in Recovery Coaching for pregnant and postpartum members) </w:t>
      </w:r>
    </w:p>
    <w:p w14:paraId="6993C6C4" w14:textId="77777777" w:rsidR="005E66D5" w:rsidRDefault="005E66D5" w:rsidP="00941406">
      <w:pPr>
        <w:widowControl w:val="0"/>
        <w:tabs>
          <w:tab w:val="left" w:pos="984"/>
          <w:tab w:val="left" w:pos="2184"/>
        </w:tabs>
        <w:ind w:left="2448" w:hanging="2448"/>
        <w:rPr>
          <w:szCs w:val="22"/>
        </w:rPr>
      </w:pPr>
    </w:p>
    <w:p w14:paraId="4F7E23E6" w14:textId="77777777" w:rsidR="005E66D5" w:rsidRPr="00CA0847" w:rsidRDefault="005E66D5" w:rsidP="005E66D5">
      <w:pPr>
        <w:widowControl w:val="0"/>
        <w:tabs>
          <w:tab w:val="left" w:pos="518"/>
          <w:tab w:val="left" w:pos="936"/>
          <w:tab w:val="left" w:pos="2070"/>
        </w:tabs>
        <w:rPr>
          <w:szCs w:val="22"/>
        </w:rPr>
      </w:pPr>
      <w:r w:rsidRPr="00CA0847">
        <w:rPr>
          <w:szCs w:val="22"/>
        </w:rPr>
        <w:t xml:space="preserve">To view the rates for these services, please refer to 101 CMR 320.00: </w:t>
      </w:r>
      <w:r w:rsidRPr="00CA0847">
        <w:rPr>
          <w:i/>
          <w:iCs/>
          <w:szCs w:val="22"/>
        </w:rPr>
        <w:t>Rates for</w:t>
      </w:r>
      <w:r w:rsidRPr="00CA0847">
        <w:rPr>
          <w:szCs w:val="22"/>
        </w:rPr>
        <w:t xml:space="preserve"> </w:t>
      </w:r>
      <w:r w:rsidRPr="00CA0847">
        <w:rPr>
          <w:i/>
          <w:iCs/>
          <w:szCs w:val="22"/>
        </w:rPr>
        <w:t>Clinical Laboratory Services</w:t>
      </w:r>
      <w:r w:rsidRPr="00CA0847">
        <w:rPr>
          <w:szCs w:val="22"/>
        </w:rPr>
        <w:t>.</w:t>
      </w:r>
    </w:p>
    <w:p w14:paraId="00E79650" w14:textId="77777777" w:rsidR="005E66D5" w:rsidRDefault="005E66D5">
      <w:pPr>
        <w:widowControl w:val="0"/>
        <w:tabs>
          <w:tab w:val="left" w:pos="540"/>
          <w:tab w:val="left" w:pos="984"/>
          <w:tab w:val="left" w:pos="1584"/>
          <w:tab w:val="left" w:pos="2184"/>
          <w:tab w:val="left" w:pos="2784"/>
        </w:tabs>
        <w:ind w:right="-336"/>
        <w:rPr>
          <w:szCs w:val="22"/>
        </w:rPr>
      </w:pPr>
    </w:p>
    <w:p w14:paraId="2C41E609" w14:textId="7F4354D2" w:rsidR="005E66D5" w:rsidRPr="00CE26EF" w:rsidRDefault="005E66D5" w:rsidP="00E56A94">
      <w:pPr>
        <w:widowControl w:val="0"/>
        <w:tabs>
          <w:tab w:val="left" w:pos="990"/>
          <w:tab w:val="left" w:pos="2160"/>
        </w:tabs>
        <w:ind w:left="2448" w:hanging="2448"/>
        <w:rPr>
          <w:szCs w:val="22"/>
        </w:rPr>
      </w:pPr>
      <w:r w:rsidRPr="00CE26EF">
        <w:rPr>
          <w:szCs w:val="22"/>
        </w:rPr>
        <w:t>80305</w:t>
      </w:r>
      <w:r>
        <w:rPr>
          <w:szCs w:val="22"/>
        </w:rPr>
        <w:tab/>
      </w:r>
      <w:r w:rsidR="00E56A94">
        <w:rPr>
          <w:szCs w:val="22"/>
        </w:rPr>
        <w:tab/>
      </w:r>
      <w:r w:rsidRPr="00CE26EF">
        <w:rPr>
          <w:szCs w:val="22"/>
        </w:rPr>
        <w:t>Drug tests(s), presumptive, any number of drug classes, any number of devices or</w:t>
      </w:r>
      <w:r>
        <w:rPr>
          <w:szCs w:val="22"/>
        </w:rPr>
        <w:t xml:space="preserve"> </w:t>
      </w:r>
      <w:r w:rsidRPr="00CE26EF">
        <w:rPr>
          <w:szCs w:val="22"/>
        </w:rPr>
        <w:t>procedures (e</w:t>
      </w:r>
      <w:r>
        <w:rPr>
          <w:szCs w:val="22"/>
        </w:rPr>
        <w:t>.</w:t>
      </w:r>
      <w:r w:rsidRPr="00CE26EF">
        <w:rPr>
          <w:szCs w:val="22"/>
        </w:rPr>
        <w:t>g</w:t>
      </w:r>
      <w:r>
        <w:rPr>
          <w:szCs w:val="22"/>
        </w:rPr>
        <w:t>.</w:t>
      </w:r>
      <w:r w:rsidRPr="00CE26EF">
        <w:rPr>
          <w:szCs w:val="22"/>
        </w:rPr>
        <w:t>, immunoassay) capable of being read by direct optical</w:t>
      </w:r>
      <w:r>
        <w:rPr>
          <w:szCs w:val="22"/>
        </w:rPr>
        <w:t xml:space="preserve"> </w:t>
      </w:r>
      <w:r w:rsidRPr="00CE26EF">
        <w:rPr>
          <w:szCs w:val="22"/>
        </w:rPr>
        <w:t>observation only (e</w:t>
      </w:r>
      <w:r>
        <w:rPr>
          <w:szCs w:val="22"/>
        </w:rPr>
        <w:t>.</w:t>
      </w:r>
      <w:r w:rsidRPr="00CE26EF">
        <w:rPr>
          <w:szCs w:val="22"/>
        </w:rPr>
        <w:t>g</w:t>
      </w:r>
      <w:r>
        <w:rPr>
          <w:szCs w:val="22"/>
        </w:rPr>
        <w:t>.</w:t>
      </w:r>
      <w:r w:rsidRPr="00CE26EF">
        <w:rPr>
          <w:szCs w:val="22"/>
        </w:rPr>
        <w:t>, dipsticks, cups, cards, cartridges) includes sample validation when performed, per date of service</w:t>
      </w:r>
    </w:p>
    <w:p w14:paraId="7722A861" w14:textId="39580845" w:rsidR="005E66D5" w:rsidRPr="00CE26EF" w:rsidRDefault="005E66D5" w:rsidP="00E56A94">
      <w:pPr>
        <w:widowControl w:val="0"/>
        <w:tabs>
          <w:tab w:val="left" w:pos="990"/>
          <w:tab w:val="left" w:pos="2160"/>
        </w:tabs>
        <w:ind w:left="2448" w:hanging="2448"/>
        <w:rPr>
          <w:szCs w:val="22"/>
        </w:rPr>
      </w:pPr>
      <w:r w:rsidRPr="00CE26EF">
        <w:rPr>
          <w:szCs w:val="22"/>
        </w:rPr>
        <w:t>80306</w:t>
      </w:r>
      <w:r w:rsidRPr="00CE26EF">
        <w:rPr>
          <w:szCs w:val="22"/>
        </w:rPr>
        <w:tab/>
      </w:r>
      <w:r>
        <w:rPr>
          <w:szCs w:val="22"/>
        </w:rPr>
        <w:tab/>
      </w:r>
      <w:r w:rsidRPr="00CE26EF">
        <w:rPr>
          <w:szCs w:val="22"/>
        </w:rPr>
        <w:t>Drug test(s), presumptive, any number of drug classes, any number of devices or</w:t>
      </w:r>
      <w:r>
        <w:rPr>
          <w:szCs w:val="22"/>
        </w:rPr>
        <w:t xml:space="preserve"> </w:t>
      </w:r>
      <w:r w:rsidRPr="00CE26EF">
        <w:rPr>
          <w:szCs w:val="22"/>
        </w:rPr>
        <w:t>procedures, (e</w:t>
      </w:r>
      <w:r>
        <w:rPr>
          <w:szCs w:val="22"/>
        </w:rPr>
        <w:t>.</w:t>
      </w:r>
      <w:r w:rsidRPr="00CE26EF">
        <w:rPr>
          <w:szCs w:val="22"/>
        </w:rPr>
        <w:t>g</w:t>
      </w:r>
      <w:r>
        <w:rPr>
          <w:szCs w:val="22"/>
        </w:rPr>
        <w:t>.</w:t>
      </w:r>
      <w:r w:rsidRPr="00CE26EF">
        <w:rPr>
          <w:szCs w:val="22"/>
        </w:rPr>
        <w:t>, immunoassay) read by instrument</w:t>
      </w:r>
      <w:r>
        <w:rPr>
          <w:szCs w:val="22"/>
        </w:rPr>
        <w:t>-</w:t>
      </w:r>
      <w:r w:rsidRPr="00CE26EF">
        <w:rPr>
          <w:szCs w:val="22"/>
        </w:rPr>
        <w:t>assisted direct optical observation (e</w:t>
      </w:r>
      <w:r>
        <w:rPr>
          <w:szCs w:val="22"/>
        </w:rPr>
        <w:t>.</w:t>
      </w:r>
      <w:r w:rsidRPr="00CE26EF">
        <w:rPr>
          <w:szCs w:val="22"/>
        </w:rPr>
        <w:t>g</w:t>
      </w:r>
      <w:r>
        <w:rPr>
          <w:szCs w:val="22"/>
        </w:rPr>
        <w:t>.</w:t>
      </w:r>
      <w:r w:rsidRPr="00CE26EF">
        <w:rPr>
          <w:szCs w:val="22"/>
        </w:rPr>
        <w:t>, dipsticks, cups, cards, cartridges), includes sample validation when performed, per date of service</w:t>
      </w:r>
    </w:p>
    <w:p w14:paraId="07A28B86" w14:textId="711CEF70" w:rsidR="005E66D5" w:rsidRDefault="005E66D5" w:rsidP="00454B06">
      <w:pPr>
        <w:widowControl w:val="0"/>
        <w:tabs>
          <w:tab w:val="left" w:pos="990"/>
          <w:tab w:val="left" w:pos="2160"/>
        </w:tabs>
        <w:ind w:left="2448" w:hanging="2448"/>
        <w:rPr>
          <w:szCs w:val="22"/>
        </w:rPr>
      </w:pPr>
      <w:r w:rsidRPr="00CE26EF">
        <w:rPr>
          <w:szCs w:val="22"/>
        </w:rPr>
        <w:t>80307</w:t>
      </w:r>
      <w:r w:rsidRPr="00CE26EF">
        <w:rPr>
          <w:szCs w:val="22"/>
        </w:rPr>
        <w:tab/>
      </w:r>
      <w:r>
        <w:rPr>
          <w:szCs w:val="22"/>
        </w:rPr>
        <w:tab/>
      </w:r>
      <w:r w:rsidRPr="00CE26EF">
        <w:rPr>
          <w:szCs w:val="22"/>
        </w:rPr>
        <w:t>Drug test(s), presumptive, any number of drug classes, any number of devices or procedures</w:t>
      </w:r>
      <w:r>
        <w:rPr>
          <w:szCs w:val="22"/>
        </w:rPr>
        <w:t>;</w:t>
      </w:r>
      <w:r w:rsidRPr="00CE26EF">
        <w:rPr>
          <w:szCs w:val="22"/>
        </w:rPr>
        <w:t xml:space="preserve"> by instrument chemistry analyzers (e</w:t>
      </w:r>
      <w:r>
        <w:rPr>
          <w:szCs w:val="22"/>
        </w:rPr>
        <w:t>.</w:t>
      </w:r>
      <w:r w:rsidRPr="00CE26EF">
        <w:rPr>
          <w:szCs w:val="22"/>
        </w:rPr>
        <w:t>g</w:t>
      </w:r>
      <w:r>
        <w:rPr>
          <w:szCs w:val="22"/>
        </w:rPr>
        <w:t>.</w:t>
      </w:r>
      <w:r w:rsidRPr="00CE26EF">
        <w:rPr>
          <w:szCs w:val="22"/>
        </w:rPr>
        <w:t>, utilizing immunoassay [e</w:t>
      </w:r>
      <w:r>
        <w:rPr>
          <w:szCs w:val="22"/>
        </w:rPr>
        <w:t>.</w:t>
      </w:r>
      <w:r w:rsidRPr="00CE26EF">
        <w:rPr>
          <w:szCs w:val="22"/>
        </w:rPr>
        <w:t>g</w:t>
      </w:r>
      <w:r>
        <w:rPr>
          <w:szCs w:val="22"/>
        </w:rPr>
        <w:t>.</w:t>
      </w:r>
      <w:r w:rsidRPr="00CE26EF">
        <w:rPr>
          <w:szCs w:val="22"/>
        </w:rPr>
        <w:t>, EIA, ELISA, EMIT, FPIA, IA, KIMS, RIA]), chromatography (e</w:t>
      </w:r>
      <w:r>
        <w:rPr>
          <w:szCs w:val="22"/>
        </w:rPr>
        <w:t>.</w:t>
      </w:r>
      <w:r w:rsidRPr="00CE26EF">
        <w:rPr>
          <w:szCs w:val="22"/>
        </w:rPr>
        <w:t>g</w:t>
      </w:r>
      <w:r>
        <w:rPr>
          <w:szCs w:val="22"/>
        </w:rPr>
        <w:t>.</w:t>
      </w:r>
      <w:r w:rsidRPr="00CE26EF">
        <w:rPr>
          <w:szCs w:val="22"/>
        </w:rPr>
        <w:t>, GC, HPLC), and mass spectrometry either with or without chromatography (e</w:t>
      </w:r>
      <w:r>
        <w:rPr>
          <w:szCs w:val="22"/>
        </w:rPr>
        <w:t>.</w:t>
      </w:r>
      <w:r w:rsidRPr="00CE26EF">
        <w:rPr>
          <w:szCs w:val="22"/>
        </w:rPr>
        <w:t>g</w:t>
      </w:r>
      <w:r>
        <w:rPr>
          <w:szCs w:val="22"/>
        </w:rPr>
        <w:t>.</w:t>
      </w:r>
      <w:r w:rsidRPr="00CE26EF">
        <w:rPr>
          <w:szCs w:val="22"/>
        </w:rPr>
        <w:t>, DART, DESI, GC-MS, GC-MS/MS, LC-MS, LCMS/MS, LDTD, MALDI, TOF) includes sample validation when performed, per date of service</w:t>
      </w:r>
    </w:p>
    <w:p w14:paraId="01CF57F2" w14:textId="77777777" w:rsidR="005E66D5" w:rsidRPr="009B3A2D" w:rsidRDefault="005E66D5" w:rsidP="005E66D5">
      <w:pPr>
        <w:widowControl w:val="0"/>
        <w:tabs>
          <w:tab w:val="left" w:pos="518"/>
          <w:tab w:val="left" w:pos="936"/>
          <w:tab w:val="left" w:pos="1314"/>
          <w:tab w:val="left" w:pos="1692"/>
          <w:tab w:val="left" w:pos="2070"/>
        </w:tabs>
        <w:ind w:left="1872" w:hanging="1872"/>
        <w:rPr>
          <w:sz w:val="16"/>
          <w:szCs w:val="16"/>
        </w:rPr>
      </w:pPr>
    </w:p>
    <w:p w14:paraId="5AE99569" w14:textId="77777777" w:rsidR="00BA5C98" w:rsidRDefault="00BA5C98" w:rsidP="005E66D5">
      <w:pPr>
        <w:jc w:val="center"/>
        <w:rPr>
          <w:b/>
          <w:bCs/>
          <w:szCs w:val="22"/>
          <w:u w:val="single"/>
        </w:rPr>
      </w:pPr>
      <w:r>
        <w:rPr>
          <w:b/>
          <w:bCs/>
          <w:szCs w:val="22"/>
          <w:u w:val="single"/>
        </w:rPr>
        <w:br w:type="page"/>
      </w:r>
    </w:p>
    <w:p w14:paraId="0A6D7E3D" w14:textId="3E1F8978" w:rsidR="005E66D5" w:rsidRPr="005E66D5" w:rsidRDefault="005E66D5" w:rsidP="00DB4884">
      <w:pPr>
        <w:rPr>
          <w:b/>
          <w:bCs/>
          <w:i/>
          <w:szCs w:val="22"/>
          <w:u w:val="single"/>
        </w:rPr>
      </w:pPr>
      <w:r w:rsidRPr="005E66D5">
        <w:rPr>
          <w:b/>
          <w:bCs/>
          <w:szCs w:val="22"/>
          <w:u w:val="single"/>
        </w:rPr>
        <w:t>Outpatient Services</w:t>
      </w:r>
    </w:p>
    <w:p w14:paraId="25909ACB" w14:textId="77777777" w:rsidR="005E66D5" w:rsidRPr="00DB4884" w:rsidRDefault="005E66D5" w:rsidP="005E66D5">
      <w:pPr>
        <w:rPr>
          <w:szCs w:val="22"/>
        </w:rPr>
      </w:pPr>
    </w:p>
    <w:p w14:paraId="378F23CC" w14:textId="77777777" w:rsidR="005E66D5" w:rsidRPr="00DB4884" w:rsidRDefault="005E66D5" w:rsidP="005E66D5">
      <w:pPr>
        <w:rPr>
          <w:bCs/>
          <w:szCs w:val="22"/>
        </w:rPr>
      </w:pPr>
      <w:r w:rsidRPr="00DB4884">
        <w:rPr>
          <w:bCs/>
          <w:szCs w:val="22"/>
        </w:rPr>
        <w:t xml:space="preserve">To view the rates for these services, please refer to 101 CMR 346.00: </w:t>
      </w:r>
      <w:r w:rsidRPr="00DB4884">
        <w:rPr>
          <w:bCs/>
          <w:i/>
          <w:szCs w:val="22"/>
        </w:rPr>
        <w:t>Rates for Certain Substance-Related and Addictive Disorders Programs</w:t>
      </w:r>
      <w:r w:rsidRPr="00DB4884">
        <w:rPr>
          <w:bCs/>
          <w:szCs w:val="22"/>
        </w:rPr>
        <w:t>.</w:t>
      </w:r>
    </w:p>
    <w:p w14:paraId="095D0D56" w14:textId="77777777" w:rsidR="005E66D5" w:rsidRPr="002F5726" w:rsidRDefault="005E66D5" w:rsidP="005E66D5"/>
    <w:p w14:paraId="0775AE9A"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t>Service</w:t>
      </w:r>
    </w:p>
    <w:p w14:paraId="48B7EF09"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535A02BC" w14:textId="77777777" w:rsidR="00BA5C98" w:rsidRDefault="00BA5C98" w:rsidP="00BA5C98">
      <w:pPr>
        <w:widowControl w:val="0"/>
        <w:tabs>
          <w:tab w:val="left" w:pos="990"/>
          <w:tab w:val="left" w:pos="2160"/>
        </w:tabs>
        <w:ind w:left="2448" w:hanging="2448"/>
        <w:rPr>
          <w:szCs w:val="22"/>
        </w:rPr>
      </w:pPr>
    </w:p>
    <w:p w14:paraId="04B09AB8" w14:textId="2B7E0B6E" w:rsidR="005E66D5" w:rsidRPr="00051F63" w:rsidRDefault="005E66D5" w:rsidP="00B52132">
      <w:pPr>
        <w:widowControl w:val="0"/>
        <w:tabs>
          <w:tab w:val="left" w:pos="990"/>
          <w:tab w:val="left" w:pos="2160"/>
        </w:tabs>
        <w:ind w:left="2448" w:hanging="2448"/>
        <w:rPr>
          <w:szCs w:val="22"/>
        </w:rPr>
      </w:pPr>
      <w:r w:rsidRPr="005853BC">
        <w:rPr>
          <w:szCs w:val="22"/>
        </w:rPr>
        <w:t>90882</w:t>
      </w:r>
      <w:r w:rsidRPr="005853BC">
        <w:rPr>
          <w:szCs w:val="22"/>
        </w:rPr>
        <w:tab/>
        <w:t>HF</w:t>
      </w:r>
      <w:r w:rsidRPr="005853BC">
        <w:rPr>
          <w:szCs w:val="22"/>
        </w:rPr>
        <w:tab/>
        <w:t>Environmental intervention for medical management purp</w:t>
      </w:r>
      <w:r>
        <w:rPr>
          <w:szCs w:val="22"/>
        </w:rPr>
        <w:t xml:space="preserve">oses on a psychiatric patient’s </w:t>
      </w:r>
      <w:r w:rsidRPr="00051F63">
        <w:rPr>
          <w:szCs w:val="22"/>
        </w:rPr>
        <w:t>behalf with agencies, employers, or institutions (substance abuse program) (case consultation) (per 30-minute unit</w:t>
      </w:r>
      <w:r>
        <w:rPr>
          <w:szCs w:val="22"/>
        </w:rPr>
        <w:t>)</w:t>
      </w:r>
      <w:r w:rsidRPr="00051F63">
        <w:rPr>
          <w:szCs w:val="22"/>
        </w:rPr>
        <w:t xml:space="preserve"> </w:t>
      </w:r>
      <w:r>
        <w:rPr>
          <w:szCs w:val="22"/>
        </w:rPr>
        <w:t>(</w:t>
      </w:r>
      <w:r w:rsidRPr="00051F63">
        <w:rPr>
          <w:szCs w:val="22"/>
        </w:rPr>
        <w:t>two units maximum per day)</w:t>
      </w:r>
    </w:p>
    <w:p w14:paraId="062C4908" w14:textId="1D893C27" w:rsidR="005E66D5" w:rsidRPr="00BD35D1" w:rsidRDefault="005E66D5" w:rsidP="00B52132">
      <w:pPr>
        <w:widowControl w:val="0"/>
        <w:tabs>
          <w:tab w:val="left" w:pos="990"/>
          <w:tab w:val="left" w:pos="2160"/>
        </w:tabs>
        <w:ind w:left="2448" w:hanging="2448"/>
        <w:rPr>
          <w:szCs w:val="22"/>
        </w:rPr>
      </w:pPr>
      <w:r w:rsidRPr="005853BC">
        <w:rPr>
          <w:szCs w:val="22"/>
        </w:rPr>
        <w:t>H0004</w:t>
      </w:r>
      <w:r w:rsidRPr="005853BC">
        <w:rPr>
          <w:szCs w:val="22"/>
        </w:rPr>
        <w:tab/>
      </w:r>
      <w:r w:rsidRPr="005853BC">
        <w:rPr>
          <w:szCs w:val="22"/>
        </w:rPr>
        <w:tab/>
        <w:t>Behavioral health counseling and therapy, per 15 minutes (individual counseling) (four</w:t>
      </w:r>
      <w:r>
        <w:rPr>
          <w:szCs w:val="22"/>
        </w:rPr>
        <w:t xml:space="preserve"> </w:t>
      </w:r>
      <w:r w:rsidRPr="005853BC">
        <w:rPr>
          <w:szCs w:val="22"/>
        </w:rPr>
        <w:t xml:space="preserve">units maximum per </w:t>
      </w:r>
      <w:r w:rsidRPr="006250C6">
        <w:rPr>
          <w:szCs w:val="22"/>
        </w:rPr>
        <w:t>day</w:t>
      </w:r>
      <w:r w:rsidRPr="00BD35D1">
        <w:rPr>
          <w:szCs w:val="22"/>
        </w:rPr>
        <w:t>)</w:t>
      </w:r>
    </w:p>
    <w:p w14:paraId="6BFA769E" w14:textId="758C649C" w:rsidR="005E66D5" w:rsidRDefault="005E66D5" w:rsidP="00B52132">
      <w:pPr>
        <w:widowControl w:val="0"/>
        <w:tabs>
          <w:tab w:val="left" w:pos="990"/>
          <w:tab w:val="left" w:pos="2160"/>
        </w:tabs>
        <w:ind w:left="2448" w:hanging="2448"/>
        <w:rPr>
          <w:szCs w:val="22"/>
        </w:rPr>
      </w:pPr>
      <w:r w:rsidRPr="7C9FEC00">
        <w:rPr>
          <w:szCs w:val="22"/>
        </w:rPr>
        <w:t>H0004</w:t>
      </w:r>
      <w:r w:rsidR="00330590">
        <w:rPr>
          <w:szCs w:val="22"/>
        </w:rPr>
        <w:tab/>
      </w:r>
      <w:r w:rsidRPr="7C9FEC00">
        <w:rPr>
          <w:szCs w:val="22"/>
        </w:rPr>
        <w:t>HD</w:t>
      </w:r>
      <w:r w:rsidRPr="00B52132">
        <w:rPr>
          <w:szCs w:val="22"/>
        </w:rPr>
        <w:tab/>
      </w:r>
      <w:r w:rsidRPr="7C9FEC00">
        <w:rPr>
          <w:szCs w:val="22"/>
        </w:rPr>
        <w:t>Behavioral health counseling and therapy, per 15 minutes (pregnant/parenting</w:t>
      </w:r>
      <w:r>
        <w:rPr>
          <w:szCs w:val="22"/>
        </w:rPr>
        <w:t xml:space="preserve"> </w:t>
      </w:r>
      <w:r w:rsidRPr="7C9FEC00">
        <w:rPr>
          <w:szCs w:val="22"/>
        </w:rPr>
        <w:t>women’s program) (individual counseling) (four units maximum per day</w:t>
      </w:r>
    </w:p>
    <w:p w14:paraId="02A58CE1" w14:textId="77B864CD" w:rsidR="005E66D5" w:rsidRDefault="005E66D5" w:rsidP="00B52132">
      <w:pPr>
        <w:widowControl w:val="0"/>
        <w:tabs>
          <w:tab w:val="left" w:pos="990"/>
          <w:tab w:val="left" w:pos="2160"/>
        </w:tabs>
        <w:ind w:left="2448" w:hanging="2448"/>
        <w:rPr>
          <w:szCs w:val="22"/>
        </w:rPr>
      </w:pPr>
      <w:r w:rsidRPr="006250C6">
        <w:rPr>
          <w:szCs w:val="22"/>
        </w:rPr>
        <w:t>H0005</w:t>
      </w:r>
      <w:r w:rsidRPr="006250C6">
        <w:rPr>
          <w:szCs w:val="22"/>
        </w:rPr>
        <w:tab/>
      </w:r>
      <w:r w:rsidRPr="006250C6">
        <w:rPr>
          <w:szCs w:val="22"/>
        </w:rPr>
        <w:tab/>
      </w:r>
      <w:r w:rsidRPr="00AE3315">
        <w:rPr>
          <w:szCs w:val="22"/>
        </w:rPr>
        <w:t>Alcohol and/or drug services; group counseling by a clinician (per 45-minute unit) (one unit maximum per day)</w:t>
      </w:r>
    </w:p>
    <w:p w14:paraId="3DA73F08" w14:textId="77FFF8E4" w:rsidR="005E66D5" w:rsidRDefault="005E66D5" w:rsidP="00B52132">
      <w:pPr>
        <w:widowControl w:val="0"/>
        <w:tabs>
          <w:tab w:val="left" w:pos="990"/>
          <w:tab w:val="left" w:pos="2160"/>
        </w:tabs>
        <w:ind w:left="2448" w:hanging="2448"/>
        <w:rPr>
          <w:szCs w:val="22"/>
        </w:rPr>
      </w:pPr>
      <w:r w:rsidRPr="7C9FEC00">
        <w:rPr>
          <w:szCs w:val="22"/>
        </w:rPr>
        <w:t>H0005</w:t>
      </w:r>
      <w:r w:rsidRPr="00B52132">
        <w:rPr>
          <w:szCs w:val="22"/>
        </w:rPr>
        <w:tab/>
      </w:r>
      <w:r w:rsidRPr="7C9FEC00">
        <w:rPr>
          <w:szCs w:val="22"/>
        </w:rPr>
        <w:t>HD</w:t>
      </w:r>
      <w:r w:rsidRPr="00B52132">
        <w:rPr>
          <w:szCs w:val="22"/>
        </w:rPr>
        <w:tab/>
      </w:r>
      <w:r w:rsidRPr="7C9FEC00">
        <w:rPr>
          <w:szCs w:val="22"/>
        </w:rPr>
        <w:t>Alcohol and/or drug services; group counseling by a clinician (pregnant/parenting women’s program) (per 45-minute unit) (one unit maximum per day)</w:t>
      </w:r>
    </w:p>
    <w:p w14:paraId="5429DD63" w14:textId="31FC3CBD" w:rsidR="005E66D5" w:rsidRDefault="005E66D5" w:rsidP="00B52132">
      <w:pPr>
        <w:widowControl w:val="0"/>
        <w:tabs>
          <w:tab w:val="left" w:pos="990"/>
          <w:tab w:val="left" w:pos="2160"/>
        </w:tabs>
        <w:ind w:left="2448" w:hanging="2448"/>
        <w:rPr>
          <w:szCs w:val="22"/>
        </w:rPr>
      </w:pPr>
      <w:r>
        <w:rPr>
          <w:szCs w:val="22"/>
        </w:rPr>
        <w:t>H0005</w:t>
      </w:r>
      <w:r>
        <w:rPr>
          <w:szCs w:val="22"/>
        </w:rPr>
        <w:tab/>
      </w:r>
      <w:r w:rsidRPr="00AE3315">
        <w:rPr>
          <w:szCs w:val="22"/>
        </w:rPr>
        <w:t>HG</w:t>
      </w:r>
      <w:r w:rsidRPr="00AE3315">
        <w:rPr>
          <w:szCs w:val="22"/>
        </w:rPr>
        <w:tab/>
        <w:t>Alcohol and/or drug service</w:t>
      </w:r>
      <w:r>
        <w:rPr>
          <w:szCs w:val="22"/>
        </w:rPr>
        <w:t>s,</w:t>
      </w:r>
      <w:r w:rsidRPr="00AE3315">
        <w:rPr>
          <w:szCs w:val="22"/>
        </w:rPr>
        <w:t xml:space="preserve"> group counseling by a clinician (methadone/opioid</w:t>
      </w:r>
      <w:r>
        <w:rPr>
          <w:szCs w:val="22"/>
        </w:rPr>
        <w:t xml:space="preserve"> </w:t>
      </w:r>
      <w:r w:rsidRPr="00AE3315">
        <w:rPr>
          <w:szCs w:val="22"/>
        </w:rPr>
        <w:t>counseling) (per 90-minute unit) (one unit maximum per day)</w:t>
      </w:r>
    </w:p>
    <w:p w14:paraId="651F03BE" w14:textId="34B2E684" w:rsidR="005E66D5" w:rsidRDefault="005E66D5" w:rsidP="00B52132">
      <w:pPr>
        <w:widowControl w:val="0"/>
        <w:tabs>
          <w:tab w:val="left" w:pos="990"/>
          <w:tab w:val="left" w:pos="2160"/>
        </w:tabs>
        <w:ind w:left="2448" w:hanging="2448"/>
        <w:rPr>
          <w:szCs w:val="22"/>
        </w:rPr>
      </w:pPr>
      <w:r w:rsidRPr="7C9FEC00">
        <w:rPr>
          <w:szCs w:val="22"/>
        </w:rPr>
        <w:t>H0005</w:t>
      </w:r>
      <w:r w:rsidRPr="00B52132">
        <w:rPr>
          <w:szCs w:val="22"/>
        </w:rPr>
        <w:tab/>
      </w:r>
      <w:r w:rsidRPr="7C9FEC00">
        <w:rPr>
          <w:szCs w:val="22"/>
        </w:rPr>
        <w:t>TH</w:t>
      </w:r>
      <w:r w:rsidRPr="00B52132">
        <w:rPr>
          <w:szCs w:val="22"/>
        </w:rPr>
        <w:tab/>
      </w:r>
      <w:r w:rsidRPr="7C9FEC00">
        <w:rPr>
          <w:szCs w:val="22"/>
        </w:rPr>
        <w:t>Alcohol and/or drug services; group counseling by a clinician (pregnant/parenting women’s program) (per 90-minute unit) (one unit maximum per day)</w:t>
      </w:r>
    </w:p>
    <w:p w14:paraId="71DF75A0" w14:textId="4E423736" w:rsidR="005E66D5" w:rsidRDefault="005E66D5" w:rsidP="00B52132">
      <w:pPr>
        <w:widowControl w:val="0"/>
        <w:tabs>
          <w:tab w:val="left" w:pos="990"/>
          <w:tab w:val="left" w:pos="2160"/>
        </w:tabs>
        <w:ind w:left="2448" w:hanging="2448"/>
        <w:rPr>
          <w:szCs w:val="22"/>
        </w:rPr>
      </w:pPr>
      <w:r w:rsidRPr="7C9FEC00">
        <w:rPr>
          <w:szCs w:val="22"/>
        </w:rPr>
        <w:t>H0006</w:t>
      </w:r>
      <w:r w:rsidRPr="00B52132">
        <w:rPr>
          <w:szCs w:val="22"/>
        </w:rPr>
        <w:tab/>
      </w:r>
      <w:r w:rsidRPr="7C9FEC00">
        <w:rPr>
          <w:szCs w:val="22"/>
        </w:rPr>
        <w:t>HD</w:t>
      </w:r>
      <w:r w:rsidRPr="00B52132">
        <w:rPr>
          <w:szCs w:val="22"/>
        </w:rPr>
        <w:tab/>
      </w:r>
      <w:r w:rsidRPr="7C9FEC00">
        <w:rPr>
          <w:szCs w:val="22"/>
        </w:rPr>
        <w:t>Alcohol and/or drug services case management (pregnant/parenting women’s program) (per 15-minute unit) (four units maximum per day)</w:t>
      </w:r>
    </w:p>
    <w:p w14:paraId="24B060A8" w14:textId="68F0F787" w:rsidR="005E66D5" w:rsidRDefault="005E66D5" w:rsidP="00B52132">
      <w:pPr>
        <w:widowControl w:val="0"/>
        <w:tabs>
          <w:tab w:val="left" w:pos="990"/>
          <w:tab w:val="left" w:pos="2160"/>
        </w:tabs>
        <w:ind w:left="2448" w:hanging="2448"/>
        <w:rPr>
          <w:szCs w:val="22"/>
        </w:rPr>
      </w:pPr>
      <w:r w:rsidRPr="00403A62">
        <w:rPr>
          <w:szCs w:val="22"/>
        </w:rPr>
        <w:t>H2016</w:t>
      </w:r>
      <w:r w:rsidR="00330590">
        <w:rPr>
          <w:szCs w:val="22"/>
        </w:rPr>
        <w:tab/>
      </w:r>
      <w:r w:rsidRPr="00403A62">
        <w:rPr>
          <w:szCs w:val="22"/>
        </w:rPr>
        <w:t>HM</w:t>
      </w:r>
      <w:r>
        <w:rPr>
          <w:szCs w:val="22"/>
        </w:rPr>
        <w:tab/>
      </w:r>
      <w:r w:rsidRPr="00403A62">
        <w:rPr>
          <w:szCs w:val="22"/>
        </w:rPr>
        <w:t xml:space="preserve">Comprehensive community support program, </w:t>
      </w:r>
      <w:r w:rsidRPr="00B52132">
        <w:rPr>
          <w:szCs w:val="22"/>
        </w:rPr>
        <w:t>per diem</w:t>
      </w:r>
      <w:r w:rsidRPr="00403A62">
        <w:rPr>
          <w:szCs w:val="22"/>
        </w:rPr>
        <w:t xml:space="preserve"> (Enrolled Client Day)</w:t>
      </w:r>
      <w:r w:rsidRPr="00295A45">
        <w:rPr>
          <w:szCs w:val="22"/>
        </w:rPr>
        <w:t xml:space="preserve"> (</w:t>
      </w:r>
      <w:r w:rsidRPr="00403A62">
        <w:rPr>
          <w:szCs w:val="22"/>
        </w:rPr>
        <w:t>recovery support service by a recovery advocate trained in Recovery Coaching)</w:t>
      </w:r>
    </w:p>
    <w:p w14:paraId="1D78C54E" w14:textId="2D414A02" w:rsidR="00B52132" w:rsidRDefault="005E66D5" w:rsidP="00B52132">
      <w:pPr>
        <w:widowControl w:val="0"/>
        <w:tabs>
          <w:tab w:val="left" w:pos="990"/>
          <w:tab w:val="left" w:pos="2160"/>
        </w:tabs>
        <w:ind w:left="2448" w:hanging="2448"/>
        <w:rPr>
          <w:szCs w:val="22"/>
        </w:rPr>
      </w:pPr>
      <w:r w:rsidRPr="00BD35D1">
        <w:rPr>
          <w:szCs w:val="22"/>
        </w:rPr>
        <w:t>T1006</w:t>
      </w:r>
      <w:r w:rsidRPr="00BD35D1">
        <w:rPr>
          <w:szCs w:val="22"/>
        </w:rPr>
        <w:tab/>
      </w:r>
      <w:r w:rsidRPr="00BD35D1">
        <w:rPr>
          <w:szCs w:val="22"/>
        </w:rPr>
        <w:tab/>
        <w:t>Alcohol and/or substance abuse services</w:t>
      </w:r>
      <w:r>
        <w:rPr>
          <w:szCs w:val="22"/>
        </w:rPr>
        <w:t>;</w:t>
      </w:r>
      <w:r w:rsidRPr="00BD35D1">
        <w:rPr>
          <w:szCs w:val="22"/>
        </w:rPr>
        <w:t xml:space="preserve"> family/couple counseling (per 30-minute unit</w:t>
      </w:r>
      <w:r>
        <w:rPr>
          <w:szCs w:val="22"/>
        </w:rPr>
        <w:t>)</w:t>
      </w:r>
      <w:r w:rsidRPr="00BD35D1">
        <w:rPr>
          <w:szCs w:val="22"/>
        </w:rPr>
        <w:t xml:space="preserve"> </w:t>
      </w:r>
      <w:r>
        <w:rPr>
          <w:szCs w:val="22"/>
        </w:rPr>
        <w:t>(one</w:t>
      </w:r>
      <w:r w:rsidRPr="00BD35D1">
        <w:rPr>
          <w:szCs w:val="22"/>
        </w:rPr>
        <w:t xml:space="preserve"> unit maximum per day)</w:t>
      </w:r>
    </w:p>
    <w:p w14:paraId="3D36049F" w14:textId="372BBD8B" w:rsidR="005E66D5" w:rsidRDefault="005E66D5" w:rsidP="00B52132">
      <w:pPr>
        <w:widowControl w:val="0"/>
        <w:tabs>
          <w:tab w:val="left" w:pos="990"/>
          <w:tab w:val="left" w:pos="2160"/>
        </w:tabs>
        <w:ind w:left="2448" w:hanging="2448"/>
        <w:rPr>
          <w:szCs w:val="22"/>
        </w:rPr>
      </w:pPr>
      <w:r>
        <w:rPr>
          <w:szCs w:val="22"/>
        </w:rPr>
        <w:t>T1006</w:t>
      </w:r>
      <w:r w:rsidR="00330590">
        <w:rPr>
          <w:szCs w:val="22"/>
        </w:rPr>
        <w:tab/>
      </w:r>
      <w:r>
        <w:rPr>
          <w:szCs w:val="22"/>
        </w:rPr>
        <w:t>HD</w:t>
      </w:r>
      <w:r>
        <w:rPr>
          <w:szCs w:val="22"/>
        </w:rPr>
        <w:tab/>
      </w:r>
      <w:r w:rsidRPr="00BD35D1">
        <w:rPr>
          <w:szCs w:val="22"/>
        </w:rPr>
        <w:t xml:space="preserve">Alcohol and/or substance </w:t>
      </w:r>
      <w:r w:rsidRPr="00295A45">
        <w:rPr>
          <w:szCs w:val="22"/>
        </w:rPr>
        <w:t>abuse</w:t>
      </w:r>
      <w:r w:rsidRPr="00BD35D1">
        <w:rPr>
          <w:szCs w:val="22"/>
        </w:rPr>
        <w:t xml:space="preserve"> services</w:t>
      </w:r>
      <w:r>
        <w:rPr>
          <w:szCs w:val="22"/>
        </w:rPr>
        <w:t>;</w:t>
      </w:r>
      <w:r w:rsidRPr="00BD35D1">
        <w:rPr>
          <w:szCs w:val="22"/>
        </w:rPr>
        <w:t xml:space="preserve"> family/couple counseling</w:t>
      </w:r>
      <w:r w:rsidRPr="009B0EE7">
        <w:rPr>
          <w:szCs w:val="22"/>
        </w:rPr>
        <w:t xml:space="preserve"> (pregnant/parenting women's</w:t>
      </w:r>
      <w:r>
        <w:rPr>
          <w:szCs w:val="22"/>
        </w:rPr>
        <w:t xml:space="preserve"> </w:t>
      </w:r>
      <w:r w:rsidRPr="009B0EE7">
        <w:rPr>
          <w:szCs w:val="22"/>
        </w:rPr>
        <w:t xml:space="preserve">program) </w:t>
      </w:r>
      <w:r w:rsidRPr="00BD35D1">
        <w:rPr>
          <w:szCs w:val="22"/>
        </w:rPr>
        <w:t>(per 30-minute unit</w:t>
      </w:r>
      <w:r>
        <w:rPr>
          <w:szCs w:val="22"/>
        </w:rPr>
        <w:t>)</w:t>
      </w:r>
      <w:r w:rsidRPr="00BD35D1">
        <w:rPr>
          <w:szCs w:val="22"/>
        </w:rPr>
        <w:t xml:space="preserve"> </w:t>
      </w:r>
      <w:r>
        <w:rPr>
          <w:szCs w:val="22"/>
        </w:rPr>
        <w:t>(one</w:t>
      </w:r>
      <w:r w:rsidRPr="00BD35D1">
        <w:rPr>
          <w:szCs w:val="22"/>
        </w:rPr>
        <w:t xml:space="preserve"> unit maximum per day)</w:t>
      </w:r>
    </w:p>
    <w:p w14:paraId="5C5C25F2" w14:textId="33EFD8FB" w:rsidR="005E66D5" w:rsidRDefault="005E66D5" w:rsidP="00B52132">
      <w:pPr>
        <w:widowControl w:val="0"/>
        <w:tabs>
          <w:tab w:val="left" w:pos="990"/>
          <w:tab w:val="left" w:pos="2160"/>
        </w:tabs>
        <w:ind w:left="2448" w:hanging="2448"/>
        <w:rPr>
          <w:szCs w:val="22"/>
        </w:rPr>
      </w:pPr>
      <w:r>
        <w:rPr>
          <w:szCs w:val="22"/>
        </w:rPr>
        <w:t>T1006</w:t>
      </w:r>
      <w:r w:rsidR="00330590">
        <w:rPr>
          <w:szCs w:val="22"/>
        </w:rPr>
        <w:tab/>
      </w:r>
      <w:r w:rsidRPr="001920C2">
        <w:rPr>
          <w:szCs w:val="22"/>
        </w:rPr>
        <w:t>HF</w:t>
      </w:r>
      <w:r>
        <w:rPr>
          <w:szCs w:val="22"/>
        </w:rPr>
        <w:tab/>
      </w:r>
      <w:r w:rsidRPr="001920C2">
        <w:rPr>
          <w:szCs w:val="22"/>
        </w:rPr>
        <w:t xml:space="preserve">Alcohol and/or substance </w:t>
      </w:r>
      <w:r w:rsidRPr="00295A45">
        <w:rPr>
          <w:szCs w:val="22"/>
        </w:rPr>
        <w:t>abuse</w:t>
      </w:r>
      <w:r w:rsidRPr="001920C2">
        <w:rPr>
          <w:szCs w:val="22"/>
        </w:rPr>
        <w:t xml:space="preserve"> services; family/couple counseling (per 60</w:t>
      </w:r>
      <w:r>
        <w:rPr>
          <w:szCs w:val="22"/>
        </w:rPr>
        <w:t>-</w:t>
      </w:r>
      <w:r w:rsidRPr="001920C2">
        <w:rPr>
          <w:szCs w:val="22"/>
        </w:rPr>
        <w:t>minute</w:t>
      </w:r>
      <w:r>
        <w:rPr>
          <w:szCs w:val="22"/>
        </w:rPr>
        <w:t xml:space="preserve"> unit</w:t>
      </w:r>
      <w:r w:rsidRPr="001920C2">
        <w:rPr>
          <w:szCs w:val="22"/>
        </w:rPr>
        <w:t>)</w:t>
      </w:r>
      <w:r>
        <w:rPr>
          <w:szCs w:val="22"/>
        </w:rPr>
        <w:t xml:space="preserve"> </w:t>
      </w:r>
      <w:r w:rsidRPr="001920C2">
        <w:rPr>
          <w:szCs w:val="22"/>
        </w:rPr>
        <w:t>(one unit maximum per day)</w:t>
      </w:r>
    </w:p>
    <w:p w14:paraId="56289B1D" w14:textId="2A45904E" w:rsidR="005E66D5" w:rsidRDefault="005E66D5" w:rsidP="00B52132">
      <w:pPr>
        <w:widowControl w:val="0"/>
        <w:tabs>
          <w:tab w:val="left" w:pos="990"/>
          <w:tab w:val="left" w:pos="2160"/>
        </w:tabs>
        <w:ind w:left="2448" w:hanging="2448"/>
        <w:rPr>
          <w:szCs w:val="22"/>
        </w:rPr>
      </w:pPr>
      <w:r w:rsidRPr="7C9FEC00">
        <w:rPr>
          <w:szCs w:val="22"/>
        </w:rPr>
        <w:t>T1006</w:t>
      </w:r>
      <w:r w:rsidR="00330590">
        <w:rPr>
          <w:szCs w:val="22"/>
        </w:rPr>
        <w:tab/>
      </w:r>
      <w:r w:rsidRPr="7C9FEC00">
        <w:rPr>
          <w:szCs w:val="22"/>
        </w:rPr>
        <w:t>TH</w:t>
      </w:r>
      <w:r w:rsidRPr="00B52132">
        <w:rPr>
          <w:szCs w:val="22"/>
        </w:rPr>
        <w:tab/>
      </w:r>
      <w:r w:rsidRPr="7C9FEC00">
        <w:rPr>
          <w:szCs w:val="22"/>
        </w:rPr>
        <w:t xml:space="preserve">Alcohol and/or </w:t>
      </w:r>
      <w:r>
        <w:rPr>
          <w:szCs w:val="22"/>
        </w:rPr>
        <w:t xml:space="preserve">substance </w:t>
      </w:r>
      <w:r w:rsidRPr="00295A45">
        <w:rPr>
          <w:szCs w:val="22"/>
        </w:rPr>
        <w:t>abuse</w:t>
      </w:r>
      <w:r>
        <w:rPr>
          <w:szCs w:val="22"/>
        </w:rPr>
        <w:t xml:space="preserve"> services</w:t>
      </w:r>
      <w:r w:rsidRPr="7C9FEC00">
        <w:rPr>
          <w:szCs w:val="22"/>
        </w:rPr>
        <w:t>; family/couple counseling (pregnant/parenting women'</w:t>
      </w:r>
      <w:r>
        <w:rPr>
          <w:szCs w:val="22"/>
        </w:rPr>
        <w:t xml:space="preserve">s </w:t>
      </w:r>
      <w:r w:rsidRPr="7C9FEC00">
        <w:rPr>
          <w:szCs w:val="22"/>
        </w:rPr>
        <w:t xml:space="preserve">program) (per 60-minute unit) (one unit maximum per day) </w:t>
      </w:r>
    </w:p>
    <w:p w14:paraId="6ED39E72" w14:textId="77777777" w:rsidR="005E66D5" w:rsidRPr="0091481D" w:rsidRDefault="005E66D5" w:rsidP="005E66D5">
      <w:pPr>
        <w:rPr>
          <w:szCs w:val="22"/>
        </w:rPr>
      </w:pPr>
    </w:p>
    <w:p w14:paraId="487B7FE4" w14:textId="77777777" w:rsidR="00BA5C98" w:rsidRDefault="00BA5C98" w:rsidP="005E66D5">
      <w:pPr>
        <w:widowControl w:val="0"/>
        <w:tabs>
          <w:tab w:val="left" w:pos="518"/>
          <w:tab w:val="left" w:pos="936"/>
          <w:tab w:val="left" w:pos="1314"/>
          <w:tab w:val="left" w:pos="1692"/>
          <w:tab w:val="left" w:pos="2070"/>
        </w:tabs>
        <w:rPr>
          <w:bCs/>
          <w:szCs w:val="22"/>
        </w:rPr>
      </w:pPr>
      <w:r>
        <w:rPr>
          <w:bCs/>
          <w:szCs w:val="22"/>
        </w:rPr>
        <w:br w:type="page"/>
      </w:r>
    </w:p>
    <w:p w14:paraId="47725F5E" w14:textId="2597B806" w:rsidR="005E66D5" w:rsidRPr="007D5568" w:rsidRDefault="005E66D5" w:rsidP="005E66D5">
      <w:pPr>
        <w:widowControl w:val="0"/>
        <w:tabs>
          <w:tab w:val="left" w:pos="518"/>
          <w:tab w:val="left" w:pos="936"/>
          <w:tab w:val="left" w:pos="1314"/>
          <w:tab w:val="left" w:pos="1692"/>
          <w:tab w:val="left" w:pos="2070"/>
        </w:tabs>
        <w:rPr>
          <w:bCs/>
          <w:szCs w:val="22"/>
        </w:rPr>
      </w:pPr>
      <w:r w:rsidRPr="00CA0847">
        <w:rPr>
          <w:bCs/>
          <w:szCs w:val="22"/>
        </w:rPr>
        <w:t xml:space="preserve">To view the rates for these services, please refer to 101 CMR 444.00: </w:t>
      </w:r>
      <w:r w:rsidRPr="00CA0847">
        <w:rPr>
          <w:bCs/>
          <w:i/>
          <w:szCs w:val="22"/>
        </w:rPr>
        <w:t>Rates for Certain Substance Use Disorder Services.</w:t>
      </w:r>
    </w:p>
    <w:p w14:paraId="146AF2CC" w14:textId="77777777" w:rsidR="005E66D5" w:rsidRDefault="005E66D5">
      <w:pPr>
        <w:widowControl w:val="0"/>
        <w:tabs>
          <w:tab w:val="left" w:pos="540"/>
          <w:tab w:val="left" w:pos="984"/>
          <w:tab w:val="left" w:pos="1584"/>
          <w:tab w:val="left" w:pos="2184"/>
          <w:tab w:val="left" w:pos="2784"/>
        </w:tabs>
        <w:ind w:right="-336"/>
        <w:rPr>
          <w:szCs w:val="22"/>
        </w:rPr>
      </w:pPr>
    </w:p>
    <w:p w14:paraId="317D3A69"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t>Service</w:t>
      </w:r>
    </w:p>
    <w:p w14:paraId="2C3688F7"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433135C2" w14:textId="77777777" w:rsidR="00BA5C98" w:rsidRDefault="00BA5C98" w:rsidP="00BA5C98">
      <w:pPr>
        <w:widowControl w:val="0"/>
        <w:tabs>
          <w:tab w:val="left" w:pos="990"/>
          <w:tab w:val="left" w:pos="2160"/>
        </w:tabs>
        <w:ind w:left="2448" w:hanging="2448"/>
        <w:rPr>
          <w:szCs w:val="22"/>
        </w:rPr>
      </w:pPr>
    </w:p>
    <w:p w14:paraId="124AC099" w14:textId="5B6C1172" w:rsidR="005E66D5" w:rsidRPr="002E30AA" w:rsidRDefault="005E66D5" w:rsidP="00B52132">
      <w:pPr>
        <w:widowControl w:val="0"/>
        <w:tabs>
          <w:tab w:val="left" w:pos="990"/>
          <w:tab w:val="left" w:pos="2160"/>
        </w:tabs>
        <w:ind w:left="2448" w:hanging="2448"/>
        <w:rPr>
          <w:szCs w:val="22"/>
        </w:rPr>
      </w:pPr>
      <w:r w:rsidRPr="002E30AA">
        <w:rPr>
          <w:szCs w:val="22"/>
        </w:rPr>
        <w:t>H2015</w:t>
      </w:r>
      <w:r w:rsidRPr="002E30AA">
        <w:rPr>
          <w:szCs w:val="22"/>
        </w:rPr>
        <w:tab/>
        <w:t>HF</w:t>
      </w:r>
      <w:r w:rsidRPr="002E30AA">
        <w:rPr>
          <w:szCs w:val="22"/>
        </w:rPr>
        <w:tab/>
        <w:t>Comprehensive community support services, per 15</w:t>
      </w:r>
      <w:r>
        <w:rPr>
          <w:szCs w:val="22"/>
        </w:rPr>
        <w:t xml:space="preserve"> </w:t>
      </w:r>
      <w:r w:rsidRPr="002E30AA">
        <w:rPr>
          <w:szCs w:val="22"/>
        </w:rPr>
        <w:t>minutes (Recovery Support Navigator)</w:t>
      </w:r>
    </w:p>
    <w:p w14:paraId="42393C2C" w14:textId="3B1B0435" w:rsidR="003C288C" w:rsidRPr="003C288C" w:rsidRDefault="003C288C" w:rsidP="003C288C">
      <w:pPr>
        <w:widowControl w:val="0"/>
        <w:tabs>
          <w:tab w:val="left" w:pos="990"/>
          <w:tab w:val="left" w:pos="2160"/>
        </w:tabs>
        <w:ind w:left="2448" w:hanging="2448"/>
        <w:rPr>
          <w:szCs w:val="22"/>
        </w:rPr>
      </w:pPr>
      <w:r w:rsidRPr="003C288C">
        <w:rPr>
          <w:szCs w:val="22"/>
        </w:rPr>
        <w:t>H2015</w:t>
      </w:r>
      <w:r>
        <w:rPr>
          <w:szCs w:val="22"/>
        </w:rPr>
        <w:tab/>
      </w:r>
      <w:r w:rsidRPr="003C288C">
        <w:rPr>
          <w:szCs w:val="22"/>
        </w:rPr>
        <w:t>HF HD</w:t>
      </w:r>
      <w:r>
        <w:rPr>
          <w:szCs w:val="22"/>
        </w:rPr>
        <w:tab/>
      </w:r>
      <w:r w:rsidRPr="003C288C">
        <w:rPr>
          <w:szCs w:val="22"/>
        </w:rPr>
        <w:t>Comprehensive community support services, per 15 minutes (Recovery Support Navigator for pregnant and postpartum members)</w:t>
      </w:r>
    </w:p>
    <w:p w14:paraId="59FC2547" w14:textId="2D7971E6" w:rsidR="003C288C" w:rsidRPr="003C288C" w:rsidRDefault="003C288C" w:rsidP="003C288C">
      <w:pPr>
        <w:widowControl w:val="0"/>
        <w:tabs>
          <w:tab w:val="left" w:pos="990"/>
          <w:tab w:val="left" w:pos="2160"/>
        </w:tabs>
        <w:ind w:left="2448" w:hanging="2448"/>
        <w:rPr>
          <w:szCs w:val="22"/>
        </w:rPr>
      </w:pPr>
      <w:r w:rsidRPr="003C288C">
        <w:rPr>
          <w:szCs w:val="22"/>
        </w:rPr>
        <w:t>H2016</w:t>
      </w:r>
      <w:r>
        <w:rPr>
          <w:szCs w:val="22"/>
        </w:rPr>
        <w:tab/>
      </w:r>
      <w:r w:rsidRPr="003C288C">
        <w:rPr>
          <w:szCs w:val="22"/>
        </w:rPr>
        <w:t>HM HD</w:t>
      </w:r>
      <w:r w:rsidRPr="003C288C">
        <w:rPr>
          <w:szCs w:val="22"/>
        </w:rPr>
        <w:tab/>
        <w:t xml:space="preserve">Comprehensive community support program, per diem (Enrolled Client Day) (recovery support service by a recovery advocate trained in Recovery Coaching for pregnant and postpartum members) </w:t>
      </w:r>
    </w:p>
    <w:p w14:paraId="58CB561E" w14:textId="77777777" w:rsidR="005E66D5" w:rsidRDefault="005E66D5" w:rsidP="00B52132">
      <w:pPr>
        <w:widowControl w:val="0"/>
        <w:tabs>
          <w:tab w:val="left" w:pos="990"/>
          <w:tab w:val="left" w:pos="2160"/>
        </w:tabs>
        <w:ind w:left="2448" w:hanging="2448"/>
        <w:rPr>
          <w:szCs w:val="22"/>
        </w:rPr>
      </w:pPr>
    </w:p>
    <w:p w14:paraId="0BB3A102" w14:textId="77777777" w:rsidR="005E66D5" w:rsidRPr="00B52132" w:rsidRDefault="005E66D5" w:rsidP="00B52132">
      <w:pPr>
        <w:widowControl w:val="0"/>
        <w:tabs>
          <w:tab w:val="left" w:pos="990"/>
          <w:tab w:val="left" w:pos="2160"/>
        </w:tabs>
        <w:ind w:left="2448" w:hanging="2448"/>
        <w:rPr>
          <w:szCs w:val="22"/>
        </w:rPr>
      </w:pPr>
      <w:r w:rsidRPr="00B52132">
        <w:rPr>
          <w:szCs w:val="22"/>
        </w:rPr>
        <w:t xml:space="preserve">To view the rates for these services, please refer to 101 CMR 317.00: </w:t>
      </w:r>
      <w:r w:rsidRPr="0053614C">
        <w:rPr>
          <w:i/>
          <w:iCs/>
          <w:szCs w:val="22"/>
        </w:rPr>
        <w:t>Rates for Medicine Services</w:t>
      </w:r>
      <w:r w:rsidRPr="00B52132">
        <w:rPr>
          <w:szCs w:val="22"/>
        </w:rPr>
        <w:t>.</w:t>
      </w:r>
    </w:p>
    <w:p w14:paraId="0534709E" w14:textId="77777777" w:rsidR="005E66D5" w:rsidRPr="0091481D" w:rsidRDefault="005E66D5" w:rsidP="00B52132">
      <w:pPr>
        <w:widowControl w:val="0"/>
        <w:tabs>
          <w:tab w:val="left" w:pos="990"/>
          <w:tab w:val="left" w:pos="2160"/>
        </w:tabs>
        <w:ind w:left="2448" w:hanging="2448"/>
        <w:rPr>
          <w:szCs w:val="22"/>
        </w:rPr>
      </w:pPr>
    </w:p>
    <w:p w14:paraId="390DC9B8" w14:textId="5BE62A0A" w:rsidR="005E66D5" w:rsidRDefault="005E66D5" w:rsidP="00B52132">
      <w:pPr>
        <w:widowControl w:val="0"/>
        <w:tabs>
          <w:tab w:val="left" w:pos="990"/>
          <w:tab w:val="left" w:pos="2160"/>
        </w:tabs>
        <w:ind w:left="2448" w:hanging="2448"/>
        <w:rPr>
          <w:szCs w:val="22"/>
        </w:rPr>
      </w:pPr>
      <w:r w:rsidRPr="00BD35D1">
        <w:rPr>
          <w:szCs w:val="22"/>
        </w:rPr>
        <w:t>97810</w:t>
      </w:r>
      <w:r w:rsidRPr="00BD35D1">
        <w:rPr>
          <w:szCs w:val="22"/>
        </w:rPr>
        <w:tab/>
        <w:t>HF</w:t>
      </w:r>
      <w:r w:rsidRPr="00BD35D1">
        <w:rPr>
          <w:szCs w:val="22"/>
        </w:rPr>
        <w:tab/>
        <w:t>Acupuncture, one or more needles; without electrical stimulation, initial 15 minutes of personal one-on-one contact with the patient (substance abuse program) (one unit maximum per day)</w:t>
      </w:r>
    </w:p>
    <w:p w14:paraId="61006997" w14:textId="27E7A37E" w:rsidR="005E66D5" w:rsidRPr="00B52132" w:rsidRDefault="005E66D5" w:rsidP="00B52132">
      <w:pPr>
        <w:widowControl w:val="0"/>
        <w:tabs>
          <w:tab w:val="left" w:pos="990"/>
          <w:tab w:val="left" w:pos="2160"/>
        </w:tabs>
        <w:ind w:left="2448" w:hanging="2448"/>
        <w:rPr>
          <w:szCs w:val="22"/>
        </w:rPr>
      </w:pPr>
      <w:r w:rsidRPr="00BD35D1">
        <w:rPr>
          <w:szCs w:val="22"/>
        </w:rPr>
        <w:t>97811</w:t>
      </w:r>
      <w:r>
        <w:rPr>
          <w:szCs w:val="22"/>
        </w:rPr>
        <w:tab/>
      </w:r>
      <w:r w:rsidRPr="00BD35D1">
        <w:rPr>
          <w:szCs w:val="22"/>
        </w:rPr>
        <w:t>HF</w:t>
      </w:r>
      <w:r w:rsidRPr="00BD35D1">
        <w:rPr>
          <w:szCs w:val="22"/>
        </w:rPr>
        <w:tab/>
      </w:r>
      <w:r>
        <w:rPr>
          <w:szCs w:val="22"/>
        </w:rPr>
        <w:t>E</w:t>
      </w:r>
      <w:r w:rsidRPr="00BD35D1">
        <w:rPr>
          <w:szCs w:val="22"/>
        </w:rPr>
        <w:t>ach additional 15 minutes of personal one-on-one contact with the patient, with</w:t>
      </w:r>
      <w:r>
        <w:rPr>
          <w:szCs w:val="22"/>
        </w:rPr>
        <w:t xml:space="preserve"> </w:t>
      </w:r>
      <w:r w:rsidRPr="00BD35D1">
        <w:rPr>
          <w:szCs w:val="22"/>
        </w:rPr>
        <w:t>re</w:t>
      </w:r>
      <w:r>
        <w:rPr>
          <w:szCs w:val="22"/>
        </w:rPr>
        <w:t xml:space="preserve"> </w:t>
      </w:r>
      <w:r w:rsidRPr="00BD35D1">
        <w:rPr>
          <w:szCs w:val="22"/>
        </w:rPr>
        <w:t>insertion of needle(s) (substance abuse program) (three units maximum per day) (to be used in conjunction with 97810)</w:t>
      </w:r>
    </w:p>
    <w:p w14:paraId="67DFA636" w14:textId="7C77D4CA" w:rsidR="005E66D5" w:rsidRDefault="005E66D5" w:rsidP="00B52132">
      <w:pPr>
        <w:widowControl w:val="0"/>
        <w:tabs>
          <w:tab w:val="left" w:pos="990"/>
          <w:tab w:val="left" w:pos="2160"/>
        </w:tabs>
        <w:ind w:left="2448" w:hanging="2448"/>
        <w:rPr>
          <w:szCs w:val="22"/>
        </w:rPr>
      </w:pPr>
      <w:r w:rsidRPr="00B52132">
        <w:rPr>
          <w:szCs w:val="22"/>
        </w:rPr>
        <w:t>99202</w:t>
      </w:r>
      <w:r w:rsidRPr="00B52132">
        <w:rPr>
          <w:szCs w:val="22"/>
        </w:rPr>
        <w:tab/>
      </w:r>
      <w:r w:rsidRPr="00B52132">
        <w:rPr>
          <w:szCs w:val="22"/>
        </w:rPr>
        <w:tab/>
        <w:t xml:space="preserve">Office or other outpatient visit for the evaluation and management of a new patient, which requires </w:t>
      </w:r>
      <w:r w:rsidRPr="007B4823">
        <w:rPr>
          <w:szCs w:val="22"/>
        </w:rPr>
        <w:t>a medically appropriate history and/or examination and straightforward medical decision making</w:t>
      </w:r>
      <w:r>
        <w:rPr>
          <w:szCs w:val="22"/>
        </w:rPr>
        <w:t>.</w:t>
      </w:r>
      <w:r w:rsidRPr="007B4823">
        <w:rPr>
          <w:szCs w:val="22"/>
        </w:rPr>
        <w:t xml:space="preserve"> When using time for code selection, 15-29 minutes of total time is spent on the date or the encounter.</w:t>
      </w:r>
    </w:p>
    <w:p w14:paraId="33D6090E" w14:textId="1C2B362E" w:rsidR="005E66D5" w:rsidRPr="00B52132" w:rsidRDefault="005E66D5" w:rsidP="00B52132">
      <w:pPr>
        <w:widowControl w:val="0"/>
        <w:tabs>
          <w:tab w:val="left" w:pos="990"/>
          <w:tab w:val="left" w:pos="2160"/>
        </w:tabs>
        <w:ind w:left="2448" w:hanging="2448"/>
        <w:rPr>
          <w:szCs w:val="22"/>
        </w:rPr>
      </w:pPr>
      <w:r w:rsidRPr="00B52132">
        <w:rPr>
          <w:szCs w:val="22"/>
        </w:rPr>
        <w:t>99203</w:t>
      </w:r>
      <w:r w:rsidRPr="00B52132">
        <w:rPr>
          <w:szCs w:val="22"/>
        </w:rPr>
        <w:tab/>
      </w:r>
      <w:r w:rsidRPr="00B52132">
        <w:rPr>
          <w:szCs w:val="22"/>
        </w:rPr>
        <w:tab/>
        <w:t xml:space="preserve">Office or other outpatient visit for the evaluation and management of a new patient, which requires </w:t>
      </w:r>
      <w:r w:rsidRPr="007B4823">
        <w:rPr>
          <w:szCs w:val="22"/>
        </w:rPr>
        <w:t>a medically appropriate history and/or examination and straightforward medical decision making</w:t>
      </w:r>
      <w:r>
        <w:rPr>
          <w:szCs w:val="22"/>
        </w:rPr>
        <w:t>.</w:t>
      </w:r>
      <w:r w:rsidRPr="007B4823">
        <w:rPr>
          <w:szCs w:val="22"/>
        </w:rPr>
        <w:t xml:space="preserve"> When using time for code selection, 30-44 minutes of total time spent on the date of the encounter.</w:t>
      </w:r>
    </w:p>
    <w:p w14:paraId="35262EB6" w14:textId="40CA52A9" w:rsidR="005E66D5" w:rsidRPr="00B52132" w:rsidRDefault="005E66D5" w:rsidP="00B52132">
      <w:pPr>
        <w:widowControl w:val="0"/>
        <w:tabs>
          <w:tab w:val="left" w:pos="990"/>
          <w:tab w:val="left" w:pos="2160"/>
        </w:tabs>
        <w:ind w:left="2448" w:hanging="2448"/>
        <w:rPr>
          <w:szCs w:val="22"/>
        </w:rPr>
      </w:pPr>
      <w:r w:rsidRPr="00B52132">
        <w:rPr>
          <w:szCs w:val="22"/>
        </w:rPr>
        <w:t>99204</w:t>
      </w:r>
      <w:r w:rsidRPr="00B52132">
        <w:rPr>
          <w:szCs w:val="22"/>
        </w:rPr>
        <w:tab/>
      </w:r>
      <w:r w:rsidRPr="00B52132">
        <w:rPr>
          <w:szCs w:val="22"/>
        </w:rPr>
        <w:tab/>
        <w:t xml:space="preserve">Office or other outpatient visit for the evaluation and management of a new patient, which requires </w:t>
      </w:r>
      <w:r w:rsidRPr="007B4823">
        <w:rPr>
          <w:szCs w:val="22"/>
        </w:rPr>
        <w:t>a medically appropriate history and/or examination and straightforward medical decision making</w:t>
      </w:r>
      <w:r>
        <w:rPr>
          <w:szCs w:val="22"/>
        </w:rPr>
        <w:t>.</w:t>
      </w:r>
      <w:r w:rsidRPr="007B4823">
        <w:rPr>
          <w:szCs w:val="22"/>
        </w:rPr>
        <w:t xml:space="preserve"> When using time for code selection, 45-59 minutes of total time spent on the date of the encounter.</w:t>
      </w:r>
    </w:p>
    <w:p w14:paraId="14DAC0AE" w14:textId="2CD1EFF8" w:rsidR="005E66D5" w:rsidRPr="00B52132" w:rsidRDefault="005E66D5" w:rsidP="00B52132">
      <w:pPr>
        <w:widowControl w:val="0"/>
        <w:tabs>
          <w:tab w:val="left" w:pos="990"/>
          <w:tab w:val="left" w:pos="2160"/>
        </w:tabs>
        <w:ind w:left="2448" w:hanging="2448"/>
        <w:rPr>
          <w:szCs w:val="22"/>
        </w:rPr>
      </w:pPr>
      <w:r w:rsidRPr="00B52132">
        <w:rPr>
          <w:szCs w:val="22"/>
        </w:rPr>
        <w:t>99205</w:t>
      </w:r>
      <w:r w:rsidRPr="00B52132">
        <w:rPr>
          <w:szCs w:val="22"/>
        </w:rPr>
        <w:tab/>
      </w:r>
      <w:r w:rsidRPr="00B52132">
        <w:rPr>
          <w:szCs w:val="22"/>
        </w:rPr>
        <w:tab/>
        <w:t xml:space="preserve">Office or other outpatient visit for the evaluation and management of a new patient, which requires </w:t>
      </w:r>
      <w:r w:rsidRPr="007B4823">
        <w:rPr>
          <w:szCs w:val="22"/>
        </w:rPr>
        <w:t>a medically appropriate history and/or examination and straightforward medical decision making</w:t>
      </w:r>
      <w:r>
        <w:rPr>
          <w:szCs w:val="22"/>
        </w:rPr>
        <w:t>.</w:t>
      </w:r>
      <w:r w:rsidRPr="007B4823">
        <w:rPr>
          <w:szCs w:val="22"/>
        </w:rPr>
        <w:t xml:space="preserve"> When using time for code selection, 60-74 minutes of total time spent on the date of the encounter.</w:t>
      </w:r>
    </w:p>
    <w:p w14:paraId="271E8E68" w14:textId="0DBB32DC" w:rsidR="005E66D5" w:rsidRPr="007B4823" w:rsidRDefault="005E66D5" w:rsidP="00B52132">
      <w:pPr>
        <w:widowControl w:val="0"/>
        <w:tabs>
          <w:tab w:val="left" w:pos="990"/>
          <w:tab w:val="left" w:pos="2160"/>
        </w:tabs>
        <w:ind w:left="2448" w:hanging="2448"/>
        <w:rPr>
          <w:color w:val="000000"/>
          <w:szCs w:val="22"/>
        </w:rPr>
      </w:pPr>
      <w:r w:rsidRPr="00B52132">
        <w:rPr>
          <w:szCs w:val="22"/>
        </w:rPr>
        <w:t>99211</w:t>
      </w:r>
      <w:r w:rsidRPr="00B52132">
        <w:rPr>
          <w:szCs w:val="22"/>
        </w:rPr>
        <w:tab/>
      </w:r>
      <w:r w:rsidRPr="00B52132">
        <w:rPr>
          <w:szCs w:val="22"/>
        </w:rPr>
        <w:tab/>
        <w:t>Office or other outpatient visit for the evaluation and management of an established patient, that may not require the presence</w:t>
      </w:r>
      <w:r w:rsidRPr="00C537ED">
        <w:rPr>
          <w:color w:val="000000"/>
          <w:szCs w:val="22"/>
        </w:rPr>
        <w:t xml:space="preserve"> of a physician or other qualified health care professional. Usually, the presenting problem(s) are minimal.</w:t>
      </w:r>
    </w:p>
    <w:p w14:paraId="5E5E6DBF" w14:textId="77777777" w:rsidR="00BA5C98" w:rsidRDefault="00BA5C98" w:rsidP="00B52132">
      <w:pPr>
        <w:widowControl w:val="0"/>
        <w:tabs>
          <w:tab w:val="left" w:pos="990"/>
          <w:tab w:val="left" w:pos="2160"/>
        </w:tabs>
        <w:ind w:left="2448" w:hanging="2448"/>
        <w:rPr>
          <w:szCs w:val="22"/>
        </w:rPr>
      </w:pPr>
      <w:r>
        <w:rPr>
          <w:szCs w:val="22"/>
        </w:rPr>
        <w:br w:type="page"/>
      </w:r>
    </w:p>
    <w:p w14:paraId="6960B7AB"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t>Service</w:t>
      </w:r>
    </w:p>
    <w:p w14:paraId="3E7310E9"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2ED7123F" w14:textId="77777777" w:rsidR="00BA5C98" w:rsidRDefault="00BA5C98" w:rsidP="00B52132">
      <w:pPr>
        <w:widowControl w:val="0"/>
        <w:tabs>
          <w:tab w:val="left" w:pos="990"/>
          <w:tab w:val="left" w:pos="2160"/>
        </w:tabs>
        <w:ind w:left="2448" w:hanging="2448"/>
        <w:rPr>
          <w:szCs w:val="22"/>
        </w:rPr>
      </w:pPr>
    </w:p>
    <w:p w14:paraId="5A49F24A" w14:textId="1ABF100A" w:rsidR="005E66D5" w:rsidRPr="00B52132" w:rsidRDefault="005E66D5" w:rsidP="00B52132">
      <w:pPr>
        <w:widowControl w:val="0"/>
        <w:tabs>
          <w:tab w:val="left" w:pos="990"/>
          <w:tab w:val="left" w:pos="2160"/>
        </w:tabs>
        <w:ind w:left="2448" w:hanging="2448"/>
        <w:rPr>
          <w:szCs w:val="22"/>
        </w:rPr>
      </w:pPr>
      <w:r w:rsidRPr="00B52132">
        <w:rPr>
          <w:szCs w:val="22"/>
        </w:rPr>
        <w:t>99212</w:t>
      </w:r>
      <w:r w:rsidRPr="00B52132">
        <w:rPr>
          <w:szCs w:val="22"/>
        </w:rPr>
        <w:tab/>
      </w:r>
      <w:r w:rsidRPr="00B52132">
        <w:rPr>
          <w:szCs w:val="22"/>
        </w:rPr>
        <w:tab/>
        <w:t xml:space="preserve">Office or other outpatient visit for the evaluation and management of an established patient, which requires </w:t>
      </w:r>
      <w:r w:rsidRPr="000F4D3A">
        <w:rPr>
          <w:szCs w:val="22"/>
        </w:rPr>
        <w:t>a medically appropriate history and/or examination and straightforward medica</w:t>
      </w:r>
      <w:r>
        <w:rPr>
          <w:szCs w:val="22"/>
        </w:rPr>
        <w:t>l</w:t>
      </w:r>
      <w:r w:rsidRPr="000F4D3A">
        <w:rPr>
          <w:szCs w:val="22"/>
        </w:rPr>
        <w:t xml:space="preserve"> decision making</w:t>
      </w:r>
      <w:r>
        <w:rPr>
          <w:szCs w:val="22"/>
        </w:rPr>
        <w:t>.</w:t>
      </w:r>
      <w:r w:rsidRPr="000F4D3A">
        <w:rPr>
          <w:szCs w:val="22"/>
        </w:rPr>
        <w:t xml:space="preserve"> When using time for code selection,</w:t>
      </w:r>
      <w:r>
        <w:rPr>
          <w:szCs w:val="22"/>
        </w:rPr>
        <w:t xml:space="preserve"> </w:t>
      </w:r>
      <w:r w:rsidRPr="000F4D3A">
        <w:rPr>
          <w:szCs w:val="22"/>
        </w:rPr>
        <w:t>10-19 minutes of total time spent on the date of the encounter.</w:t>
      </w:r>
    </w:p>
    <w:p w14:paraId="61E0D7CC" w14:textId="2F0690DA" w:rsidR="005E66D5" w:rsidRPr="000F4D3A" w:rsidRDefault="005E66D5" w:rsidP="00B52132">
      <w:pPr>
        <w:widowControl w:val="0"/>
        <w:tabs>
          <w:tab w:val="left" w:pos="990"/>
          <w:tab w:val="left" w:pos="2160"/>
        </w:tabs>
        <w:ind w:left="2448" w:hanging="2448"/>
        <w:rPr>
          <w:szCs w:val="22"/>
        </w:rPr>
      </w:pPr>
      <w:r w:rsidRPr="00B52132">
        <w:rPr>
          <w:szCs w:val="22"/>
        </w:rPr>
        <w:t>99213</w:t>
      </w:r>
      <w:r w:rsidRPr="00B52132">
        <w:rPr>
          <w:szCs w:val="22"/>
        </w:rPr>
        <w:tab/>
      </w:r>
      <w:r w:rsidRPr="00B52132">
        <w:rPr>
          <w:szCs w:val="22"/>
        </w:rPr>
        <w:tab/>
        <w:t xml:space="preserve">Office or other outpatient visit for the evaluation and management of an established patient, which requires </w:t>
      </w:r>
      <w:r w:rsidRPr="000F4D3A">
        <w:rPr>
          <w:szCs w:val="22"/>
        </w:rPr>
        <w:t>a medically appropriate history and/or examination and straightforward medica</w:t>
      </w:r>
      <w:r>
        <w:rPr>
          <w:szCs w:val="22"/>
        </w:rPr>
        <w:t>l</w:t>
      </w:r>
      <w:r w:rsidRPr="000F4D3A">
        <w:rPr>
          <w:szCs w:val="22"/>
        </w:rPr>
        <w:t xml:space="preserve"> decision making</w:t>
      </w:r>
      <w:r>
        <w:rPr>
          <w:szCs w:val="22"/>
        </w:rPr>
        <w:t>.</w:t>
      </w:r>
      <w:r w:rsidRPr="000F4D3A">
        <w:rPr>
          <w:szCs w:val="22"/>
        </w:rPr>
        <w:t xml:space="preserve"> When using time for code selection,</w:t>
      </w:r>
      <w:r>
        <w:rPr>
          <w:szCs w:val="22"/>
        </w:rPr>
        <w:t xml:space="preserve"> </w:t>
      </w:r>
      <w:r w:rsidRPr="000F4D3A">
        <w:rPr>
          <w:szCs w:val="22"/>
        </w:rPr>
        <w:t>20-29 minutes of total time spent on the date of the encounter.</w:t>
      </w:r>
    </w:p>
    <w:p w14:paraId="09C3A1ED" w14:textId="29EFD9FB" w:rsidR="005E66D5" w:rsidRPr="00B52132" w:rsidRDefault="005E66D5" w:rsidP="00B52132">
      <w:pPr>
        <w:widowControl w:val="0"/>
        <w:tabs>
          <w:tab w:val="left" w:pos="990"/>
          <w:tab w:val="left" w:pos="2160"/>
        </w:tabs>
        <w:ind w:left="2448" w:hanging="2448"/>
        <w:rPr>
          <w:szCs w:val="22"/>
        </w:rPr>
      </w:pPr>
      <w:r w:rsidRPr="00B52132">
        <w:rPr>
          <w:szCs w:val="22"/>
        </w:rPr>
        <w:t>99214</w:t>
      </w:r>
      <w:r w:rsidRPr="00B52132">
        <w:rPr>
          <w:szCs w:val="22"/>
        </w:rPr>
        <w:tab/>
      </w:r>
      <w:r w:rsidRPr="00B52132">
        <w:rPr>
          <w:szCs w:val="22"/>
        </w:rPr>
        <w:tab/>
        <w:t xml:space="preserve">Office or other outpatient visit for the evaluation and management of an established patient, which requires </w:t>
      </w:r>
      <w:r w:rsidRPr="000F4D3A">
        <w:rPr>
          <w:szCs w:val="22"/>
        </w:rPr>
        <w:t>a medically appropriate history and/or examination and straightforward medica</w:t>
      </w:r>
      <w:r>
        <w:rPr>
          <w:szCs w:val="22"/>
        </w:rPr>
        <w:t>l</w:t>
      </w:r>
      <w:r w:rsidRPr="000F4D3A">
        <w:rPr>
          <w:szCs w:val="22"/>
        </w:rPr>
        <w:t xml:space="preserve"> decision making</w:t>
      </w:r>
      <w:r>
        <w:rPr>
          <w:szCs w:val="22"/>
        </w:rPr>
        <w:t>.</w:t>
      </w:r>
      <w:r w:rsidRPr="000F4D3A">
        <w:rPr>
          <w:szCs w:val="22"/>
        </w:rPr>
        <w:t xml:space="preserve"> When using time for code selection,</w:t>
      </w:r>
      <w:r>
        <w:rPr>
          <w:szCs w:val="22"/>
        </w:rPr>
        <w:t xml:space="preserve"> </w:t>
      </w:r>
      <w:r w:rsidRPr="000F4D3A">
        <w:rPr>
          <w:szCs w:val="22"/>
        </w:rPr>
        <w:t>30-39 minutes of total time spent on the date of the encounter.</w:t>
      </w:r>
    </w:p>
    <w:p w14:paraId="3127BB65" w14:textId="77777777" w:rsidR="005E66D5" w:rsidRDefault="005E66D5" w:rsidP="00B52132">
      <w:pPr>
        <w:widowControl w:val="0"/>
        <w:tabs>
          <w:tab w:val="left" w:pos="990"/>
          <w:tab w:val="left" w:pos="2160"/>
        </w:tabs>
        <w:ind w:left="2448" w:hanging="2448"/>
        <w:rPr>
          <w:szCs w:val="22"/>
        </w:rPr>
      </w:pPr>
      <w:r w:rsidRPr="00B52132">
        <w:rPr>
          <w:szCs w:val="22"/>
        </w:rPr>
        <w:t xml:space="preserve">99215 </w:t>
      </w:r>
      <w:r w:rsidRPr="00B52132">
        <w:rPr>
          <w:szCs w:val="22"/>
        </w:rPr>
        <w:tab/>
      </w:r>
      <w:r w:rsidRPr="00B52132">
        <w:rPr>
          <w:szCs w:val="22"/>
        </w:rPr>
        <w:tab/>
        <w:t xml:space="preserve">Office or other outpatient visit for the evaluation and management of an established patient, which requires </w:t>
      </w:r>
      <w:r w:rsidRPr="000F4D3A">
        <w:rPr>
          <w:szCs w:val="22"/>
        </w:rPr>
        <w:t>a medically appropriate history and/or examination and straightforward medica</w:t>
      </w:r>
      <w:r>
        <w:rPr>
          <w:szCs w:val="22"/>
        </w:rPr>
        <w:t>l</w:t>
      </w:r>
      <w:r w:rsidRPr="000F4D3A">
        <w:rPr>
          <w:szCs w:val="22"/>
        </w:rPr>
        <w:t xml:space="preserve"> decision making</w:t>
      </w:r>
      <w:r>
        <w:rPr>
          <w:szCs w:val="22"/>
        </w:rPr>
        <w:t>.</w:t>
      </w:r>
      <w:r w:rsidRPr="000F4D3A">
        <w:rPr>
          <w:szCs w:val="22"/>
        </w:rPr>
        <w:t xml:space="preserve"> When using time for code selection, 40-54 minutes of total time spent on the date of the encounter.</w:t>
      </w:r>
    </w:p>
    <w:p w14:paraId="5C4CD14E" w14:textId="77777777" w:rsidR="005E66D5" w:rsidRDefault="005E66D5" w:rsidP="00B52132">
      <w:pPr>
        <w:widowControl w:val="0"/>
        <w:tabs>
          <w:tab w:val="left" w:pos="990"/>
          <w:tab w:val="left" w:pos="2160"/>
        </w:tabs>
        <w:ind w:left="2448" w:hanging="2448"/>
        <w:rPr>
          <w:szCs w:val="22"/>
        </w:rPr>
      </w:pPr>
      <w:r w:rsidRPr="000F4D3A">
        <w:rPr>
          <w:szCs w:val="22"/>
        </w:rPr>
        <w:t>99417</w:t>
      </w:r>
      <w:r w:rsidRPr="00B52132">
        <w:rPr>
          <w:szCs w:val="22"/>
        </w:rPr>
        <w:tab/>
      </w:r>
      <w:r w:rsidRPr="00B52132">
        <w:rPr>
          <w:szCs w:val="22"/>
        </w:rPr>
        <w:tab/>
      </w:r>
      <w:r w:rsidRPr="000F4D3A">
        <w:rPr>
          <w:szCs w:val="22"/>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p w14:paraId="0A067F59" w14:textId="718A4367" w:rsidR="005E66D5" w:rsidRDefault="005E66D5" w:rsidP="00B52132">
      <w:pPr>
        <w:widowControl w:val="0"/>
        <w:tabs>
          <w:tab w:val="left" w:pos="990"/>
          <w:tab w:val="left" w:pos="2160"/>
        </w:tabs>
        <w:ind w:left="2448" w:hanging="2448"/>
        <w:rPr>
          <w:szCs w:val="22"/>
        </w:rPr>
      </w:pPr>
      <w:r w:rsidRPr="00337DCC">
        <w:rPr>
          <w:szCs w:val="22"/>
        </w:rPr>
        <w:t>96372</w:t>
      </w:r>
      <w:r w:rsidRPr="00B52132">
        <w:rPr>
          <w:szCs w:val="22"/>
        </w:rPr>
        <w:tab/>
      </w:r>
      <w:r w:rsidRPr="00B52132">
        <w:rPr>
          <w:szCs w:val="22"/>
        </w:rPr>
        <w:tab/>
      </w:r>
      <w:r w:rsidRPr="00337DCC">
        <w:rPr>
          <w:szCs w:val="22"/>
        </w:rPr>
        <w:t>Therapeutic prophylactic or diagnostic injection (specify substance or drug); subcutaneous or intramuscular (naltrexone)</w:t>
      </w:r>
    </w:p>
    <w:p w14:paraId="5449B95E" w14:textId="77777777" w:rsidR="005E66D5" w:rsidRDefault="005E66D5" w:rsidP="005E66D5">
      <w:pPr>
        <w:widowControl w:val="0"/>
        <w:tabs>
          <w:tab w:val="left" w:pos="518"/>
          <w:tab w:val="left" w:pos="936"/>
          <w:tab w:val="left" w:pos="1314"/>
          <w:tab w:val="left" w:pos="1692"/>
          <w:tab w:val="left" w:pos="2070"/>
        </w:tabs>
        <w:ind w:left="1944" w:hanging="1944"/>
        <w:rPr>
          <w:szCs w:val="22"/>
        </w:rPr>
      </w:pPr>
    </w:p>
    <w:p w14:paraId="1EBD79ED" w14:textId="77777777" w:rsidR="005E66D5" w:rsidRPr="005E66D5" w:rsidRDefault="005E66D5" w:rsidP="00DB4884">
      <w:pPr>
        <w:rPr>
          <w:b/>
          <w:bCs/>
          <w:u w:val="single"/>
        </w:rPr>
      </w:pPr>
      <w:r w:rsidRPr="005E66D5">
        <w:rPr>
          <w:b/>
          <w:bCs/>
          <w:u w:val="single"/>
        </w:rPr>
        <w:t>Covid-19 Vaccine Codes</w:t>
      </w:r>
    </w:p>
    <w:p w14:paraId="65FB30D8" w14:textId="77777777" w:rsidR="005E66D5" w:rsidRPr="0082255D" w:rsidRDefault="005E66D5" w:rsidP="005E66D5">
      <w:pPr>
        <w:widowControl w:val="0"/>
        <w:tabs>
          <w:tab w:val="left" w:pos="518"/>
          <w:tab w:val="left" w:pos="900"/>
          <w:tab w:val="left" w:pos="936"/>
          <w:tab w:val="left" w:pos="1310"/>
          <w:tab w:val="left" w:pos="1699"/>
          <w:tab w:val="left" w:pos="2076"/>
        </w:tabs>
        <w:ind w:right="230"/>
        <w:rPr>
          <w:b/>
          <w:bCs/>
          <w:szCs w:val="22"/>
          <w:u w:val="single"/>
        </w:rPr>
      </w:pPr>
    </w:p>
    <w:p w14:paraId="708DADB3" w14:textId="77777777" w:rsidR="005E66D5" w:rsidRPr="007D5568" w:rsidRDefault="005E66D5" w:rsidP="005E66D5">
      <w:pPr>
        <w:rPr>
          <w:bCs/>
          <w:color w:val="000000"/>
          <w:szCs w:val="22"/>
        </w:rPr>
      </w:pPr>
      <w:r w:rsidRPr="00CA0847">
        <w:rPr>
          <w:bCs/>
          <w:szCs w:val="22"/>
        </w:rPr>
        <w:t xml:space="preserve">To view the rates for these services, please refer to 101 CMR 446.00: </w:t>
      </w:r>
      <w:r w:rsidRPr="00CA0847">
        <w:rPr>
          <w:bCs/>
          <w:i/>
          <w:szCs w:val="22"/>
        </w:rPr>
        <w:t>Public Health Emergency Payment Rates for Certain Community Health Care Providers.</w:t>
      </w:r>
    </w:p>
    <w:p w14:paraId="064DA710" w14:textId="77777777" w:rsidR="005E66D5" w:rsidRDefault="005E66D5" w:rsidP="005E66D5">
      <w:pPr>
        <w:rPr>
          <w:szCs w:val="22"/>
        </w:rPr>
      </w:pPr>
    </w:p>
    <w:p w14:paraId="28CEC593" w14:textId="5E759487" w:rsidR="005E66D5" w:rsidRPr="00B52132" w:rsidRDefault="005E66D5" w:rsidP="00B52132">
      <w:pPr>
        <w:widowControl w:val="0"/>
        <w:tabs>
          <w:tab w:val="left" w:pos="990"/>
          <w:tab w:val="left" w:pos="2160"/>
        </w:tabs>
        <w:ind w:left="2448" w:hanging="2448"/>
        <w:rPr>
          <w:szCs w:val="22"/>
        </w:rPr>
      </w:pPr>
      <w:r w:rsidRPr="00B52132">
        <w:rPr>
          <w:szCs w:val="22"/>
        </w:rPr>
        <w:t>91300</w:t>
      </w:r>
      <w:r w:rsidRPr="00B52132">
        <w:rPr>
          <w:szCs w:val="22"/>
        </w:rPr>
        <w:tab/>
        <w:t>SL</w:t>
      </w:r>
      <w:r w:rsidRPr="00B52132">
        <w:rPr>
          <w:szCs w:val="22"/>
        </w:rPr>
        <w:tab/>
        <w:t>Pfizer-BioNTech Covid-19 Vaccine (SARSCOV2 VAC 30MCG/0.3ML IM)</w:t>
      </w:r>
    </w:p>
    <w:p w14:paraId="1F7E6CC6" w14:textId="45301738" w:rsidR="005E66D5" w:rsidRPr="00B52132" w:rsidRDefault="005E66D5" w:rsidP="00B52132">
      <w:pPr>
        <w:widowControl w:val="0"/>
        <w:tabs>
          <w:tab w:val="left" w:pos="990"/>
          <w:tab w:val="left" w:pos="2160"/>
        </w:tabs>
        <w:ind w:left="2448" w:hanging="2448"/>
        <w:rPr>
          <w:szCs w:val="22"/>
        </w:rPr>
      </w:pPr>
      <w:r w:rsidRPr="00B52132">
        <w:rPr>
          <w:szCs w:val="22"/>
        </w:rPr>
        <w:t>0001A</w:t>
      </w:r>
      <w:r w:rsidRPr="00B52132">
        <w:rPr>
          <w:szCs w:val="22"/>
        </w:rPr>
        <w:tab/>
      </w:r>
      <w:r w:rsidRPr="00B52132">
        <w:rPr>
          <w:szCs w:val="22"/>
        </w:rPr>
        <w:tab/>
        <w:t>Pfizer-BioNTech Covid-19 Vaccine Administration – First Dose (ADM SARSCOV2 30MCG/0.3ML 1st)</w:t>
      </w:r>
    </w:p>
    <w:p w14:paraId="501FAFA3" w14:textId="0FFC91A2" w:rsidR="005E66D5" w:rsidRPr="00E26B8A" w:rsidRDefault="005E66D5" w:rsidP="00B52132">
      <w:pPr>
        <w:widowControl w:val="0"/>
        <w:tabs>
          <w:tab w:val="left" w:pos="990"/>
          <w:tab w:val="left" w:pos="2160"/>
        </w:tabs>
        <w:ind w:left="2448" w:hanging="2448"/>
      </w:pPr>
      <w:r w:rsidRPr="00B52132">
        <w:rPr>
          <w:szCs w:val="22"/>
        </w:rPr>
        <w:t>0002A</w:t>
      </w:r>
      <w:r w:rsidRPr="00B52132">
        <w:rPr>
          <w:szCs w:val="22"/>
        </w:rPr>
        <w:tab/>
      </w:r>
      <w:r w:rsidRPr="00B52132">
        <w:rPr>
          <w:szCs w:val="22"/>
        </w:rPr>
        <w:tab/>
        <w:t>Pfizer-BioNTech</w:t>
      </w:r>
      <w:r w:rsidRPr="00A51F83">
        <w:t xml:space="preserve"> Covid-19 Vaccine Administration – Second Dose (ADM SARSCOV2 30MCG/0.3ML </w:t>
      </w:r>
      <w:r>
        <w:t>2nd</w:t>
      </w:r>
    </w:p>
    <w:p w14:paraId="6AA1D388" w14:textId="14A248E0" w:rsidR="005E66D5" w:rsidRPr="00241957" w:rsidRDefault="005E66D5" w:rsidP="00B52132">
      <w:pPr>
        <w:widowControl w:val="0"/>
        <w:tabs>
          <w:tab w:val="left" w:pos="990"/>
          <w:tab w:val="left" w:pos="2160"/>
        </w:tabs>
        <w:ind w:left="2448" w:hanging="2448"/>
        <w:rPr>
          <w:szCs w:val="22"/>
        </w:rPr>
      </w:pPr>
      <w:r w:rsidRPr="00B52132">
        <w:rPr>
          <w:szCs w:val="22"/>
        </w:rPr>
        <w:t>0003A</w:t>
      </w:r>
      <w:r w:rsidRPr="00B52132">
        <w:rPr>
          <w:szCs w:val="22"/>
        </w:rPr>
        <w:tab/>
      </w:r>
      <w:r w:rsidRPr="00B52132">
        <w:rPr>
          <w:szCs w:val="22"/>
        </w:rPr>
        <w:tab/>
      </w:r>
      <w:r w:rsidRPr="00241957">
        <w:rPr>
          <w:szCs w:val="22"/>
        </w:rPr>
        <w:t>Pfizer-BioNTech Covid-19 Vaccine Administration – Third Dose</w:t>
      </w:r>
    </w:p>
    <w:p w14:paraId="5D3D0802" w14:textId="166F98CC" w:rsidR="005E66D5" w:rsidRPr="00B52132" w:rsidRDefault="005E66D5" w:rsidP="00B52132">
      <w:pPr>
        <w:widowControl w:val="0"/>
        <w:tabs>
          <w:tab w:val="left" w:pos="990"/>
          <w:tab w:val="left" w:pos="2160"/>
        </w:tabs>
        <w:ind w:left="2448" w:hanging="2448"/>
        <w:rPr>
          <w:szCs w:val="22"/>
        </w:rPr>
      </w:pPr>
      <w:r w:rsidRPr="00B52132">
        <w:rPr>
          <w:szCs w:val="22"/>
        </w:rPr>
        <w:t>0004A</w:t>
      </w:r>
      <w:r w:rsidRPr="00B52132">
        <w:rPr>
          <w:szCs w:val="22"/>
        </w:rPr>
        <w:tab/>
      </w:r>
      <w:r w:rsidRPr="00B52132">
        <w:rPr>
          <w:szCs w:val="22"/>
        </w:rPr>
        <w:tab/>
      </w:r>
      <w:r w:rsidRPr="00241957">
        <w:rPr>
          <w:szCs w:val="22"/>
        </w:rPr>
        <w:t>Pfizer-BioNTech Covid-19 Vaccine Administration – Booster</w:t>
      </w:r>
      <w:r w:rsidRPr="00B52132">
        <w:rPr>
          <w:szCs w:val="22"/>
        </w:rPr>
        <w:t xml:space="preserve"> </w:t>
      </w:r>
    </w:p>
    <w:p w14:paraId="09691B62" w14:textId="52458AEC" w:rsidR="005E66D5" w:rsidRPr="00B52132" w:rsidRDefault="005E66D5" w:rsidP="00B52132">
      <w:pPr>
        <w:widowControl w:val="0"/>
        <w:tabs>
          <w:tab w:val="left" w:pos="990"/>
          <w:tab w:val="left" w:pos="2160"/>
        </w:tabs>
        <w:ind w:left="2448" w:hanging="2448"/>
        <w:rPr>
          <w:szCs w:val="22"/>
        </w:rPr>
      </w:pPr>
      <w:r w:rsidRPr="00B52132">
        <w:rPr>
          <w:szCs w:val="22"/>
        </w:rPr>
        <w:t xml:space="preserve">91307 </w:t>
      </w:r>
      <w:r w:rsidRPr="00B52132">
        <w:rPr>
          <w:szCs w:val="22"/>
        </w:rPr>
        <w:tab/>
        <w:t>SL</w:t>
      </w:r>
      <w:r w:rsidRPr="00B52132">
        <w:rPr>
          <w:szCs w:val="22"/>
        </w:rPr>
        <w:tab/>
        <w:t>Pfizer-BioNTech Covid-19 Pediatric Vaccine</w:t>
      </w:r>
    </w:p>
    <w:p w14:paraId="04CACBE5" w14:textId="77777777" w:rsidR="00BA5C98" w:rsidRPr="00024D20" w:rsidRDefault="00BA5C98" w:rsidP="00BA5C98">
      <w:pPr>
        <w:widowControl w:val="0"/>
        <w:tabs>
          <w:tab w:val="left" w:pos="984"/>
          <w:tab w:val="left" w:pos="1584"/>
          <w:tab w:val="left" w:pos="2184"/>
          <w:tab w:val="left" w:pos="2784"/>
        </w:tabs>
        <w:rPr>
          <w:szCs w:val="22"/>
          <w:u w:val="single"/>
        </w:rPr>
      </w:pPr>
      <w:r w:rsidRPr="00024D20">
        <w:rPr>
          <w:szCs w:val="22"/>
          <w:u w:val="single"/>
        </w:rPr>
        <w:t>Service</w:t>
      </w:r>
    </w:p>
    <w:p w14:paraId="72FCC95C" w14:textId="77777777" w:rsidR="00BA5C98" w:rsidRPr="00024D20" w:rsidRDefault="00BA5C98" w:rsidP="00BA5C98">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48BECE6C" w14:textId="77777777" w:rsidR="00BA5C98" w:rsidRDefault="00BA5C98" w:rsidP="00B52132">
      <w:pPr>
        <w:widowControl w:val="0"/>
        <w:tabs>
          <w:tab w:val="left" w:pos="990"/>
          <w:tab w:val="left" w:pos="2160"/>
        </w:tabs>
        <w:ind w:left="2448" w:hanging="2448"/>
        <w:rPr>
          <w:szCs w:val="22"/>
        </w:rPr>
      </w:pPr>
    </w:p>
    <w:p w14:paraId="204C2C3C" w14:textId="5F3D2B9B" w:rsidR="005E66D5" w:rsidRPr="00B52132" w:rsidRDefault="005E66D5" w:rsidP="00B52132">
      <w:pPr>
        <w:widowControl w:val="0"/>
        <w:tabs>
          <w:tab w:val="left" w:pos="990"/>
          <w:tab w:val="left" w:pos="2160"/>
        </w:tabs>
        <w:ind w:left="2448" w:hanging="2448"/>
        <w:rPr>
          <w:szCs w:val="22"/>
        </w:rPr>
      </w:pPr>
      <w:r w:rsidRPr="00B52132">
        <w:rPr>
          <w:szCs w:val="22"/>
        </w:rPr>
        <w:t>0071A</w:t>
      </w:r>
      <w:r w:rsidRPr="00B52132">
        <w:rPr>
          <w:szCs w:val="22"/>
        </w:rPr>
        <w:tab/>
      </w:r>
      <w:r w:rsidRPr="00B52132">
        <w:rPr>
          <w:szCs w:val="22"/>
        </w:rPr>
        <w:tab/>
        <w:t xml:space="preserve">Pfizer-BioNTech Covid-19 Pediatric Vaccine Administration </w:t>
      </w:r>
      <w:r w:rsidRPr="00241957">
        <w:rPr>
          <w:szCs w:val="22"/>
        </w:rPr>
        <w:t xml:space="preserve">– </w:t>
      </w:r>
      <w:r w:rsidRPr="00B52132">
        <w:rPr>
          <w:szCs w:val="22"/>
        </w:rPr>
        <w:t>First Dose</w:t>
      </w:r>
    </w:p>
    <w:p w14:paraId="2549C507" w14:textId="6A2CEFD6" w:rsidR="005E66D5" w:rsidRPr="00B52132" w:rsidRDefault="005E66D5" w:rsidP="00B52132">
      <w:pPr>
        <w:widowControl w:val="0"/>
        <w:tabs>
          <w:tab w:val="left" w:pos="990"/>
          <w:tab w:val="left" w:pos="2160"/>
        </w:tabs>
        <w:ind w:left="2448" w:hanging="2448"/>
        <w:rPr>
          <w:szCs w:val="22"/>
        </w:rPr>
      </w:pPr>
      <w:r w:rsidRPr="00B52132">
        <w:rPr>
          <w:szCs w:val="22"/>
        </w:rPr>
        <w:t>0072A</w:t>
      </w:r>
      <w:r w:rsidRPr="00B52132">
        <w:rPr>
          <w:szCs w:val="22"/>
        </w:rPr>
        <w:tab/>
      </w:r>
      <w:r w:rsidRPr="00B52132">
        <w:rPr>
          <w:szCs w:val="22"/>
        </w:rPr>
        <w:tab/>
        <w:t xml:space="preserve">Pfizer-BioNTech Covid-19 Pediatric Vaccine Administration </w:t>
      </w:r>
      <w:r w:rsidRPr="00241957">
        <w:rPr>
          <w:szCs w:val="22"/>
        </w:rPr>
        <w:t xml:space="preserve">– </w:t>
      </w:r>
      <w:r w:rsidRPr="00B52132">
        <w:rPr>
          <w:szCs w:val="22"/>
        </w:rPr>
        <w:t>Second Dose</w:t>
      </w:r>
    </w:p>
    <w:p w14:paraId="1A185F1C" w14:textId="49BDD0A9" w:rsidR="005E66D5" w:rsidRPr="00B52132" w:rsidRDefault="005E66D5" w:rsidP="00B52132">
      <w:pPr>
        <w:widowControl w:val="0"/>
        <w:tabs>
          <w:tab w:val="left" w:pos="990"/>
          <w:tab w:val="left" w:pos="2160"/>
        </w:tabs>
        <w:ind w:left="2448" w:hanging="2448"/>
        <w:rPr>
          <w:szCs w:val="22"/>
        </w:rPr>
      </w:pPr>
      <w:r w:rsidRPr="00B52132">
        <w:rPr>
          <w:szCs w:val="22"/>
        </w:rPr>
        <w:t xml:space="preserve">91301 </w:t>
      </w:r>
      <w:r w:rsidRPr="00B52132">
        <w:rPr>
          <w:szCs w:val="22"/>
        </w:rPr>
        <w:tab/>
        <w:t>SL</w:t>
      </w:r>
      <w:r w:rsidRPr="00B52132">
        <w:rPr>
          <w:szCs w:val="22"/>
        </w:rPr>
        <w:tab/>
        <w:t>Moderna Covid-19 Vaccine (SARSCOV2 VAC 100MCG/0.5ML IM)</w:t>
      </w:r>
    </w:p>
    <w:p w14:paraId="3405662D" w14:textId="11FABDF3" w:rsidR="005E66D5" w:rsidRPr="00B52132" w:rsidRDefault="005E66D5" w:rsidP="00B52132">
      <w:pPr>
        <w:widowControl w:val="0"/>
        <w:tabs>
          <w:tab w:val="left" w:pos="990"/>
          <w:tab w:val="left" w:pos="2160"/>
        </w:tabs>
        <w:ind w:left="2448" w:hanging="2448"/>
        <w:rPr>
          <w:szCs w:val="22"/>
        </w:rPr>
      </w:pPr>
      <w:r w:rsidRPr="00B52132">
        <w:rPr>
          <w:szCs w:val="22"/>
        </w:rPr>
        <w:t>0011A</w:t>
      </w:r>
      <w:r w:rsidRPr="00B52132">
        <w:rPr>
          <w:szCs w:val="22"/>
        </w:rPr>
        <w:tab/>
      </w:r>
      <w:r w:rsidRPr="00B52132">
        <w:rPr>
          <w:szCs w:val="22"/>
        </w:rPr>
        <w:tab/>
        <w:t>Moderna Covid-19 Vaccine Administration – First Dose (ADM SARSCOV2 100MCG/0.5ML 1st)</w:t>
      </w:r>
    </w:p>
    <w:p w14:paraId="4E2D9E3E" w14:textId="5B55C747" w:rsidR="005E66D5" w:rsidRPr="00B52132" w:rsidRDefault="005E66D5" w:rsidP="00B52132">
      <w:pPr>
        <w:widowControl w:val="0"/>
        <w:tabs>
          <w:tab w:val="left" w:pos="990"/>
          <w:tab w:val="left" w:pos="2160"/>
        </w:tabs>
        <w:ind w:left="2448" w:hanging="2448"/>
        <w:rPr>
          <w:szCs w:val="22"/>
        </w:rPr>
      </w:pPr>
      <w:r w:rsidRPr="00B52132">
        <w:rPr>
          <w:szCs w:val="22"/>
        </w:rPr>
        <w:t>0012A</w:t>
      </w:r>
      <w:r w:rsidRPr="00B52132">
        <w:rPr>
          <w:szCs w:val="22"/>
        </w:rPr>
        <w:tab/>
      </w:r>
      <w:r w:rsidRPr="00B52132">
        <w:rPr>
          <w:szCs w:val="22"/>
        </w:rPr>
        <w:tab/>
        <w:t>Moderna Covid-19 Vaccine Administration – Second Dose (ADM SARSCOV2 100M0CG/0.5ML 2nd)</w:t>
      </w:r>
    </w:p>
    <w:p w14:paraId="471C9ED1" w14:textId="0763E38B" w:rsidR="005E66D5" w:rsidRPr="00B52132" w:rsidRDefault="005E66D5" w:rsidP="00B52132">
      <w:pPr>
        <w:widowControl w:val="0"/>
        <w:tabs>
          <w:tab w:val="left" w:pos="990"/>
          <w:tab w:val="left" w:pos="2160"/>
        </w:tabs>
        <w:ind w:left="2448" w:hanging="2448"/>
        <w:rPr>
          <w:szCs w:val="22"/>
        </w:rPr>
      </w:pPr>
      <w:r w:rsidRPr="00B52132">
        <w:rPr>
          <w:szCs w:val="22"/>
        </w:rPr>
        <w:t>0013A</w:t>
      </w:r>
      <w:r w:rsidRPr="00B52132">
        <w:rPr>
          <w:szCs w:val="22"/>
        </w:rPr>
        <w:tab/>
      </w:r>
      <w:r w:rsidRPr="00B52132">
        <w:rPr>
          <w:szCs w:val="22"/>
        </w:rPr>
        <w:tab/>
        <w:t>Moderna Covid-19 Vaccine Administration – Third Dose</w:t>
      </w:r>
    </w:p>
    <w:p w14:paraId="3005A027" w14:textId="1E1D1275" w:rsidR="005E66D5" w:rsidRPr="00B52132" w:rsidRDefault="005E66D5" w:rsidP="00B52132">
      <w:pPr>
        <w:widowControl w:val="0"/>
        <w:tabs>
          <w:tab w:val="left" w:pos="990"/>
          <w:tab w:val="left" w:pos="2160"/>
        </w:tabs>
        <w:ind w:left="2448" w:hanging="2448"/>
        <w:rPr>
          <w:szCs w:val="22"/>
        </w:rPr>
      </w:pPr>
      <w:r w:rsidRPr="00B52132">
        <w:rPr>
          <w:szCs w:val="22"/>
        </w:rPr>
        <w:t xml:space="preserve">91306 </w:t>
      </w:r>
      <w:r w:rsidRPr="00B52132">
        <w:rPr>
          <w:szCs w:val="22"/>
        </w:rPr>
        <w:tab/>
        <w:t>SL</w:t>
      </w:r>
      <w:r w:rsidRPr="00B52132">
        <w:rPr>
          <w:szCs w:val="22"/>
        </w:rPr>
        <w:tab/>
        <w:t>Moderna Covid-19 Vaccine (Low Dose)</w:t>
      </w:r>
    </w:p>
    <w:p w14:paraId="62DDC50B" w14:textId="7B211EF2" w:rsidR="005E66D5" w:rsidRPr="00B52132" w:rsidRDefault="005E66D5" w:rsidP="00B52132">
      <w:pPr>
        <w:widowControl w:val="0"/>
        <w:tabs>
          <w:tab w:val="left" w:pos="990"/>
          <w:tab w:val="left" w:pos="2160"/>
        </w:tabs>
        <w:ind w:left="2448" w:hanging="2448"/>
        <w:rPr>
          <w:szCs w:val="22"/>
        </w:rPr>
      </w:pPr>
      <w:r w:rsidRPr="00B52132">
        <w:rPr>
          <w:szCs w:val="22"/>
        </w:rPr>
        <w:t>0064A</w:t>
      </w:r>
      <w:r w:rsidRPr="00B52132">
        <w:rPr>
          <w:szCs w:val="22"/>
        </w:rPr>
        <w:tab/>
      </w:r>
      <w:r w:rsidRPr="00B52132">
        <w:rPr>
          <w:szCs w:val="22"/>
        </w:rPr>
        <w:tab/>
        <w:t>Moderna Covid-19 Vaccine (Low Dose) Administration – Booster</w:t>
      </w:r>
    </w:p>
    <w:p w14:paraId="70DD1EC5" w14:textId="59E94D9C" w:rsidR="005E66D5" w:rsidRPr="00B52132" w:rsidRDefault="005E66D5" w:rsidP="00B52132">
      <w:pPr>
        <w:widowControl w:val="0"/>
        <w:tabs>
          <w:tab w:val="left" w:pos="990"/>
          <w:tab w:val="left" w:pos="2160"/>
        </w:tabs>
        <w:ind w:left="2448" w:hanging="2448"/>
        <w:rPr>
          <w:szCs w:val="22"/>
        </w:rPr>
      </w:pPr>
      <w:r w:rsidRPr="00B52132">
        <w:rPr>
          <w:szCs w:val="22"/>
        </w:rPr>
        <w:t xml:space="preserve">91303 </w:t>
      </w:r>
      <w:r w:rsidRPr="00B52132">
        <w:rPr>
          <w:szCs w:val="22"/>
        </w:rPr>
        <w:tab/>
        <w:t>SL</w:t>
      </w:r>
      <w:r w:rsidRPr="00B52132">
        <w:rPr>
          <w:szCs w:val="22"/>
        </w:rPr>
        <w:tab/>
        <w:t xml:space="preserve">Janssen Covid-19 Vaccine (SARSCOV2 VAC AD26 </w:t>
      </w:r>
      <w:r w:rsidR="00E44A31">
        <w:rPr>
          <w:szCs w:val="22"/>
        </w:rPr>
        <w:t>0</w:t>
      </w:r>
      <w:r w:rsidRPr="00B52132">
        <w:rPr>
          <w:szCs w:val="22"/>
        </w:rPr>
        <w:t>.5ML IM)</w:t>
      </w:r>
    </w:p>
    <w:p w14:paraId="6DF25B5B" w14:textId="35BE5159" w:rsidR="005E66D5" w:rsidRPr="00B52132" w:rsidRDefault="005E66D5" w:rsidP="00B52132">
      <w:pPr>
        <w:widowControl w:val="0"/>
        <w:tabs>
          <w:tab w:val="left" w:pos="990"/>
          <w:tab w:val="left" w:pos="2160"/>
        </w:tabs>
        <w:ind w:left="2448" w:hanging="2448"/>
        <w:rPr>
          <w:szCs w:val="22"/>
        </w:rPr>
      </w:pPr>
      <w:r w:rsidRPr="00B52132">
        <w:rPr>
          <w:szCs w:val="22"/>
        </w:rPr>
        <w:t>0031A</w:t>
      </w:r>
      <w:r w:rsidRPr="00B52132">
        <w:rPr>
          <w:szCs w:val="22"/>
        </w:rPr>
        <w:tab/>
      </w:r>
      <w:r w:rsidRPr="00B52132">
        <w:rPr>
          <w:szCs w:val="22"/>
        </w:rPr>
        <w:tab/>
        <w:t xml:space="preserve">Janssen Covid-19 Vaccine Administration (ADM SARSCOV2 VAC AD26 </w:t>
      </w:r>
      <w:r w:rsidR="0003274F">
        <w:rPr>
          <w:szCs w:val="22"/>
        </w:rPr>
        <w:t>0</w:t>
      </w:r>
      <w:r w:rsidRPr="00B52132">
        <w:rPr>
          <w:szCs w:val="22"/>
        </w:rPr>
        <w:t>.5ML</w:t>
      </w:r>
    </w:p>
    <w:p w14:paraId="05A7B291" w14:textId="5FCB806C" w:rsidR="005E66D5" w:rsidRPr="00B52132" w:rsidRDefault="005E66D5" w:rsidP="00B52132">
      <w:pPr>
        <w:widowControl w:val="0"/>
        <w:tabs>
          <w:tab w:val="left" w:pos="990"/>
          <w:tab w:val="left" w:pos="2160"/>
        </w:tabs>
        <w:ind w:left="2448" w:hanging="2448"/>
        <w:rPr>
          <w:szCs w:val="22"/>
        </w:rPr>
      </w:pPr>
      <w:r w:rsidRPr="00B52132">
        <w:rPr>
          <w:szCs w:val="22"/>
        </w:rPr>
        <w:t xml:space="preserve">0034A </w:t>
      </w:r>
      <w:r w:rsidRPr="00B52132">
        <w:rPr>
          <w:szCs w:val="22"/>
        </w:rPr>
        <w:tab/>
      </w:r>
      <w:r w:rsidRPr="00B52132">
        <w:rPr>
          <w:szCs w:val="22"/>
        </w:rPr>
        <w:tab/>
        <w:t xml:space="preserve">Janssen Covid-19 Vaccine Administration – Booster (ADM SARSCOV2 VAC AD26 </w:t>
      </w:r>
      <w:r w:rsidR="0003274F">
        <w:rPr>
          <w:szCs w:val="22"/>
        </w:rPr>
        <w:t>0</w:t>
      </w:r>
      <w:r w:rsidRPr="00B52132">
        <w:rPr>
          <w:szCs w:val="22"/>
        </w:rPr>
        <w:t>.5ML)</w:t>
      </w:r>
    </w:p>
    <w:p w14:paraId="0D7A0593" w14:textId="77777777" w:rsidR="005E66D5" w:rsidRDefault="005E66D5" w:rsidP="005E66D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1D3481EA" w14:textId="77777777" w:rsidR="005E66D5" w:rsidRPr="005E66D5" w:rsidRDefault="005E66D5" w:rsidP="00DB4884">
      <w:pPr>
        <w:rPr>
          <w:b/>
          <w:bCs/>
          <w:i/>
          <w:u w:val="single"/>
        </w:rPr>
      </w:pPr>
      <w:r w:rsidRPr="005E66D5">
        <w:rPr>
          <w:b/>
          <w:bCs/>
          <w:u w:val="single"/>
        </w:rPr>
        <w:t>Enhanced Inpatient Detoxification Services for Pregnant Members</w:t>
      </w:r>
    </w:p>
    <w:p w14:paraId="0268B99D" w14:textId="77777777" w:rsidR="005E66D5" w:rsidRPr="00D832AC" w:rsidRDefault="005E66D5" w:rsidP="005E66D5">
      <w:pPr>
        <w:rPr>
          <w:szCs w:val="22"/>
        </w:rPr>
      </w:pPr>
    </w:p>
    <w:p w14:paraId="06A57A14" w14:textId="77777777" w:rsidR="005E66D5" w:rsidRPr="007D5568" w:rsidRDefault="005E66D5" w:rsidP="005E66D5">
      <w:pPr>
        <w:rPr>
          <w:bCs/>
        </w:rPr>
      </w:pPr>
      <w:r w:rsidRPr="00CA0847">
        <w:rPr>
          <w:bCs/>
          <w:szCs w:val="22"/>
        </w:rPr>
        <w:t xml:space="preserve">To view the rates for these services, please refer to 101 CMR 346.00: </w:t>
      </w:r>
      <w:r w:rsidRPr="00CA0847">
        <w:rPr>
          <w:bCs/>
          <w:i/>
          <w:szCs w:val="22"/>
        </w:rPr>
        <w:t>Rates for Certain Substance-Related and Addictive Disorders Programs</w:t>
      </w:r>
      <w:r w:rsidRPr="00CA0847">
        <w:rPr>
          <w:bCs/>
          <w:szCs w:val="22"/>
        </w:rPr>
        <w:t>.</w:t>
      </w:r>
    </w:p>
    <w:p w14:paraId="6AE973A8" w14:textId="77777777" w:rsidR="005E66D5" w:rsidRDefault="005E66D5" w:rsidP="005E66D5">
      <w:pPr>
        <w:rPr>
          <w:szCs w:val="22"/>
        </w:rPr>
      </w:pPr>
    </w:p>
    <w:p w14:paraId="3923B784" w14:textId="172710AD" w:rsidR="005E66D5" w:rsidRPr="00051F63" w:rsidRDefault="005E66D5" w:rsidP="00B52132">
      <w:pPr>
        <w:widowControl w:val="0"/>
        <w:tabs>
          <w:tab w:val="left" w:pos="990"/>
          <w:tab w:val="left" w:pos="2160"/>
        </w:tabs>
        <w:ind w:left="2448" w:hanging="2448"/>
        <w:rPr>
          <w:szCs w:val="22"/>
        </w:rPr>
      </w:pPr>
      <w:r w:rsidRPr="00051F63">
        <w:rPr>
          <w:szCs w:val="22"/>
        </w:rPr>
        <w:t>H0011</w:t>
      </w:r>
      <w:r>
        <w:rPr>
          <w:szCs w:val="22"/>
        </w:rPr>
        <w:tab/>
      </w:r>
      <w:r w:rsidRPr="00051F63">
        <w:rPr>
          <w:szCs w:val="22"/>
        </w:rPr>
        <w:t>HD</w:t>
      </w:r>
      <w:r>
        <w:rPr>
          <w:szCs w:val="22"/>
        </w:rPr>
        <w:tab/>
      </w:r>
      <w:r w:rsidRPr="00051F63">
        <w:rPr>
          <w:szCs w:val="22"/>
        </w:rPr>
        <w:t xml:space="preserve">Alcohol and/or drug services; acute detoxification (medically monitored inpatient detoxification services), </w:t>
      </w:r>
      <w:r w:rsidR="008D4467">
        <w:rPr>
          <w:szCs w:val="22"/>
        </w:rPr>
        <w:t>(</w:t>
      </w:r>
      <w:r w:rsidRPr="00051F63">
        <w:rPr>
          <w:szCs w:val="22"/>
        </w:rPr>
        <w:t>pregnant/parenting wom</w:t>
      </w:r>
      <w:r>
        <w:rPr>
          <w:szCs w:val="22"/>
        </w:rPr>
        <w:t>e</w:t>
      </w:r>
      <w:r w:rsidRPr="00051F63">
        <w:rPr>
          <w:szCs w:val="22"/>
        </w:rPr>
        <w:t>n’s program)</w:t>
      </w:r>
    </w:p>
    <w:p w14:paraId="48A6915F" w14:textId="77777777" w:rsidR="005E66D5" w:rsidRDefault="005E66D5" w:rsidP="005E66D5">
      <w:pPr>
        <w:rPr>
          <w:szCs w:val="22"/>
        </w:rPr>
      </w:pPr>
    </w:p>
    <w:p w14:paraId="058EF62D" w14:textId="13EF0CF6" w:rsidR="005E66D5" w:rsidRPr="005E66D5" w:rsidRDefault="005E66D5" w:rsidP="00DB4884">
      <w:pPr>
        <w:rPr>
          <w:b/>
          <w:bCs/>
          <w:u w:val="single"/>
        </w:rPr>
      </w:pPr>
      <w:r w:rsidRPr="005E66D5">
        <w:rPr>
          <w:b/>
          <w:bCs/>
          <w:u w:val="single"/>
        </w:rPr>
        <w:t>Structured Outpatient Addiction Program (SOAP)</w:t>
      </w:r>
    </w:p>
    <w:p w14:paraId="5886C376" w14:textId="77777777" w:rsidR="005E66D5" w:rsidRDefault="005E66D5" w:rsidP="005E66D5">
      <w:pPr>
        <w:widowControl w:val="0"/>
        <w:tabs>
          <w:tab w:val="left" w:pos="518"/>
          <w:tab w:val="left" w:pos="720"/>
          <w:tab w:val="left" w:pos="1314"/>
          <w:tab w:val="left" w:pos="1692"/>
          <w:tab w:val="left" w:pos="2070"/>
        </w:tabs>
        <w:rPr>
          <w:b/>
          <w:bCs/>
          <w:szCs w:val="22"/>
        </w:rPr>
      </w:pPr>
    </w:p>
    <w:p w14:paraId="450558AA" w14:textId="77777777" w:rsidR="005E66D5" w:rsidRPr="00CA0847" w:rsidRDefault="005E66D5" w:rsidP="005E66D5">
      <w:pPr>
        <w:widowControl w:val="0"/>
        <w:rPr>
          <w:szCs w:val="22"/>
        </w:rPr>
      </w:pPr>
      <w:r w:rsidRPr="00CA0847">
        <w:rPr>
          <w:szCs w:val="22"/>
        </w:rPr>
        <w:t xml:space="preserve">To view the rates for these services, please refer to 101 CMR 444.00: </w:t>
      </w:r>
      <w:r w:rsidRPr="00CA0847">
        <w:rPr>
          <w:i/>
          <w:iCs/>
          <w:szCs w:val="22"/>
        </w:rPr>
        <w:t>Rates for Certain Substance Use Disorder Services.</w:t>
      </w:r>
    </w:p>
    <w:p w14:paraId="79274094" w14:textId="77777777" w:rsidR="005E66D5" w:rsidRDefault="005E66D5" w:rsidP="005E66D5">
      <w:pPr>
        <w:widowControl w:val="0"/>
        <w:rPr>
          <w:szCs w:val="22"/>
        </w:rPr>
      </w:pPr>
    </w:p>
    <w:p w14:paraId="71E57143" w14:textId="77777777" w:rsidR="005E66D5" w:rsidRPr="003F3B0C" w:rsidRDefault="005E66D5" w:rsidP="005E66D5">
      <w:pPr>
        <w:rPr>
          <w:szCs w:val="22"/>
          <w:u w:val="single"/>
        </w:rPr>
      </w:pPr>
      <w:r w:rsidRPr="003F3B0C">
        <w:rPr>
          <w:szCs w:val="22"/>
          <w:u w:val="single"/>
        </w:rPr>
        <w:t>Service</w:t>
      </w:r>
    </w:p>
    <w:p w14:paraId="0A370F27" w14:textId="77777777" w:rsidR="005E66D5" w:rsidRPr="00BD35D1" w:rsidRDefault="005E66D5" w:rsidP="005E66D5">
      <w:pPr>
        <w:widowControl w:val="0"/>
        <w:tabs>
          <w:tab w:val="left" w:pos="518"/>
          <w:tab w:val="left" w:pos="720"/>
          <w:tab w:val="left" w:pos="1314"/>
          <w:tab w:val="left" w:pos="1620"/>
        </w:tabs>
        <w:rPr>
          <w:szCs w:val="22"/>
        </w:rPr>
      </w:pPr>
      <w:r w:rsidRPr="005853BC">
        <w:rPr>
          <w:szCs w:val="22"/>
          <w:u w:val="single"/>
        </w:rPr>
        <w:t>Code</w:t>
      </w:r>
      <w:r w:rsidRPr="005853BC">
        <w:rPr>
          <w:b/>
          <w:szCs w:val="22"/>
        </w:rPr>
        <w:tab/>
      </w:r>
      <w:r w:rsidRPr="005853BC">
        <w:rPr>
          <w:b/>
          <w:szCs w:val="22"/>
        </w:rPr>
        <w:tab/>
      </w:r>
      <w:r w:rsidRPr="007F44B9">
        <w:rPr>
          <w:szCs w:val="22"/>
        </w:rPr>
        <w:tab/>
      </w:r>
      <w:r w:rsidRPr="005853BC">
        <w:rPr>
          <w:szCs w:val="22"/>
        </w:rPr>
        <w:tab/>
      </w:r>
      <w:r w:rsidRPr="005853BC">
        <w:rPr>
          <w:szCs w:val="22"/>
          <w:u w:val="single"/>
        </w:rPr>
        <w:t>Service Description</w:t>
      </w:r>
    </w:p>
    <w:p w14:paraId="7D4D0FB9" w14:textId="77777777" w:rsidR="005E66D5" w:rsidRDefault="005E66D5" w:rsidP="005E66D5">
      <w:pPr>
        <w:widowControl w:val="0"/>
        <w:ind w:left="1440" w:hanging="1440"/>
        <w:rPr>
          <w:szCs w:val="22"/>
        </w:rPr>
      </w:pPr>
    </w:p>
    <w:p w14:paraId="10613421" w14:textId="77777777" w:rsidR="005E66D5" w:rsidRPr="004F336E" w:rsidRDefault="005E66D5" w:rsidP="005E66D5">
      <w:pPr>
        <w:widowControl w:val="0"/>
        <w:tabs>
          <w:tab w:val="left" w:pos="1620"/>
        </w:tabs>
        <w:ind w:left="1944" w:hanging="1944"/>
        <w:rPr>
          <w:szCs w:val="22"/>
        </w:rPr>
      </w:pPr>
      <w:r w:rsidRPr="00FB750E">
        <w:rPr>
          <w:szCs w:val="22"/>
        </w:rPr>
        <w:t>H0015</w:t>
      </w:r>
      <w:r w:rsidRPr="00497E21">
        <w:tab/>
      </w:r>
      <w:r w:rsidRPr="00FB750E">
        <w:rPr>
          <w:szCs w:val="22"/>
        </w:rPr>
        <w:t>Alcohol and/or drug services; intensive outpatient (treatment program that operates at least 3</w:t>
      </w:r>
      <w:r>
        <w:rPr>
          <w:szCs w:val="22"/>
        </w:rPr>
        <w:t xml:space="preserve"> </w:t>
      </w:r>
      <w:r w:rsidRPr="00FB750E">
        <w:rPr>
          <w:szCs w:val="22"/>
        </w:rPr>
        <w:t>hours/day and at least 3 days/week and is based on an individualized treatment plan), including</w:t>
      </w:r>
      <w:r>
        <w:rPr>
          <w:szCs w:val="22"/>
        </w:rPr>
        <w:t xml:space="preserve"> </w:t>
      </w:r>
      <w:r w:rsidRPr="00FB750E">
        <w:rPr>
          <w:szCs w:val="22"/>
        </w:rPr>
        <w:t>assessment, counseling; crisis intervention, and activity therapies or education (Structured</w:t>
      </w:r>
      <w:r>
        <w:rPr>
          <w:szCs w:val="22"/>
        </w:rPr>
        <w:t xml:space="preserve"> </w:t>
      </w:r>
      <w:r w:rsidRPr="00FB750E">
        <w:rPr>
          <w:szCs w:val="22"/>
        </w:rPr>
        <w:t xml:space="preserve">Outpatient Addiction Program, </w:t>
      </w:r>
      <w:r w:rsidRPr="004F336E">
        <w:rPr>
          <w:szCs w:val="22"/>
        </w:rPr>
        <w:t>3.5 hours, not to exceed 2 units a day)</w:t>
      </w:r>
    </w:p>
    <w:p w14:paraId="7C199CA4" w14:textId="77777777" w:rsidR="005E66D5" w:rsidRDefault="005E66D5" w:rsidP="005E66D5">
      <w:pPr>
        <w:widowControl w:val="0"/>
        <w:tabs>
          <w:tab w:val="left" w:pos="518"/>
          <w:tab w:val="left" w:pos="936"/>
          <w:tab w:val="left" w:pos="1314"/>
          <w:tab w:val="left" w:pos="1692"/>
          <w:tab w:val="left" w:pos="2070"/>
        </w:tabs>
        <w:rPr>
          <w:szCs w:val="22"/>
        </w:rPr>
      </w:pPr>
    </w:p>
    <w:p w14:paraId="1096BB33" w14:textId="77777777" w:rsidR="00BA5C98" w:rsidRDefault="00BA5C98" w:rsidP="005E66D5">
      <w:pPr>
        <w:jc w:val="center"/>
        <w:rPr>
          <w:b/>
          <w:bCs/>
          <w:u w:val="single"/>
        </w:rPr>
      </w:pPr>
      <w:r>
        <w:rPr>
          <w:b/>
          <w:bCs/>
          <w:u w:val="single"/>
        </w:rPr>
        <w:br w:type="page"/>
      </w:r>
    </w:p>
    <w:p w14:paraId="7D9B4ACB" w14:textId="21B0A42B" w:rsidR="005E66D5" w:rsidRPr="005E66D5" w:rsidRDefault="005E66D5" w:rsidP="00DB4884">
      <w:pPr>
        <w:rPr>
          <w:b/>
          <w:bCs/>
          <w:u w:val="single"/>
        </w:rPr>
      </w:pPr>
      <w:r w:rsidRPr="005E66D5">
        <w:rPr>
          <w:b/>
          <w:bCs/>
          <w:u w:val="single"/>
        </w:rPr>
        <w:t>Enhanced Structured Outpatient Addiction Program (E-SOAP)</w:t>
      </w:r>
    </w:p>
    <w:p w14:paraId="49913A77" w14:textId="77777777" w:rsidR="005E66D5" w:rsidRPr="005E66D5" w:rsidRDefault="005E66D5" w:rsidP="005E66D5">
      <w:pPr>
        <w:jc w:val="center"/>
        <w:rPr>
          <w:b/>
          <w:bCs/>
          <w:u w:val="single"/>
        </w:rPr>
      </w:pPr>
    </w:p>
    <w:p w14:paraId="637CD6A6" w14:textId="77777777" w:rsidR="005E66D5" w:rsidRPr="00CA0847" w:rsidRDefault="005E66D5" w:rsidP="005E66D5">
      <w:pPr>
        <w:tabs>
          <w:tab w:val="left" w:pos="518"/>
          <w:tab w:val="left" w:pos="720"/>
          <w:tab w:val="left" w:pos="1314"/>
          <w:tab w:val="left" w:pos="1692"/>
          <w:tab w:val="left" w:pos="2070"/>
        </w:tabs>
        <w:rPr>
          <w:i/>
          <w:iCs/>
          <w:szCs w:val="22"/>
        </w:rPr>
      </w:pPr>
      <w:r w:rsidRPr="00CA0847">
        <w:rPr>
          <w:szCs w:val="22"/>
        </w:rPr>
        <w:t xml:space="preserve">To view the rates for these services, please refer to 101 CMR 444.000: </w:t>
      </w:r>
      <w:r w:rsidRPr="00CA0847">
        <w:rPr>
          <w:i/>
          <w:iCs/>
          <w:szCs w:val="22"/>
        </w:rPr>
        <w:t>Rates for Certain Substance Use Disorder Services.</w:t>
      </w:r>
    </w:p>
    <w:p w14:paraId="47437BF7" w14:textId="77777777" w:rsidR="005E66D5" w:rsidRPr="006A6F39" w:rsidRDefault="005E66D5" w:rsidP="005E66D5"/>
    <w:p w14:paraId="5048B0F0" w14:textId="77777777" w:rsidR="00173AB0" w:rsidRPr="00024D20" w:rsidRDefault="00173AB0" w:rsidP="00173AB0">
      <w:pPr>
        <w:widowControl w:val="0"/>
        <w:tabs>
          <w:tab w:val="left" w:pos="984"/>
          <w:tab w:val="left" w:pos="1584"/>
          <w:tab w:val="left" w:pos="2184"/>
          <w:tab w:val="left" w:pos="2784"/>
        </w:tabs>
        <w:rPr>
          <w:szCs w:val="22"/>
          <w:u w:val="single"/>
        </w:rPr>
      </w:pPr>
      <w:r w:rsidRPr="00024D20">
        <w:rPr>
          <w:szCs w:val="22"/>
          <w:u w:val="single"/>
        </w:rPr>
        <w:t>Service</w:t>
      </w:r>
    </w:p>
    <w:p w14:paraId="0FB8CF44" w14:textId="77777777" w:rsidR="00173AB0" w:rsidRPr="00024D20" w:rsidRDefault="00173AB0" w:rsidP="00173AB0">
      <w:pPr>
        <w:widowControl w:val="0"/>
        <w:tabs>
          <w:tab w:val="left" w:pos="984"/>
          <w:tab w:val="left" w:pos="1584"/>
          <w:tab w:val="left" w:pos="2184"/>
          <w:tab w:val="left" w:pos="2784"/>
        </w:tabs>
        <w:rPr>
          <w:szCs w:val="22"/>
        </w:rPr>
      </w:pPr>
      <w:r w:rsidRPr="00024D20">
        <w:rPr>
          <w:szCs w:val="22"/>
          <w:u w:val="single"/>
        </w:rPr>
        <w:t>Code</w:t>
      </w:r>
      <w:r w:rsidRPr="00185A41">
        <w:rPr>
          <w:szCs w:val="22"/>
        </w:rPr>
        <w:tab/>
      </w:r>
      <w:r w:rsidRPr="00024D20">
        <w:rPr>
          <w:szCs w:val="22"/>
          <w:u w:val="single"/>
        </w:rPr>
        <w:t>Modifier</w:t>
      </w:r>
      <w:r w:rsidRPr="00024D20">
        <w:rPr>
          <w:szCs w:val="22"/>
        </w:rPr>
        <w:tab/>
      </w:r>
      <w:r w:rsidRPr="00024D20">
        <w:rPr>
          <w:szCs w:val="22"/>
          <w:u w:val="single"/>
        </w:rPr>
        <w:t>Service Description</w:t>
      </w:r>
    </w:p>
    <w:p w14:paraId="3FF422A5" w14:textId="77777777" w:rsidR="00173AB0" w:rsidRDefault="00173AB0" w:rsidP="00173AB0">
      <w:pPr>
        <w:widowControl w:val="0"/>
        <w:tabs>
          <w:tab w:val="left" w:pos="990"/>
          <w:tab w:val="left" w:pos="2160"/>
        </w:tabs>
        <w:ind w:left="2448" w:hanging="2448"/>
        <w:rPr>
          <w:szCs w:val="22"/>
        </w:rPr>
      </w:pPr>
    </w:p>
    <w:p w14:paraId="54EB46BA" w14:textId="700BF495" w:rsidR="005E66D5" w:rsidRDefault="005E66D5" w:rsidP="00173AB0">
      <w:pPr>
        <w:widowControl w:val="0"/>
        <w:tabs>
          <w:tab w:val="left" w:pos="990"/>
          <w:tab w:val="left" w:pos="2160"/>
        </w:tabs>
        <w:ind w:left="2448" w:hanging="2448"/>
        <w:rPr>
          <w:szCs w:val="22"/>
        </w:rPr>
      </w:pPr>
      <w:r w:rsidRPr="004D49D0">
        <w:rPr>
          <w:szCs w:val="22"/>
        </w:rPr>
        <w:t>H0015</w:t>
      </w:r>
      <w:r>
        <w:rPr>
          <w:szCs w:val="22"/>
        </w:rPr>
        <w:tab/>
      </w:r>
      <w:r w:rsidRPr="004D49D0">
        <w:rPr>
          <w:szCs w:val="22"/>
        </w:rPr>
        <w:t>TF</w:t>
      </w:r>
      <w:r w:rsidRPr="00173AB0">
        <w:rPr>
          <w:szCs w:val="22"/>
        </w:rPr>
        <w:tab/>
      </w:r>
      <w:r w:rsidRPr="00FB750E">
        <w:rPr>
          <w:szCs w:val="22"/>
        </w:rPr>
        <w:t xml:space="preserve">Alcohol and/or drug services; intensive outpatient (treatment program that operates at </w:t>
      </w:r>
      <w:r w:rsidRPr="003F3B0C">
        <w:rPr>
          <w:szCs w:val="22"/>
        </w:rPr>
        <w:t>least 3 hours/day and at least 3 days/week and is based on an individualized treatment plan), including assessment, counseling; crisis intervention, and activity therapies or education (Enhanced Structured Outpatient Addiction Program, 3.5 hours, not to exceed 2 units a day).</w:t>
      </w:r>
    </w:p>
    <w:p w14:paraId="005B00A0" w14:textId="77777777" w:rsidR="005E66D5" w:rsidRDefault="005E66D5" w:rsidP="005E66D5">
      <w:pPr>
        <w:rPr>
          <w:szCs w:val="22"/>
        </w:rPr>
      </w:pPr>
    </w:p>
    <w:p w14:paraId="631EFD2B" w14:textId="687DCA14" w:rsidR="00225841" w:rsidRDefault="00A1023C" w:rsidP="00DB4884">
      <w:pPr>
        <w:pStyle w:val="Heading2"/>
        <w:sectPr w:rsidR="00225841" w:rsidSect="00E56A94">
          <w:headerReference w:type="default" r:id="rId38"/>
          <w:endnotePr>
            <w:numFmt w:val="decimal"/>
          </w:endnotePr>
          <w:type w:val="continuous"/>
          <w:pgSz w:w="12240" w:h="15840"/>
          <w:pgMar w:top="926" w:right="1440" w:bottom="1440" w:left="1440" w:header="450" w:footer="432" w:gutter="0"/>
          <w:pgNumType w:start="1"/>
          <w:cols w:space="720"/>
          <w:noEndnote/>
        </w:sectPr>
      </w:pPr>
      <w:r w:rsidRPr="00024D20">
        <w:t>60</w:t>
      </w:r>
      <w:r w:rsidR="00C232B1">
        <w:t>3</w:t>
      </w:r>
      <w:r w:rsidRPr="00024D20">
        <w:tab/>
      </w:r>
      <w:r w:rsidR="00122311" w:rsidRPr="00DB4884">
        <w:rPr>
          <w:u w:val="single"/>
        </w:rPr>
        <w:t>Modifiers</w:t>
      </w:r>
    </w:p>
    <w:p w14:paraId="19D89040" w14:textId="77777777" w:rsidR="00A1023C" w:rsidRPr="00024D20" w:rsidRDefault="00A1023C" w:rsidP="00122311">
      <w:pPr>
        <w:widowControl w:val="0"/>
        <w:tabs>
          <w:tab w:val="left" w:pos="984"/>
          <w:tab w:val="left" w:pos="1584"/>
          <w:tab w:val="left" w:pos="2184"/>
          <w:tab w:val="left" w:pos="2784"/>
        </w:tabs>
        <w:ind w:right="-331"/>
        <w:rPr>
          <w:szCs w:val="22"/>
        </w:rPr>
      </w:pPr>
    </w:p>
    <w:p w14:paraId="4842D2AD" w14:textId="77777777" w:rsidR="00122311" w:rsidRDefault="00122311" w:rsidP="00122311">
      <w:pPr>
        <w:widowControl w:val="0"/>
        <w:rPr>
          <w:szCs w:val="22"/>
        </w:rPr>
      </w:pPr>
      <w:r w:rsidRPr="005853BC">
        <w:rPr>
          <w:szCs w:val="22"/>
        </w:rPr>
        <w:t xml:space="preserve">Opioid </w:t>
      </w:r>
      <w:r>
        <w:rPr>
          <w:szCs w:val="22"/>
        </w:rPr>
        <w:t>t</w:t>
      </w:r>
      <w:r w:rsidRPr="005853BC">
        <w:rPr>
          <w:szCs w:val="22"/>
        </w:rPr>
        <w:t xml:space="preserve">reatment </w:t>
      </w:r>
      <w:r>
        <w:rPr>
          <w:szCs w:val="22"/>
        </w:rPr>
        <w:t>s</w:t>
      </w:r>
      <w:r w:rsidRPr="005853BC">
        <w:rPr>
          <w:szCs w:val="22"/>
        </w:rPr>
        <w:t xml:space="preserve">ervice </w:t>
      </w:r>
      <w:r>
        <w:rPr>
          <w:szCs w:val="22"/>
        </w:rPr>
        <w:t>c</w:t>
      </w:r>
      <w:r w:rsidRPr="005853BC">
        <w:rPr>
          <w:szCs w:val="22"/>
        </w:rPr>
        <w:t xml:space="preserve">enters </w:t>
      </w:r>
      <w:r w:rsidRPr="00852886">
        <w:rPr>
          <w:szCs w:val="22"/>
        </w:rPr>
        <w:t xml:space="preserve">that purchase drugs through the 340B drug pricing program must include the </w:t>
      </w:r>
      <w:r>
        <w:rPr>
          <w:szCs w:val="22"/>
        </w:rPr>
        <w:t>m</w:t>
      </w:r>
      <w:r w:rsidRPr="00852886">
        <w:rPr>
          <w:szCs w:val="22"/>
        </w:rPr>
        <w:t xml:space="preserve">odifier “UD” to the HCPCS </w:t>
      </w:r>
      <w:r>
        <w:rPr>
          <w:szCs w:val="22"/>
        </w:rPr>
        <w:t>code (J-</w:t>
      </w:r>
      <w:r w:rsidRPr="00852886">
        <w:rPr>
          <w:szCs w:val="22"/>
        </w:rPr>
        <w:t>code</w:t>
      </w:r>
      <w:r>
        <w:rPr>
          <w:szCs w:val="22"/>
        </w:rPr>
        <w:t>)</w:t>
      </w:r>
      <w:r w:rsidRPr="00852886">
        <w:rPr>
          <w:szCs w:val="22"/>
        </w:rPr>
        <w:t xml:space="preserve"> to identify drugs purchased through that program.</w:t>
      </w:r>
    </w:p>
    <w:p w14:paraId="46990AFE" w14:textId="77777777" w:rsidR="00122311" w:rsidRDefault="00122311" w:rsidP="00122311">
      <w:pPr>
        <w:widowControl w:val="0"/>
        <w:rPr>
          <w:szCs w:val="22"/>
        </w:rPr>
      </w:pPr>
    </w:p>
    <w:p w14:paraId="78478B6F" w14:textId="77777777" w:rsidR="00122311" w:rsidRPr="001C05E8" w:rsidRDefault="00122311" w:rsidP="00122311">
      <w:pPr>
        <w:widowControl w:val="0"/>
        <w:ind w:left="720" w:hanging="720"/>
        <w:rPr>
          <w:szCs w:val="22"/>
          <w:u w:val="single"/>
        </w:rPr>
      </w:pPr>
      <w:r w:rsidRPr="001C05E8">
        <w:rPr>
          <w:szCs w:val="22"/>
          <w:u w:val="single"/>
        </w:rPr>
        <w:t>Modifier</w:t>
      </w:r>
      <w:r w:rsidRPr="001C05E8">
        <w:rPr>
          <w:szCs w:val="22"/>
        </w:rPr>
        <w:tab/>
      </w:r>
      <w:proofErr w:type="spellStart"/>
      <w:r w:rsidRPr="001C05E8">
        <w:rPr>
          <w:szCs w:val="22"/>
          <w:u w:val="single"/>
        </w:rPr>
        <w:t>Modifier</w:t>
      </w:r>
      <w:proofErr w:type="spellEnd"/>
      <w:r w:rsidRPr="001C05E8">
        <w:rPr>
          <w:szCs w:val="22"/>
          <w:u w:val="single"/>
        </w:rPr>
        <w:t xml:space="preserve"> Description</w:t>
      </w:r>
    </w:p>
    <w:p w14:paraId="6BBD275E" w14:textId="77777777" w:rsidR="00122311" w:rsidRPr="001C05E8" w:rsidRDefault="00122311" w:rsidP="00122311">
      <w:pPr>
        <w:widowControl w:val="0"/>
        <w:ind w:left="720" w:hanging="720"/>
        <w:rPr>
          <w:szCs w:val="22"/>
        </w:rPr>
      </w:pPr>
    </w:p>
    <w:p w14:paraId="529C3FB4" w14:textId="3CBE5422" w:rsidR="00122311" w:rsidRPr="001C05E8" w:rsidRDefault="00122311" w:rsidP="00122311">
      <w:pPr>
        <w:tabs>
          <w:tab w:val="left" w:pos="1440"/>
          <w:tab w:val="left" w:pos="2340"/>
        </w:tabs>
        <w:ind w:left="1944" w:hanging="1944"/>
        <w:rPr>
          <w:szCs w:val="22"/>
        </w:rPr>
      </w:pPr>
      <w:r w:rsidRPr="001C05E8">
        <w:rPr>
          <w:szCs w:val="22"/>
        </w:rPr>
        <w:t>SL</w:t>
      </w:r>
      <w:r w:rsidRPr="001C05E8">
        <w:rPr>
          <w:szCs w:val="22"/>
        </w:rPr>
        <w:tab/>
      </w:r>
      <w:r w:rsidRPr="007B4823">
        <w:rPr>
          <w:szCs w:val="22"/>
        </w:rPr>
        <w:t>State supplied vaccine or antibodies (This modifier must be applied to codes 91300, 91301, 91303, 91306, and 91307 to identify administration of vaccines or antibodies provided at no cost, whether by the Massachusetts Department of Public</w:t>
      </w:r>
      <w:r>
        <w:rPr>
          <w:szCs w:val="22"/>
        </w:rPr>
        <w:t xml:space="preserve"> </w:t>
      </w:r>
      <w:r w:rsidRPr="007B4823">
        <w:rPr>
          <w:szCs w:val="22"/>
        </w:rPr>
        <w:t>Health; another federal, state, or local agency; or a vaccine manufacturer. If the providers receive the vaccine from one of these sources at no cost, providers must bill the code for the vaccine itself, with modifier SL, and the associated code for administration of the vaccine.)</w:t>
      </w:r>
    </w:p>
    <w:p w14:paraId="4F44AE49" w14:textId="6CAE6148" w:rsidR="00122311" w:rsidRDefault="00122311" w:rsidP="00122311">
      <w:pPr>
        <w:widowControl w:val="0"/>
        <w:tabs>
          <w:tab w:val="left" w:pos="1440"/>
        </w:tabs>
        <w:ind w:left="1944" w:hanging="1944"/>
        <w:rPr>
          <w:szCs w:val="22"/>
        </w:rPr>
      </w:pPr>
      <w:r w:rsidRPr="001C05E8">
        <w:rPr>
          <w:szCs w:val="22"/>
        </w:rPr>
        <w:t>UD</w:t>
      </w:r>
      <w:r>
        <w:rPr>
          <w:szCs w:val="22"/>
        </w:rPr>
        <w:tab/>
      </w:r>
      <w:r w:rsidRPr="001C05E8">
        <w:rPr>
          <w:szCs w:val="22"/>
        </w:rPr>
        <w:t>Drug purchased through the 340B drug pricing program (for use if appropriate with service codes J0571, J0572, J0573, and J2315)</w:t>
      </w:r>
    </w:p>
    <w:p w14:paraId="57919F1A" w14:textId="77777777" w:rsidR="00A1023C" w:rsidRDefault="00A1023C" w:rsidP="00E515A3">
      <w:pPr>
        <w:widowControl w:val="0"/>
        <w:tabs>
          <w:tab w:val="left" w:pos="990"/>
          <w:tab w:val="left" w:pos="2160"/>
        </w:tabs>
        <w:ind w:left="2448" w:hanging="2448"/>
        <w:rPr>
          <w:szCs w:val="22"/>
        </w:rPr>
      </w:pPr>
    </w:p>
    <w:p w14:paraId="133942DB" w14:textId="1076F35C" w:rsidR="00122311" w:rsidRPr="0091481D" w:rsidRDefault="00122311" w:rsidP="00DB4884">
      <w:pPr>
        <w:pStyle w:val="Heading2"/>
      </w:pPr>
      <w:r w:rsidRPr="0091481D">
        <w:t>60</w:t>
      </w:r>
      <w:r w:rsidR="00C232B1">
        <w:t>4</w:t>
      </w:r>
      <w:r w:rsidRPr="0091481D">
        <w:t xml:space="preserve">  </w:t>
      </w:r>
      <w:r w:rsidRPr="00DB4884">
        <w:rPr>
          <w:u w:val="single"/>
        </w:rPr>
        <w:t>National Drug Code (NDC) Requirement</w:t>
      </w:r>
    </w:p>
    <w:p w14:paraId="16C68EFF" w14:textId="77777777" w:rsidR="00122311" w:rsidRPr="007F44B9" w:rsidRDefault="00122311" w:rsidP="00122311">
      <w:pPr>
        <w:widowControl w:val="0"/>
        <w:rPr>
          <w:rFonts w:ascii="Arial" w:hAnsi="Arial" w:cs="Arial"/>
          <w:sz w:val="16"/>
          <w:szCs w:val="16"/>
        </w:rPr>
      </w:pPr>
    </w:p>
    <w:p w14:paraId="70D39C62" w14:textId="7154F9F2" w:rsidR="00BA5C98" w:rsidRDefault="00122311" w:rsidP="00122311">
      <w:pPr>
        <w:widowControl w:val="0"/>
        <w:rPr>
          <w:szCs w:val="22"/>
        </w:rPr>
        <w:sectPr w:rsidR="00BA5C98" w:rsidSect="001170F5">
          <w:headerReference w:type="default" r:id="rId39"/>
          <w:endnotePr>
            <w:numFmt w:val="decimal"/>
          </w:endnotePr>
          <w:type w:val="continuous"/>
          <w:pgSz w:w="12240" w:h="15840"/>
          <w:pgMar w:top="926" w:right="1440" w:bottom="1440" w:left="1440" w:header="450" w:footer="432" w:gutter="0"/>
          <w:cols w:space="720"/>
          <w:noEndnote/>
        </w:sectPr>
      </w:pPr>
      <w:r w:rsidRPr="001C05E8">
        <w:rPr>
          <w:szCs w:val="22"/>
        </w:rPr>
        <w:t xml:space="preserve">Opioid treatment service centers are required to submit claims on all outpatient claims for drugs administered during the course of a member’s visit with the exact National Drug Code (NDC) that appears on the product administered. The NDC must be submitted in the 5-4-2 digit format (i.e., </w:t>
      </w:r>
      <w:proofErr w:type="spellStart"/>
      <w:r w:rsidRPr="001C05E8">
        <w:rPr>
          <w:szCs w:val="22"/>
        </w:rPr>
        <w:t>xxxxx</w:t>
      </w:r>
      <w:proofErr w:type="spellEnd"/>
      <w:r w:rsidRPr="001C05E8">
        <w:rPr>
          <w:szCs w:val="22"/>
        </w:rPr>
        <w:t>-</w:t>
      </w:r>
      <w:proofErr w:type="spellStart"/>
      <w:r w:rsidRPr="001C05E8">
        <w:rPr>
          <w:szCs w:val="22"/>
        </w:rPr>
        <w:t>xxxx</w:t>
      </w:r>
      <w:proofErr w:type="spellEnd"/>
      <w:r w:rsidRPr="001C05E8">
        <w:rPr>
          <w:szCs w:val="22"/>
        </w:rPr>
        <w:t>-xx). Opioid treatment service centers must therefore include both the HCPCS code and the NDC when billing MassHealth for these drugs.</w:t>
      </w:r>
    </w:p>
    <w:p w14:paraId="5A689265" w14:textId="29F3F6CD" w:rsidR="00122311" w:rsidRPr="001C05E8" w:rsidRDefault="00122311" w:rsidP="00122311">
      <w:pPr>
        <w:widowControl w:val="0"/>
        <w:rPr>
          <w:szCs w:val="22"/>
        </w:rPr>
      </w:pPr>
    </w:p>
    <w:p w14:paraId="78C50AA6" w14:textId="77777777" w:rsidR="00122311" w:rsidRDefault="00122311" w:rsidP="00122311">
      <w:pPr>
        <w:widowControl w:val="0"/>
        <w:tabs>
          <w:tab w:val="left" w:pos="518"/>
          <w:tab w:val="left" w:pos="936"/>
          <w:tab w:val="left" w:pos="1314"/>
          <w:tab w:val="left" w:pos="1692"/>
          <w:tab w:val="left" w:pos="2070"/>
        </w:tabs>
        <w:rPr>
          <w:szCs w:val="22"/>
        </w:rPr>
      </w:pPr>
    </w:p>
    <w:p w14:paraId="2CDD5E0E" w14:textId="77777777" w:rsidR="00BA5C98" w:rsidRDefault="00BA5C98" w:rsidP="00122311">
      <w:r>
        <w:br w:type="page"/>
      </w:r>
    </w:p>
    <w:p w14:paraId="617FA9AF" w14:textId="074C5CA3" w:rsidR="00122311" w:rsidRDefault="00122311" w:rsidP="00DB4884">
      <w:pPr>
        <w:pStyle w:val="Heading2"/>
      </w:pPr>
      <w:r>
        <w:t>60</w:t>
      </w:r>
      <w:r w:rsidR="00C232B1">
        <w:t>5</w:t>
      </w:r>
      <w:r>
        <w:t xml:space="preserve">  </w:t>
      </w:r>
      <w:r w:rsidRPr="00DB4884">
        <w:rPr>
          <w:u w:val="single"/>
        </w:rPr>
        <w:t>Telephonic Service Codes and Descriptions</w:t>
      </w:r>
    </w:p>
    <w:p w14:paraId="799D7E1B" w14:textId="77777777" w:rsidR="00122311" w:rsidRDefault="00122311" w:rsidP="00122311">
      <w:pPr>
        <w:widowControl w:val="0"/>
        <w:tabs>
          <w:tab w:val="left" w:pos="518"/>
          <w:tab w:val="left" w:pos="936"/>
          <w:tab w:val="left" w:pos="1314"/>
          <w:tab w:val="left" w:pos="1692"/>
          <w:tab w:val="left" w:pos="2070"/>
        </w:tabs>
        <w:rPr>
          <w:u w:val="single"/>
        </w:rPr>
      </w:pPr>
    </w:p>
    <w:p w14:paraId="3A5BC9F1" w14:textId="4C7FBFA0" w:rsidR="00122311" w:rsidRPr="0003274F" w:rsidRDefault="00122311" w:rsidP="00122311">
      <w:pPr>
        <w:widowControl w:val="0"/>
        <w:tabs>
          <w:tab w:val="left" w:pos="518"/>
          <w:tab w:val="left" w:pos="936"/>
          <w:tab w:val="left" w:pos="1314"/>
          <w:tab w:val="left" w:pos="1692"/>
          <w:tab w:val="left" w:pos="2070"/>
        </w:tabs>
        <w:rPr>
          <w:iCs/>
          <w:u w:val="single"/>
        </w:rPr>
      </w:pPr>
      <w:r w:rsidRPr="00CA0847">
        <w:rPr>
          <w:bCs/>
          <w:szCs w:val="22"/>
        </w:rPr>
        <w:t xml:space="preserve">To view the rates for these services, please refer to 101 CMR 317.00: </w:t>
      </w:r>
      <w:r w:rsidRPr="00CA0847">
        <w:rPr>
          <w:bCs/>
          <w:i/>
          <w:iCs/>
          <w:szCs w:val="22"/>
        </w:rPr>
        <w:t>Rates for</w:t>
      </w:r>
      <w:r w:rsidRPr="00CA0847">
        <w:rPr>
          <w:bCs/>
          <w:szCs w:val="22"/>
        </w:rPr>
        <w:t xml:space="preserve"> </w:t>
      </w:r>
      <w:r w:rsidRPr="00CA0847">
        <w:rPr>
          <w:bCs/>
          <w:i/>
          <w:szCs w:val="22"/>
        </w:rPr>
        <w:t>Medicine Services</w:t>
      </w:r>
      <w:r w:rsidR="0003274F">
        <w:rPr>
          <w:bCs/>
          <w:iCs/>
          <w:szCs w:val="22"/>
        </w:rPr>
        <w:t>.</w:t>
      </w:r>
    </w:p>
    <w:p w14:paraId="111214E8" w14:textId="77777777" w:rsidR="00BA5C98" w:rsidRPr="00F95BC1" w:rsidRDefault="00BA5C98" w:rsidP="00122311">
      <w:pPr>
        <w:widowControl w:val="0"/>
        <w:tabs>
          <w:tab w:val="left" w:pos="518"/>
          <w:tab w:val="left" w:pos="936"/>
          <w:tab w:val="left" w:pos="1314"/>
          <w:tab w:val="left" w:pos="1692"/>
          <w:tab w:val="left" w:pos="2070"/>
        </w:tabs>
        <w:rPr>
          <w:u w:val="single"/>
        </w:rPr>
      </w:pPr>
    </w:p>
    <w:p w14:paraId="6E5EF4D2" w14:textId="77777777" w:rsidR="00122311" w:rsidRPr="003F3B0C" w:rsidRDefault="00122311" w:rsidP="00122311">
      <w:pPr>
        <w:widowControl w:val="0"/>
        <w:ind w:left="720" w:hanging="720"/>
        <w:rPr>
          <w:szCs w:val="22"/>
          <w:u w:val="single"/>
        </w:rPr>
      </w:pPr>
      <w:r w:rsidRPr="003F3B0C">
        <w:rPr>
          <w:szCs w:val="22"/>
          <w:u w:val="single"/>
        </w:rPr>
        <w:t>Service</w:t>
      </w:r>
    </w:p>
    <w:p w14:paraId="4BE30710" w14:textId="77777777" w:rsidR="00122311" w:rsidRDefault="00122311" w:rsidP="00122311">
      <w:pPr>
        <w:widowControl w:val="0"/>
        <w:ind w:left="720" w:hanging="720"/>
        <w:rPr>
          <w:szCs w:val="22"/>
          <w:u w:val="single"/>
        </w:rPr>
      </w:pPr>
      <w:r>
        <w:rPr>
          <w:szCs w:val="22"/>
          <w:u w:val="single"/>
        </w:rPr>
        <w:t>Code</w:t>
      </w:r>
      <w:r w:rsidRPr="002D0BED">
        <w:rPr>
          <w:szCs w:val="22"/>
        </w:rPr>
        <w:tab/>
      </w:r>
      <w:r>
        <w:rPr>
          <w:szCs w:val="22"/>
        </w:rPr>
        <w:tab/>
      </w:r>
      <w:r>
        <w:rPr>
          <w:szCs w:val="22"/>
          <w:u w:val="single"/>
        </w:rPr>
        <w:t>Service</w:t>
      </w:r>
      <w:r w:rsidRPr="002D0BED">
        <w:rPr>
          <w:szCs w:val="22"/>
          <w:u w:val="single"/>
        </w:rPr>
        <w:t xml:space="preserve"> Description</w:t>
      </w:r>
    </w:p>
    <w:p w14:paraId="5F92C481" w14:textId="77777777" w:rsidR="00122311" w:rsidRDefault="00122311" w:rsidP="00122311">
      <w:pPr>
        <w:widowControl w:val="0"/>
        <w:ind w:left="720" w:hanging="720"/>
        <w:rPr>
          <w:szCs w:val="22"/>
          <w:u w:val="single"/>
        </w:rPr>
      </w:pPr>
    </w:p>
    <w:p w14:paraId="1C8984F2" w14:textId="061E1380" w:rsidR="00122311" w:rsidRPr="00F10ACA" w:rsidRDefault="00122311" w:rsidP="00122311">
      <w:pPr>
        <w:widowControl w:val="0"/>
        <w:tabs>
          <w:tab w:val="left" w:pos="518"/>
          <w:tab w:val="left" w:pos="936"/>
          <w:tab w:val="left" w:pos="1440"/>
          <w:tab w:val="left" w:pos="1692"/>
          <w:tab w:val="left" w:pos="2070"/>
        </w:tabs>
        <w:ind w:left="1944" w:hanging="1944"/>
        <w:rPr>
          <w:szCs w:val="22"/>
        </w:rPr>
      </w:pPr>
      <w:r w:rsidRPr="00F10ACA">
        <w:rPr>
          <w:szCs w:val="22"/>
        </w:rPr>
        <w:t>98966</w:t>
      </w:r>
      <w:r w:rsidRPr="00F10ACA">
        <w:rPr>
          <w:szCs w:val="22"/>
        </w:rPr>
        <w:tab/>
      </w:r>
      <w:r w:rsidRPr="00F10ACA">
        <w:rPr>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w:t>
      </w:r>
      <w:r w:rsidR="005D5426">
        <w:rPr>
          <w:szCs w:val="22"/>
        </w:rPr>
        <w:t>–</w:t>
      </w:r>
      <w:r w:rsidRPr="00F10ACA">
        <w:rPr>
          <w:szCs w:val="22"/>
        </w:rPr>
        <w:t>10 minutes) (code can be combined with (98967) and (98968) to reflect the length of encounter).</w:t>
      </w:r>
      <w:r>
        <w:rPr>
          <w:szCs w:val="22"/>
        </w:rPr>
        <w:t xml:space="preserve"> </w:t>
      </w:r>
      <w:r w:rsidRPr="00F10ACA">
        <w:rPr>
          <w:szCs w:val="22"/>
        </w:rPr>
        <w:t>5</w:t>
      </w:r>
      <w:r w:rsidR="005D5426">
        <w:rPr>
          <w:szCs w:val="22"/>
        </w:rPr>
        <w:t>–</w:t>
      </w:r>
      <w:r w:rsidRPr="00F10ACA">
        <w:rPr>
          <w:szCs w:val="22"/>
        </w:rPr>
        <w:t>10 minutes of</w:t>
      </w:r>
      <w:r>
        <w:rPr>
          <w:szCs w:val="22"/>
        </w:rPr>
        <w:t xml:space="preserve"> </w:t>
      </w:r>
      <w:r w:rsidRPr="00F10ACA">
        <w:rPr>
          <w:szCs w:val="22"/>
        </w:rPr>
        <w:t>medical discussion</w:t>
      </w:r>
    </w:p>
    <w:p w14:paraId="62BE09F5" w14:textId="70B3ECD5" w:rsidR="00122311" w:rsidRPr="00F10ACA" w:rsidRDefault="00122311" w:rsidP="00122311">
      <w:pPr>
        <w:widowControl w:val="0"/>
        <w:tabs>
          <w:tab w:val="left" w:pos="518"/>
          <w:tab w:val="left" w:pos="936"/>
          <w:tab w:val="left" w:pos="1440"/>
          <w:tab w:val="left" w:pos="2070"/>
        </w:tabs>
        <w:ind w:left="1944" w:hanging="1944"/>
        <w:rPr>
          <w:szCs w:val="22"/>
        </w:rPr>
      </w:pPr>
      <w:r w:rsidRPr="00F10ACA">
        <w:rPr>
          <w:szCs w:val="22"/>
        </w:rPr>
        <w:t>98967</w:t>
      </w:r>
      <w:r w:rsidRPr="00F10ACA">
        <w:rPr>
          <w:szCs w:val="22"/>
        </w:rPr>
        <w:tab/>
      </w:r>
      <w:r>
        <w:rPr>
          <w:szCs w:val="22"/>
        </w:rPr>
        <w:tab/>
      </w:r>
      <w:r w:rsidRPr="00F10ACA">
        <w:rPr>
          <w:szCs w:val="22"/>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w:t>
      </w:r>
      <w:r w:rsidR="005D5426">
        <w:rPr>
          <w:szCs w:val="22"/>
        </w:rPr>
        <w:t>–</w:t>
      </w:r>
      <w:r w:rsidRPr="00F10ACA">
        <w:rPr>
          <w:szCs w:val="22"/>
        </w:rPr>
        <w:t>20 minutes), code can be combined with (98966) and (98968) to reflect the length of encounter).11</w:t>
      </w:r>
      <w:r w:rsidR="005D5426">
        <w:rPr>
          <w:szCs w:val="22"/>
        </w:rPr>
        <w:t>–</w:t>
      </w:r>
      <w:r w:rsidRPr="00F10ACA">
        <w:rPr>
          <w:szCs w:val="22"/>
        </w:rPr>
        <w:t>20 minutes of medical discussion.</w:t>
      </w:r>
    </w:p>
    <w:p w14:paraId="2F90F83D" w14:textId="12C67056" w:rsidR="00122311" w:rsidRPr="00A21108" w:rsidRDefault="00122311" w:rsidP="00122311">
      <w:pPr>
        <w:widowControl w:val="0"/>
        <w:tabs>
          <w:tab w:val="left" w:pos="518"/>
          <w:tab w:val="left" w:pos="1440"/>
          <w:tab w:val="left" w:pos="2070"/>
        </w:tabs>
        <w:ind w:left="1944" w:hanging="1944"/>
        <w:rPr>
          <w:szCs w:val="22"/>
        </w:rPr>
      </w:pPr>
      <w:r w:rsidRPr="00F10ACA">
        <w:rPr>
          <w:szCs w:val="22"/>
        </w:rPr>
        <w:t>98968</w:t>
      </w:r>
      <w:r w:rsidRPr="00F10ACA">
        <w:rPr>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21</w:t>
      </w:r>
      <w:r w:rsidR="005D5426">
        <w:rPr>
          <w:szCs w:val="22"/>
        </w:rPr>
        <w:t>–</w:t>
      </w:r>
      <w:r w:rsidRPr="00F10ACA">
        <w:rPr>
          <w:szCs w:val="22"/>
        </w:rPr>
        <w:t>30 minutes of medical discussion</w:t>
      </w:r>
      <w:r>
        <w:t>.</w:t>
      </w:r>
    </w:p>
    <w:p w14:paraId="093B2189" w14:textId="23D9277F" w:rsidR="00122311" w:rsidRPr="00F95BC1" w:rsidRDefault="00122311" w:rsidP="00122311">
      <w:pPr>
        <w:widowControl w:val="0"/>
        <w:tabs>
          <w:tab w:val="left" w:pos="518"/>
          <w:tab w:val="left" w:pos="936"/>
          <w:tab w:val="left" w:pos="1314"/>
          <w:tab w:val="left" w:pos="1440"/>
          <w:tab w:val="left" w:pos="2070"/>
        </w:tabs>
        <w:ind w:left="1944" w:hanging="1944"/>
      </w:pPr>
      <w:r w:rsidRPr="00F95BC1">
        <w:t>99441</w:t>
      </w:r>
      <w:r w:rsidRPr="00F95BC1">
        <w:tab/>
      </w:r>
      <w:r w:rsidRPr="00F95BC1">
        <w:tab/>
      </w:r>
      <w:r>
        <w:tab/>
      </w:r>
      <w:r w:rsidRPr="00F95BC1">
        <w:t xml:space="preserve">Telephone evaluation and management servicers by a physician or other qualified </w:t>
      </w:r>
      <w:r>
        <w:t>h</w:t>
      </w:r>
      <w:r w:rsidRPr="00F95BC1">
        <w:t xml:space="preserve">ealth care professional who may report evaluation and management services </w:t>
      </w:r>
      <w:r>
        <w:t>p</w:t>
      </w:r>
      <w:r w:rsidRPr="00F95BC1">
        <w:t>rovided to an established patient, parent, or guardian not originating from a related E/M service provided within the previous 7 days nor leading to an E/M service or procedure within the next 24 hours or soonest available appointment</w:t>
      </w:r>
      <w:r>
        <w:t>;</w:t>
      </w:r>
      <w:r w:rsidRPr="00F95BC1">
        <w:t xml:space="preserve"> 5</w:t>
      </w:r>
      <w:r w:rsidR="00A82A02">
        <w:t>–</w:t>
      </w:r>
      <w:r w:rsidRPr="00F95BC1">
        <w:t>10 minutes of medical discussion</w:t>
      </w:r>
      <w:r>
        <w:t>.</w:t>
      </w:r>
    </w:p>
    <w:p w14:paraId="3C823BC4" w14:textId="4655661E" w:rsidR="00122311" w:rsidRPr="00F95BC1" w:rsidRDefault="00122311" w:rsidP="00122311">
      <w:pPr>
        <w:widowControl w:val="0"/>
        <w:tabs>
          <w:tab w:val="left" w:pos="518"/>
          <w:tab w:val="left" w:pos="936"/>
          <w:tab w:val="left" w:pos="1314"/>
          <w:tab w:val="left" w:pos="1440"/>
          <w:tab w:val="left" w:pos="2070"/>
        </w:tabs>
        <w:ind w:left="1944" w:hanging="1944"/>
      </w:pPr>
      <w:r w:rsidRPr="00F95BC1">
        <w:t>99442</w:t>
      </w:r>
      <w:r>
        <w:tab/>
      </w:r>
      <w:r>
        <w:tab/>
      </w:r>
      <w:r>
        <w:tab/>
        <w:t>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11</w:t>
      </w:r>
      <w:r w:rsidR="00A82A02">
        <w:t>–</w:t>
      </w:r>
      <w:r>
        <w:t xml:space="preserve">20 </w:t>
      </w:r>
      <w:r w:rsidRPr="00F95BC1">
        <w:t>minutes of medical discussion</w:t>
      </w:r>
      <w:r>
        <w:t>.</w:t>
      </w:r>
    </w:p>
    <w:p w14:paraId="6B3BB47A" w14:textId="64F4FA68" w:rsidR="00122311" w:rsidRDefault="00122311" w:rsidP="00122311">
      <w:pPr>
        <w:widowControl w:val="0"/>
        <w:tabs>
          <w:tab w:val="left" w:pos="518"/>
          <w:tab w:val="left" w:pos="936"/>
          <w:tab w:val="left" w:pos="1314"/>
          <w:tab w:val="left" w:pos="2070"/>
        </w:tabs>
        <w:ind w:left="1944" w:hanging="1944"/>
      </w:pPr>
      <w:r w:rsidRPr="004B079E">
        <w:rPr>
          <w:szCs w:val="22"/>
        </w:rPr>
        <w:t>99443</w:t>
      </w:r>
      <w:r>
        <w:tab/>
        <w:t>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w:t>
      </w:r>
      <w:r w:rsidR="00A82A02">
        <w:t>–</w:t>
      </w:r>
      <w:r>
        <w:t xml:space="preserve">30 </w:t>
      </w:r>
      <w:r w:rsidRPr="00F95BC1">
        <w:t>minutes of medical discussion</w:t>
      </w:r>
      <w:r>
        <w:t>.</w:t>
      </w:r>
    </w:p>
    <w:p w14:paraId="6C87AA33" w14:textId="77777777" w:rsidR="00122311" w:rsidRDefault="00122311" w:rsidP="00122311">
      <w:pPr>
        <w:widowControl w:val="0"/>
        <w:tabs>
          <w:tab w:val="left" w:pos="518"/>
          <w:tab w:val="left" w:pos="936"/>
          <w:tab w:val="left" w:pos="1314"/>
          <w:tab w:val="left" w:pos="1692"/>
          <w:tab w:val="left" w:pos="2070"/>
        </w:tabs>
      </w:pPr>
    </w:p>
    <w:p w14:paraId="2371B64C" w14:textId="481E6B07" w:rsidR="00122311" w:rsidRDefault="00D2509D" w:rsidP="00E515A3">
      <w:pPr>
        <w:widowControl w:val="0"/>
        <w:tabs>
          <w:tab w:val="left" w:pos="990"/>
          <w:tab w:val="left" w:pos="2160"/>
        </w:tabs>
        <w:ind w:left="2448" w:hanging="2448"/>
        <w:rPr>
          <w:szCs w:val="22"/>
        </w:rPr>
      </w:pPr>
      <w:r w:rsidRPr="00250A8E">
        <w:t>This publication contains codes that are copyrighted by the American Medical Association.</w:t>
      </w:r>
    </w:p>
    <w:sectPr w:rsidR="00122311" w:rsidSect="001170F5">
      <w:headerReference w:type="default" r:id="rId40"/>
      <w:endnotePr>
        <w:numFmt w:val="decimal"/>
      </w:endnotePr>
      <w:type w:val="continuous"/>
      <w:pgSz w:w="12240" w:h="15840"/>
      <w:pgMar w:top="926" w:right="1440" w:bottom="1440" w:left="1440" w:header="45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438C" w14:textId="77777777" w:rsidR="008260B6" w:rsidRDefault="008260B6">
      <w:r>
        <w:separator/>
      </w:r>
    </w:p>
    <w:p w14:paraId="34F9E407" w14:textId="77777777" w:rsidR="00296DC0" w:rsidRDefault="00296DC0"/>
  </w:endnote>
  <w:endnote w:type="continuationSeparator" w:id="0">
    <w:p w14:paraId="693429AA" w14:textId="77777777" w:rsidR="008260B6" w:rsidRDefault="008260B6">
      <w:r>
        <w:continuationSeparator/>
      </w:r>
    </w:p>
    <w:p w14:paraId="25CDDAF2" w14:textId="77777777" w:rsidR="00296DC0" w:rsidRDefault="00296DC0"/>
  </w:endnote>
  <w:endnote w:type="continuationNotice" w:id="1">
    <w:p w14:paraId="5C337066" w14:textId="77777777" w:rsidR="008260B6" w:rsidRDefault="008260B6"/>
    <w:p w14:paraId="279C2DFB" w14:textId="77777777" w:rsidR="00296DC0" w:rsidRDefault="00296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01D44EF" w14:textId="77777777" w:rsidR="00367195" w:rsidRDefault="00367195"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1F87" w14:textId="77777777" w:rsidR="002D6735" w:rsidRDefault="002D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7050" w14:textId="77777777" w:rsidR="008260B6" w:rsidRDefault="008260B6">
      <w:r>
        <w:separator/>
      </w:r>
    </w:p>
    <w:p w14:paraId="5554A006" w14:textId="77777777" w:rsidR="00296DC0" w:rsidRDefault="00296DC0"/>
  </w:footnote>
  <w:footnote w:type="continuationSeparator" w:id="0">
    <w:p w14:paraId="00DB9606" w14:textId="77777777" w:rsidR="008260B6" w:rsidRDefault="008260B6">
      <w:r>
        <w:continuationSeparator/>
      </w:r>
    </w:p>
    <w:p w14:paraId="303E8531" w14:textId="77777777" w:rsidR="00296DC0" w:rsidRDefault="00296DC0"/>
  </w:footnote>
  <w:footnote w:type="continuationNotice" w:id="1">
    <w:p w14:paraId="25FC5057" w14:textId="77777777" w:rsidR="008260B6" w:rsidRDefault="008260B6"/>
    <w:p w14:paraId="4D574C7C" w14:textId="77777777" w:rsidR="00296DC0" w:rsidRDefault="00296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BBED" w14:textId="77777777" w:rsidR="00367195" w:rsidRDefault="00367195" w:rsidP="009C6A05">
    <w:pPr>
      <w:ind w:left="6480"/>
    </w:pPr>
    <w:r>
      <w:t>MassHealth</w:t>
    </w:r>
  </w:p>
  <w:p w14:paraId="0F242FB8" w14:textId="61E08BD4" w:rsidR="00367195" w:rsidRDefault="00367195" w:rsidP="009C6A05">
    <w:pPr>
      <w:ind w:left="6480"/>
    </w:pPr>
    <w:r>
      <w:t>TL SUD-25</w:t>
    </w:r>
  </w:p>
  <w:p w14:paraId="7A47574B" w14:textId="77777777" w:rsidR="00367195" w:rsidRDefault="00367195" w:rsidP="009C6A05">
    <w:pPr>
      <w:ind w:left="6480"/>
    </w:pPr>
    <w:r>
      <w:t>August 2025</w:t>
    </w:r>
  </w:p>
  <w:p w14:paraId="1DECD3F5" w14:textId="77777777" w:rsidR="00367195" w:rsidRPr="008F7531" w:rsidRDefault="00367195"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330" w14:textId="77777777" w:rsidR="002D6735" w:rsidRDefault="002D6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04462E" w:rsidRPr="002B61E2" w14:paraId="7EAEF278" w14:textId="77777777">
      <w:trPr>
        <w:trHeight w:hRule="exact" w:val="864"/>
      </w:trPr>
      <w:tc>
        <w:tcPr>
          <w:tcW w:w="4220" w:type="dxa"/>
          <w:tcBorders>
            <w:bottom w:val="nil"/>
          </w:tcBorders>
        </w:tcPr>
        <w:p w14:paraId="5D1E5F3F"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Commonwealth of Massachusetts</w:t>
          </w:r>
        </w:p>
        <w:p w14:paraId="7138CFD2" w14:textId="77777777" w:rsidR="0004462E" w:rsidRPr="00122311" w:rsidRDefault="0004462E" w:rsidP="0004462E">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MassHealth</w:t>
          </w:r>
        </w:p>
        <w:p w14:paraId="2B89A69F" w14:textId="77777777" w:rsidR="0004462E" w:rsidRPr="00122311" w:rsidRDefault="0004462E" w:rsidP="0004462E">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Provider Manual Series</w:t>
          </w:r>
        </w:p>
      </w:tc>
      <w:tc>
        <w:tcPr>
          <w:tcW w:w="3750" w:type="dxa"/>
        </w:tcPr>
        <w:p w14:paraId="5AC9FB00"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Subchapter Number and Title</w:t>
          </w:r>
        </w:p>
        <w:p w14:paraId="11AF15A8"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6.  Service Codes and Descriptions</w:t>
          </w:r>
        </w:p>
      </w:tc>
      <w:tc>
        <w:tcPr>
          <w:tcW w:w="1750" w:type="dxa"/>
        </w:tcPr>
        <w:p w14:paraId="04DE7BAB"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Page</w:t>
          </w:r>
        </w:p>
        <w:p w14:paraId="663AF3FC"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6-</w:t>
          </w:r>
          <w:r w:rsidRPr="00122311">
            <w:rPr>
              <w:rFonts w:ascii="Arial" w:hAnsi="Arial" w:cs="Arial"/>
              <w:sz w:val="20"/>
            </w:rPr>
            <w:fldChar w:fldCharType="begin"/>
          </w:r>
          <w:r w:rsidRPr="00122311">
            <w:rPr>
              <w:rFonts w:ascii="Arial" w:hAnsi="Arial" w:cs="Arial"/>
              <w:sz w:val="20"/>
            </w:rPr>
            <w:instrText xml:space="preserve"> PAGE   \* MERGEFORMAT </w:instrText>
          </w:r>
          <w:r w:rsidRPr="00122311">
            <w:rPr>
              <w:rFonts w:ascii="Arial" w:hAnsi="Arial" w:cs="Arial"/>
              <w:sz w:val="20"/>
            </w:rPr>
            <w:fldChar w:fldCharType="separate"/>
          </w:r>
          <w:r w:rsidRPr="00122311">
            <w:rPr>
              <w:rFonts w:ascii="Arial" w:hAnsi="Arial" w:cs="Arial"/>
              <w:noProof/>
              <w:sz w:val="20"/>
            </w:rPr>
            <w:t>1</w:t>
          </w:r>
          <w:r w:rsidRPr="00122311">
            <w:rPr>
              <w:rFonts w:ascii="Arial" w:hAnsi="Arial" w:cs="Arial"/>
              <w:noProof/>
              <w:sz w:val="20"/>
            </w:rPr>
            <w:fldChar w:fldCharType="end"/>
          </w:r>
        </w:p>
      </w:tc>
    </w:tr>
    <w:tr w:rsidR="0004462E" w:rsidRPr="002B61E2" w14:paraId="206591B1" w14:textId="77777777">
      <w:trPr>
        <w:trHeight w:hRule="exact" w:val="864"/>
      </w:trPr>
      <w:tc>
        <w:tcPr>
          <w:tcW w:w="4220" w:type="dxa"/>
          <w:tcBorders>
            <w:top w:val="nil"/>
          </w:tcBorders>
          <w:vAlign w:val="center"/>
        </w:tcPr>
        <w:p w14:paraId="1898E353" w14:textId="30D28046" w:rsidR="0004462E" w:rsidRPr="00122311" w:rsidRDefault="004E500D" w:rsidP="0004462E">
          <w:pPr>
            <w:widowControl w:val="0"/>
            <w:tabs>
              <w:tab w:val="left" w:pos="936"/>
              <w:tab w:val="left" w:pos="1314"/>
              <w:tab w:val="left" w:pos="1692"/>
              <w:tab w:val="left" w:pos="2070"/>
            </w:tabs>
            <w:jc w:val="center"/>
            <w:rPr>
              <w:rFonts w:ascii="Arial" w:hAnsi="Arial" w:cs="Arial"/>
              <w:sz w:val="20"/>
            </w:rPr>
          </w:pPr>
          <w:r w:rsidRPr="00122311">
            <w:rPr>
              <w:rFonts w:ascii="Arial" w:hAnsi="Arial" w:cs="Arial"/>
              <w:sz w:val="20"/>
            </w:rPr>
            <w:t>Substance Use Disorder Treatment Manual</w:t>
          </w:r>
        </w:p>
      </w:tc>
      <w:tc>
        <w:tcPr>
          <w:tcW w:w="3750" w:type="dxa"/>
        </w:tcPr>
        <w:p w14:paraId="3C55B933"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Transmittal Letter</w:t>
          </w:r>
        </w:p>
        <w:p w14:paraId="3FAEAF65" w14:textId="07ACE176" w:rsidR="0004462E" w:rsidRPr="00122311" w:rsidRDefault="004E500D"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SUD</w:t>
          </w:r>
          <w:r w:rsidR="0004462E" w:rsidRPr="00122311">
            <w:rPr>
              <w:rFonts w:ascii="Arial" w:hAnsi="Arial" w:cs="Arial"/>
              <w:sz w:val="20"/>
            </w:rPr>
            <w:t>-</w:t>
          </w:r>
          <w:r w:rsidR="003C288C">
            <w:rPr>
              <w:rFonts w:ascii="Arial" w:hAnsi="Arial" w:cs="Arial"/>
              <w:sz w:val="20"/>
            </w:rPr>
            <w:t>XX</w:t>
          </w:r>
        </w:p>
      </w:tc>
      <w:tc>
        <w:tcPr>
          <w:tcW w:w="1750" w:type="dxa"/>
        </w:tcPr>
        <w:p w14:paraId="2B8B95AD" w14:textId="77777777" w:rsidR="0004462E" w:rsidRPr="00122311" w:rsidRDefault="0004462E"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Date</w:t>
          </w:r>
        </w:p>
        <w:p w14:paraId="24F9DB7A" w14:textId="729BD0C2" w:rsidR="0004462E" w:rsidRPr="00122311" w:rsidRDefault="00073C56" w:rsidP="0004462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0638CFB9" w14:textId="77777777" w:rsidR="00095CB9" w:rsidRDefault="00095CB9" w:rsidP="00095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E56A94" w:rsidRPr="002B61E2" w14:paraId="5946BCDD" w14:textId="77777777">
      <w:trPr>
        <w:trHeight w:hRule="exact" w:val="864"/>
      </w:trPr>
      <w:tc>
        <w:tcPr>
          <w:tcW w:w="4220" w:type="dxa"/>
          <w:tcBorders>
            <w:bottom w:val="nil"/>
          </w:tcBorders>
        </w:tcPr>
        <w:p w14:paraId="6D539EF1"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Commonwealth of Massachusetts</w:t>
          </w:r>
        </w:p>
        <w:p w14:paraId="3C056FE6" w14:textId="77777777" w:rsidR="00E56A94" w:rsidRPr="00122311" w:rsidRDefault="00E56A94" w:rsidP="0004462E">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MassHealth</w:t>
          </w:r>
        </w:p>
        <w:p w14:paraId="37A29735" w14:textId="77777777" w:rsidR="00E56A94" w:rsidRPr="00122311" w:rsidRDefault="00E56A94" w:rsidP="0004462E">
          <w:pPr>
            <w:widowControl w:val="0"/>
            <w:tabs>
              <w:tab w:val="left" w:pos="936"/>
              <w:tab w:val="left" w:pos="1314"/>
              <w:tab w:val="left" w:pos="1692"/>
              <w:tab w:val="left" w:pos="2070"/>
            </w:tabs>
            <w:jc w:val="center"/>
            <w:rPr>
              <w:rFonts w:ascii="Arial" w:hAnsi="Arial" w:cs="Arial"/>
              <w:b/>
              <w:sz w:val="20"/>
            </w:rPr>
          </w:pPr>
          <w:r w:rsidRPr="00122311">
            <w:rPr>
              <w:rFonts w:ascii="Arial" w:hAnsi="Arial" w:cs="Arial"/>
              <w:b/>
              <w:sz w:val="20"/>
            </w:rPr>
            <w:t>Provider Manual Series</w:t>
          </w:r>
        </w:p>
      </w:tc>
      <w:tc>
        <w:tcPr>
          <w:tcW w:w="3750" w:type="dxa"/>
        </w:tcPr>
        <w:p w14:paraId="738F9F1F"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Subchapter Number and Title</w:t>
          </w:r>
        </w:p>
        <w:p w14:paraId="67D8646A"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6.  Service Codes and Descriptions</w:t>
          </w:r>
        </w:p>
      </w:tc>
      <w:tc>
        <w:tcPr>
          <w:tcW w:w="1750" w:type="dxa"/>
        </w:tcPr>
        <w:p w14:paraId="739135F5"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b/>
              <w:sz w:val="20"/>
            </w:rPr>
            <w:t>Page</w:t>
          </w:r>
        </w:p>
        <w:p w14:paraId="24CFF716"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6-</w:t>
          </w:r>
          <w:r w:rsidRPr="00122311">
            <w:rPr>
              <w:rFonts w:ascii="Arial" w:hAnsi="Arial" w:cs="Arial"/>
              <w:sz w:val="20"/>
            </w:rPr>
            <w:fldChar w:fldCharType="begin"/>
          </w:r>
          <w:r w:rsidRPr="00122311">
            <w:rPr>
              <w:rFonts w:ascii="Arial" w:hAnsi="Arial" w:cs="Arial"/>
              <w:sz w:val="20"/>
            </w:rPr>
            <w:instrText xml:space="preserve"> PAGE   \* MERGEFORMAT </w:instrText>
          </w:r>
          <w:r w:rsidRPr="00122311">
            <w:rPr>
              <w:rFonts w:ascii="Arial" w:hAnsi="Arial" w:cs="Arial"/>
              <w:sz w:val="20"/>
            </w:rPr>
            <w:fldChar w:fldCharType="separate"/>
          </w:r>
          <w:r w:rsidRPr="00122311">
            <w:rPr>
              <w:rFonts w:ascii="Arial" w:hAnsi="Arial" w:cs="Arial"/>
              <w:noProof/>
              <w:sz w:val="20"/>
            </w:rPr>
            <w:t>1</w:t>
          </w:r>
          <w:r w:rsidRPr="00122311">
            <w:rPr>
              <w:rFonts w:ascii="Arial" w:hAnsi="Arial" w:cs="Arial"/>
              <w:noProof/>
              <w:sz w:val="20"/>
            </w:rPr>
            <w:fldChar w:fldCharType="end"/>
          </w:r>
        </w:p>
      </w:tc>
    </w:tr>
    <w:tr w:rsidR="00E56A94" w:rsidRPr="002B61E2" w14:paraId="3E2CC2E8" w14:textId="77777777">
      <w:trPr>
        <w:trHeight w:hRule="exact" w:val="864"/>
      </w:trPr>
      <w:tc>
        <w:tcPr>
          <w:tcW w:w="4220" w:type="dxa"/>
          <w:tcBorders>
            <w:top w:val="nil"/>
          </w:tcBorders>
          <w:vAlign w:val="center"/>
        </w:tcPr>
        <w:p w14:paraId="09C85B21" w14:textId="77777777" w:rsidR="00E56A94" w:rsidRPr="00122311" w:rsidRDefault="00E56A94" w:rsidP="0004462E">
          <w:pPr>
            <w:widowControl w:val="0"/>
            <w:tabs>
              <w:tab w:val="left" w:pos="936"/>
              <w:tab w:val="left" w:pos="1314"/>
              <w:tab w:val="left" w:pos="1692"/>
              <w:tab w:val="left" w:pos="2070"/>
            </w:tabs>
            <w:jc w:val="center"/>
            <w:rPr>
              <w:rFonts w:ascii="Arial" w:hAnsi="Arial" w:cs="Arial"/>
              <w:sz w:val="20"/>
            </w:rPr>
          </w:pPr>
          <w:r w:rsidRPr="00122311">
            <w:rPr>
              <w:rFonts w:ascii="Arial" w:hAnsi="Arial" w:cs="Arial"/>
              <w:sz w:val="20"/>
            </w:rPr>
            <w:t>Substance Use Disorder Treatment Manual</w:t>
          </w:r>
        </w:p>
      </w:tc>
      <w:tc>
        <w:tcPr>
          <w:tcW w:w="3750" w:type="dxa"/>
        </w:tcPr>
        <w:p w14:paraId="665CC997"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Transmittal Letter</w:t>
          </w:r>
        </w:p>
        <w:p w14:paraId="10AEA670" w14:textId="57EA790C"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sz w:val="20"/>
            </w:rPr>
          </w:pPr>
          <w:r w:rsidRPr="00122311">
            <w:rPr>
              <w:rFonts w:ascii="Arial" w:hAnsi="Arial" w:cs="Arial"/>
              <w:sz w:val="20"/>
            </w:rPr>
            <w:t>SUD-</w:t>
          </w:r>
          <w:r w:rsidR="003C288C">
            <w:rPr>
              <w:rFonts w:ascii="Arial" w:hAnsi="Arial" w:cs="Arial"/>
              <w:sz w:val="20"/>
            </w:rPr>
            <w:t>XX</w:t>
          </w:r>
        </w:p>
      </w:tc>
      <w:tc>
        <w:tcPr>
          <w:tcW w:w="1750" w:type="dxa"/>
        </w:tcPr>
        <w:p w14:paraId="1733BE7A" w14:textId="77777777" w:rsidR="00E56A94" w:rsidRPr="00122311" w:rsidRDefault="00E56A94" w:rsidP="0004462E">
          <w:pPr>
            <w:widowControl w:val="0"/>
            <w:tabs>
              <w:tab w:val="left" w:pos="936"/>
              <w:tab w:val="left" w:pos="1314"/>
              <w:tab w:val="left" w:pos="1692"/>
              <w:tab w:val="left" w:pos="2070"/>
            </w:tabs>
            <w:spacing w:before="120"/>
            <w:jc w:val="center"/>
            <w:rPr>
              <w:rFonts w:ascii="Arial" w:hAnsi="Arial" w:cs="Arial"/>
              <w:b/>
              <w:sz w:val="20"/>
            </w:rPr>
          </w:pPr>
          <w:r w:rsidRPr="00122311">
            <w:rPr>
              <w:rFonts w:ascii="Arial" w:hAnsi="Arial" w:cs="Arial"/>
              <w:b/>
              <w:sz w:val="20"/>
            </w:rPr>
            <w:t>Date</w:t>
          </w:r>
        </w:p>
        <w:p w14:paraId="371F131B" w14:textId="7DF0A261" w:rsidR="00E56A94" w:rsidRPr="00122311" w:rsidRDefault="00073C56" w:rsidP="0004462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563E1ECA" w14:textId="77777777" w:rsidR="00E56A94" w:rsidRDefault="00E56A94" w:rsidP="00095CB9">
    <w:pPr>
      <w:pStyle w:val="Header"/>
    </w:pPr>
  </w:p>
  <w:p w14:paraId="0350CE41" w14:textId="1CCE712A" w:rsidR="00E56A94" w:rsidRPr="00E56A94" w:rsidRDefault="00E56A94" w:rsidP="00E56A94">
    <w:pPr>
      <w:widowControl w:val="0"/>
      <w:tabs>
        <w:tab w:val="left" w:pos="540"/>
        <w:tab w:val="left" w:pos="984"/>
        <w:tab w:val="left" w:pos="1584"/>
        <w:tab w:val="left" w:pos="2184"/>
        <w:tab w:val="left" w:pos="2784"/>
      </w:tabs>
      <w:ind w:right="-336"/>
      <w:rPr>
        <w:szCs w:val="22"/>
      </w:rPr>
    </w:pPr>
    <w:r w:rsidRPr="00024D20">
      <w:rPr>
        <w:szCs w:val="22"/>
      </w:rPr>
      <w:t>60</w:t>
    </w:r>
    <w:r w:rsidR="00C232B1">
      <w:rPr>
        <w:szCs w:val="22"/>
      </w:rPr>
      <w:t>2</w:t>
    </w:r>
    <w:r w:rsidRPr="00024D20">
      <w:rPr>
        <w:szCs w:val="22"/>
      </w:rPr>
      <w:tab/>
    </w:r>
    <w:r w:rsidRPr="004E500D">
      <w:rPr>
        <w:szCs w:val="22"/>
        <w:u w:val="single"/>
      </w:rPr>
      <w:t>Service Codes and Descriptions</w:t>
    </w:r>
    <w:r>
      <w:rPr>
        <w:szCs w:val="22"/>
      </w:rPr>
      <w:t xml:space="preserve"> cont.</w:t>
    </w:r>
  </w:p>
  <w:p w14:paraId="5500307B" w14:textId="77777777" w:rsidR="00E56A94" w:rsidRDefault="00E56A94" w:rsidP="00095C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F6001E" w:rsidRPr="002B61E2" w14:paraId="40BF81A8" w14:textId="77777777" w:rsidTr="00251487">
      <w:trPr>
        <w:trHeight w:hRule="exact" w:val="864"/>
      </w:trPr>
      <w:tc>
        <w:tcPr>
          <w:tcW w:w="4220" w:type="dxa"/>
          <w:tcBorders>
            <w:bottom w:val="nil"/>
          </w:tcBorders>
        </w:tcPr>
        <w:p w14:paraId="1186323C"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Commonwealth of Massachusetts</w:t>
          </w:r>
        </w:p>
        <w:p w14:paraId="6441F259" w14:textId="77777777" w:rsidR="00F6001E" w:rsidRPr="00173AB0" w:rsidRDefault="00F6001E" w:rsidP="00F6001E">
          <w:pPr>
            <w:widowControl w:val="0"/>
            <w:tabs>
              <w:tab w:val="left" w:pos="936"/>
              <w:tab w:val="left" w:pos="1314"/>
              <w:tab w:val="left" w:pos="1692"/>
              <w:tab w:val="left" w:pos="2070"/>
            </w:tabs>
            <w:jc w:val="center"/>
            <w:rPr>
              <w:rFonts w:ascii="Arial" w:hAnsi="Arial" w:cs="Arial"/>
              <w:b/>
              <w:sz w:val="20"/>
            </w:rPr>
          </w:pPr>
          <w:r w:rsidRPr="00173AB0">
            <w:rPr>
              <w:rFonts w:ascii="Arial" w:hAnsi="Arial" w:cs="Arial"/>
              <w:b/>
              <w:sz w:val="20"/>
            </w:rPr>
            <w:t>MassHealth</w:t>
          </w:r>
        </w:p>
        <w:p w14:paraId="50FB3645" w14:textId="77777777" w:rsidR="00F6001E" w:rsidRPr="00173AB0" w:rsidRDefault="00F6001E" w:rsidP="00F6001E">
          <w:pPr>
            <w:widowControl w:val="0"/>
            <w:tabs>
              <w:tab w:val="left" w:pos="936"/>
              <w:tab w:val="left" w:pos="1314"/>
              <w:tab w:val="left" w:pos="1692"/>
              <w:tab w:val="left" w:pos="2070"/>
            </w:tabs>
            <w:jc w:val="center"/>
            <w:rPr>
              <w:rFonts w:ascii="Arial" w:hAnsi="Arial" w:cs="Arial"/>
              <w:b/>
              <w:sz w:val="20"/>
            </w:rPr>
          </w:pPr>
          <w:r w:rsidRPr="00173AB0">
            <w:rPr>
              <w:rFonts w:ascii="Arial" w:hAnsi="Arial" w:cs="Arial"/>
              <w:b/>
              <w:sz w:val="20"/>
            </w:rPr>
            <w:t>Provider Manual Series</w:t>
          </w:r>
        </w:p>
      </w:tc>
      <w:tc>
        <w:tcPr>
          <w:tcW w:w="3750" w:type="dxa"/>
        </w:tcPr>
        <w:p w14:paraId="505DCB29"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b/>
              <w:sz w:val="20"/>
            </w:rPr>
            <w:t>Subchapter Number and Title</w:t>
          </w:r>
        </w:p>
        <w:p w14:paraId="3947B26C"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6.  Service Codes and Descriptions</w:t>
          </w:r>
        </w:p>
      </w:tc>
      <w:tc>
        <w:tcPr>
          <w:tcW w:w="1750" w:type="dxa"/>
        </w:tcPr>
        <w:p w14:paraId="0E949A80"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b/>
              <w:sz w:val="20"/>
            </w:rPr>
            <w:t>Page</w:t>
          </w:r>
        </w:p>
        <w:p w14:paraId="75F7DBFD"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6-</w:t>
          </w:r>
          <w:r w:rsidRPr="00173AB0">
            <w:rPr>
              <w:rFonts w:ascii="Arial" w:hAnsi="Arial" w:cs="Arial"/>
              <w:sz w:val="20"/>
            </w:rPr>
            <w:fldChar w:fldCharType="begin"/>
          </w:r>
          <w:r w:rsidRPr="00173AB0">
            <w:rPr>
              <w:rFonts w:ascii="Arial" w:hAnsi="Arial" w:cs="Arial"/>
              <w:sz w:val="20"/>
            </w:rPr>
            <w:instrText xml:space="preserve"> PAGE   \* MERGEFORMAT </w:instrText>
          </w:r>
          <w:r w:rsidRPr="00173AB0">
            <w:rPr>
              <w:rFonts w:ascii="Arial" w:hAnsi="Arial" w:cs="Arial"/>
              <w:sz w:val="20"/>
            </w:rPr>
            <w:fldChar w:fldCharType="separate"/>
          </w:r>
          <w:r w:rsidRPr="00173AB0">
            <w:rPr>
              <w:rFonts w:ascii="Arial" w:hAnsi="Arial" w:cs="Arial"/>
              <w:noProof/>
              <w:sz w:val="20"/>
            </w:rPr>
            <w:t>1</w:t>
          </w:r>
          <w:r w:rsidRPr="00173AB0">
            <w:rPr>
              <w:rFonts w:ascii="Arial" w:hAnsi="Arial" w:cs="Arial"/>
              <w:noProof/>
              <w:sz w:val="20"/>
            </w:rPr>
            <w:fldChar w:fldCharType="end"/>
          </w:r>
        </w:p>
      </w:tc>
    </w:tr>
    <w:tr w:rsidR="00F6001E" w:rsidRPr="002B61E2" w14:paraId="30A24098" w14:textId="77777777" w:rsidTr="00251487">
      <w:trPr>
        <w:trHeight w:hRule="exact" w:val="864"/>
      </w:trPr>
      <w:tc>
        <w:tcPr>
          <w:tcW w:w="4220" w:type="dxa"/>
          <w:tcBorders>
            <w:top w:val="nil"/>
          </w:tcBorders>
          <w:vAlign w:val="center"/>
        </w:tcPr>
        <w:p w14:paraId="0DDDD08B" w14:textId="02B52E78" w:rsidR="00F6001E" w:rsidRPr="00173AB0" w:rsidRDefault="001E1BCE" w:rsidP="00F6001E">
          <w:pPr>
            <w:widowControl w:val="0"/>
            <w:tabs>
              <w:tab w:val="left" w:pos="936"/>
              <w:tab w:val="left" w:pos="1314"/>
              <w:tab w:val="left" w:pos="1692"/>
              <w:tab w:val="left" w:pos="2070"/>
            </w:tabs>
            <w:jc w:val="center"/>
            <w:rPr>
              <w:rFonts w:ascii="Arial" w:hAnsi="Arial" w:cs="Arial"/>
              <w:sz w:val="20"/>
            </w:rPr>
          </w:pPr>
          <w:r w:rsidRPr="00173AB0">
            <w:rPr>
              <w:rFonts w:ascii="Arial" w:hAnsi="Arial" w:cs="Arial"/>
              <w:sz w:val="20"/>
            </w:rPr>
            <w:t>Substance Use Disorder Treatment</w:t>
          </w:r>
          <w:r w:rsidR="00F6001E" w:rsidRPr="00173AB0">
            <w:rPr>
              <w:rFonts w:ascii="Arial" w:hAnsi="Arial" w:cs="Arial"/>
              <w:sz w:val="20"/>
            </w:rPr>
            <w:t xml:space="preserve"> Manual</w:t>
          </w:r>
        </w:p>
      </w:tc>
      <w:tc>
        <w:tcPr>
          <w:tcW w:w="3750" w:type="dxa"/>
        </w:tcPr>
        <w:p w14:paraId="1196150E"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Transmittal Letter</w:t>
          </w:r>
        </w:p>
        <w:p w14:paraId="45B2622C" w14:textId="74BF41D6" w:rsidR="00F6001E" w:rsidRPr="00173AB0" w:rsidRDefault="001E1BCE"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SUD</w:t>
          </w:r>
          <w:r w:rsidR="00F6001E" w:rsidRPr="00173AB0">
            <w:rPr>
              <w:rFonts w:ascii="Arial" w:hAnsi="Arial" w:cs="Arial"/>
              <w:sz w:val="20"/>
            </w:rPr>
            <w:t>-</w:t>
          </w:r>
          <w:r w:rsidR="003C288C">
            <w:rPr>
              <w:rFonts w:ascii="Arial" w:hAnsi="Arial" w:cs="Arial"/>
              <w:sz w:val="20"/>
            </w:rPr>
            <w:t>XX</w:t>
          </w:r>
        </w:p>
      </w:tc>
      <w:tc>
        <w:tcPr>
          <w:tcW w:w="1750" w:type="dxa"/>
        </w:tcPr>
        <w:p w14:paraId="676D12A4" w14:textId="77777777"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Date</w:t>
          </w:r>
        </w:p>
        <w:p w14:paraId="5E71038E" w14:textId="05C4479F" w:rsidR="00F6001E" w:rsidRPr="00173AB0" w:rsidRDefault="00F6001E" w:rsidP="00F6001E">
          <w:pPr>
            <w:widowControl w:val="0"/>
            <w:tabs>
              <w:tab w:val="left" w:pos="936"/>
              <w:tab w:val="left" w:pos="1314"/>
              <w:tab w:val="left" w:pos="1692"/>
              <w:tab w:val="left" w:pos="2070"/>
            </w:tabs>
            <w:spacing w:before="120"/>
            <w:jc w:val="center"/>
            <w:rPr>
              <w:rFonts w:ascii="Arial" w:hAnsi="Arial" w:cs="Arial"/>
              <w:sz w:val="20"/>
            </w:rPr>
          </w:pPr>
          <w:del w:id="1" w:author="Crystal, Malcolm (EHS)" w:date="2025-08-22T14:12:00Z" w16du:dateUtc="2025-08-22T18:12:00Z">
            <w:r w:rsidRPr="00173AB0" w:rsidDel="00073C56">
              <w:rPr>
                <w:rFonts w:ascii="Arial" w:hAnsi="Arial" w:cs="Arial"/>
                <w:sz w:val="20"/>
              </w:rPr>
              <w:delText>0</w:delText>
            </w:r>
            <w:r w:rsidR="001E1BCE" w:rsidRPr="00173AB0" w:rsidDel="00073C56">
              <w:rPr>
                <w:rFonts w:ascii="Arial" w:hAnsi="Arial" w:cs="Arial"/>
                <w:sz w:val="20"/>
              </w:rPr>
              <w:delText>3</w:delText>
            </w:r>
            <w:r w:rsidRPr="00173AB0" w:rsidDel="00073C56">
              <w:rPr>
                <w:rFonts w:ascii="Arial" w:hAnsi="Arial" w:cs="Arial"/>
                <w:sz w:val="20"/>
              </w:rPr>
              <w:delText>/</w:delText>
            </w:r>
            <w:r w:rsidR="001E1BCE" w:rsidRPr="00173AB0" w:rsidDel="00073C56">
              <w:rPr>
                <w:rFonts w:ascii="Arial" w:hAnsi="Arial" w:cs="Arial"/>
                <w:sz w:val="20"/>
              </w:rPr>
              <w:delText>28</w:delText>
            </w:r>
            <w:r w:rsidRPr="00173AB0" w:rsidDel="00073C56">
              <w:rPr>
                <w:rFonts w:ascii="Arial" w:hAnsi="Arial" w:cs="Arial"/>
                <w:sz w:val="20"/>
              </w:rPr>
              <w:delText>/</w:delText>
            </w:r>
            <w:r w:rsidR="001E1BCE" w:rsidRPr="00173AB0" w:rsidDel="00073C56">
              <w:rPr>
                <w:rFonts w:ascii="Arial" w:hAnsi="Arial" w:cs="Arial"/>
                <w:sz w:val="20"/>
              </w:rPr>
              <w:delText>20</w:delText>
            </w:r>
            <w:r w:rsidRPr="00173AB0" w:rsidDel="00073C56">
              <w:rPr>
                <w:rFonts w:ascii="Arial" w:hAnsi="Arial" w:cs="Arial"/>
                <w:sz w:val="20"/>
              </w:rPr>
              <w:delText>25</w:delText>
            </w:r>
          </w:del>
          <w:ins w:id="2" w:author="Crystal, Malcolm (EHS)" w:date="2025-08-22T14:12:00Z" w16du:dateUtc="2025-08-22T18:12:00Z">
            <w:r w:rsidR="00073C56">
              <w:rPr>
                <w:rFonts w:ascii="Arial" w:hAnsi="Arial" w:cs="Arial"/>
                <w:sz w:val="20"/>
              </w:rPr>
              <w:t>07/01/2025</w:t>
            </w:r>
          </w:ins>
        </w:p>
      </w:tc>
    </w:tr>
  </w:tbl>
  <w:p w14:paraId="15B76FAD" w14:textId="77777777" w:rsidR="001170F5" w:rsidRDefault="001170F5">
    <w:pPr>
      <w:pStyle w:val="Header"/>
    </w:pPr>
  </w:p>
  <w:p w14:paraId="0E3550CE" w14:textId="47473334" w:rsidR="00A82A02" w:rsidRDefault="00A82A02" w:rsidP="00A82A02">
    <w:r>
      <w:t xml:space="preserve">605  </w:t>
    </w:r>
    <w:r w:rsidRPr="00122311">
      <w:rPr>
        <w:u w:val="single"/>
      </w:rPr>
      <w:t>Telephonic Service Codes and Descriptions</w:t>
    </w:r>
    <w:r>
      <w:t xml:space="preserve"> cont.</w:t>
    </w:r>
  </w:p>
  <w:p w14:paraId="61519AF5" w14:textId="77777777" w:rsidR="00A82A02" w:rsidRDefault="00A82A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BA5C98" w:rsidRPr="002B61E2" w14:paraId="4FD64E60" w14:textId="77777777" w:rsidTr="00251487">
      <w:trPr>
        <w:trHeight w:hRule="exact" w:val="864"/>
      </w:trPr>
      <w:tc>
        <w:tcPr>
          <w:tcW w:w="4220" w:type="dxa"/>
          <w:tcBorders>
            <w:bottom w:val="nil"/>
          </w:tcBorders>
        </w:tcPr>
        <w:p w14:paraId="2AE0DB31"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Commonwealth of Massachusetts</w:t>
          </w:r>
        </w:p>
        <w:p w14:paraId="0F45BA6D" w14:textId="77777777" w:rsidR="00BA5C98" w:rsidRPr="00173AB0" w:rsidRDefault="00BA5C98" w:rsidP="00F6001E">
          <w:pPr>
            <w:widowControl w:val="0"/>
            <w:tabs>
              <w:tab w:val="left" w:pos="936"/>
              <w:tab w:val="left" w:pos="1314"/>
              <w:tab w:val="left" w:pos="1692"/>
              <w:tab w:val="left" w:pos="2070"/>
            </w:tabs>
            <w:jc w:val="center"/>
            <w:rPr>
              <w:rFonts w:ascii="Arial" w:hAnsi="Arial" w:cs="Arial"/>
              <w:b/>
              <w:sz w:val="20"/>
            </w:rPr>
          </w:pPr>
          <w:r w:rsidRPr="00173AB0">
            <w:rPr>
              <w:rFonts w:ascii="Arial" w:hAnsi="Arial" w:cs="Arial"/>
              <w:b/>
              <w:sz w:val="20"/>
            </w:rPr>
            <w:t>MassHealth</w:t>
          </w:r>
        </w:p>
        <w:p w14:paraId="010D8FFD" w14:textId="77777777" w:rsidR="00BA5C98" w:rsidRPr="00173AB0" w:rsidRDefault="00BA5C98" w:rsidP="00F6001E">
          <w:pPr>
            <w:widowControl w:val="0"/>
            <w:tabs>
              <w:tab w:val="left" w:pos="936"/>
              <w:tab w:val="left" w:pos="1314"/>
              <w:tab w:val="left" w:pos="1692"/>
              <w:tab w:val="left" w:pos="2070"/>
            </w:tabs>
            <w:jc w:val="center"/>
            <w:rPr>
              <w:rFonts w:ascii="Arial" w:hAnsi="Arial" w:cs="Arial"/>
              <w:b/>
              <w:sz w:val="20"/>
            </w:rPr>
          </w:pPr>
          <w:r w:rsidRPr="00173AB0">
            <w:rPr>
              <w:rFonts w:ascii="Arial" w:hAnsi="Arial" w:cs="Arial"/>
              <w:b/>
              <w:sz w:val="20"/>
            </w:rPr>
            <w:t>Provider Manual Series</w:t>
          </w:r>
        </w:p>
      </w:tc>
      <w:tc>
        <w:tcPr>
          <w:tcW w:w="3750" w:type="dxa"/>
        </w:tcPr>
        <w:p w14:paraId="00598CB8"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b/>
              <w:sz w:val="20"/>
            </w:rPr>
            <w:t>Subchapter Number and Title</w:t>
          </w:r>
        </w:p>
        <w:p w14:paraId="06781DFB"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6.  Service Codes and Descriptions</w:t>
          </w:r>
        </w:p>
      </w:tc>
      <w:tc>
        <w:tcPr>
          <w:tcW w:w="1750" w:type="dxa"/>
        </w:tcPr>
        <w:p w14:paraId="4922C876"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b/>
              <w:sz w:val="20"/>
            </w:rPr>
            <w:t>Page</w:t>
          </w:r>
        </w:p>
        <w:p w14:paraId="5671339F"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6-</w:t>
          </w:r>
          <w:r w:rsidRPr="00173AB0">
            <w:rPr>
              <w:rFonts w:ascii="Arial" w:hAnsi="Arial" w:cs="Arial"/>
              <w:sz w:val="20"/>
            </w:rPr>
            <w:fldChar w:fldCharType="begin"/>
          </w:r>
          <w:r w:rsidRPr="00173AB0">
            <w:rPr>
              <w:rFonts w:ascii="Arial" w:hAnsi="Arial" w:cs="Arial"/>
              <w:sz w:val="20"/>
            </w:rPr>
            <w:instrText xml:space="preserve"> PAGE   \* MERGEFORMAT </w:instrText>
          </w:r>
          <w:r w:rsidRPr="00173AB0">
            <w:rPr>
              <w:rFonts w:ascii="Arial" w:hAnsi="Arial" w:cs="Arial"/>
              <w:sz w:val="20"/>
            </w:rPr>
            <w:fldChar w:fldCharType="separate"/>
          </w:r>
          <w:r w:rsidRPr="00173AB0">
            <w:rPr>
              <w:rFonts w:ascii="Arial" w:hAnsi="Arial" w:cs="Arial"/>
              <w:noProof/>
              <w:sz w:val="20"/>
            </w:rPr>
            <w:t>1</w:t>
          </w:r>
          <w:r w:rsidRPr="00173AB0">
            <w:rPr>
              <w:rFonts w:ascii="Arial" w:hAnsi="Arial" w:cs="Arial"/>
              <w:noProof/>
              <w:sz w:val="20"/>
            </w:rPr>
            <w:fldChar w:fldCharType="end"/>
          </w:r>
        </w:p>
      </w:tc>
    </w:tr>
    <w:tr w:rsidR="00BA5C98" w:rsidRPr="002B61E2" w14:paraId="75ABD09E" w14:textId="77777777" w:rsidTr="00251487">
      <w:trPr>
        <w:trHeight w:hRule="exact" w:val="864"/>
      </w:trPr>
      <w:tc>
        <w:tcPr>
          <w:tcW w:w="4220" w:type="dxa"/>
          <w:tcBorders>
            <w:top w:val="nil"/>
          </w:tcBorders>
          <w:vAlign w:val="center"/>
        </w:tcPr>
        <w:p w14:paraId="6B899D20" w14:textId="77777777" w:rsidR="00BA5C98" w:rsidRPr="00173AB0" w:rsidRDefault="00BA5C98" w:rsidP="00F6001E">
          <w:pPr>
            <w:widowControl w:val="0"/>
            <w:tabs>
              <w:tab w:val="left" w:pos="936"/>
              <w:tab w:val="left" w:pos="1314"/>
              <w:tab w:val="left" w:pos="1692"/>
              <w:tab w:val="left" w:pos="2070"/>
            </w:tabs>
            <w:jc w:val="center"/>
            <w:rPr>
              <w:rFonts w:ascii="Arial" w:hAnsi="Arial" w:cs="Arial"/>
              <w:sz w:val="20"/>
            </w:rPr>
          </w:pPr>
          <w:r w:rsidRPr="00173AB0">
            <w:rPr>
              <w:rFonts w:ascii="Arial" w:hAnsi="Arial" w:cs="Arial"/>
              <w:sz w:val="20"/>
            </w:rPr>
            <w:t>Substance Use Disorder Treatment Manual</w:t>
          </w:r>
        </w:p>
      </w:tc>
      <w:tc>
        <w:tcPr>
          <w:tcW w:w="3750" w:type="dxa"/>
        </w:tcPr>
        <w:p w14:paraId="195DD62E"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Transmittal Letter</w:t>
          </w:r>
        </w:p>
        <w:p w14:paraId="3FEE586F" w14:textId="46D1237D"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sidRPr="00173AB0">
            <w:rPr>
              <w:rFonts w:ascii="Arial" w:hAnsi="Arial" w:cs="Arial"/>
              <w:sz w:val="20"/>
            </w:rPr>
            <w:t>SUD-</w:t>
          </w:r>
          <w:r>
            <w:rPr>
              <w:rFonts w:ascii="Arial" w:hAnsi="Arial" w:cs="Arial"/>
              <w:sz w:val="20"/>
            </w:rPr>
            <w:t>XX</w:t>
          </w:r>
        </w:p>
      </w:tc>
      <w:tc>
        <w:tcPr>
          <w:tcW w:w="1750" w:type="dxa"/>
        </w:tcPr>
        <w:p w14:paraId="35C37D3B" w14:textId="77777777"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b/>
              <w:sz w:val="20"/>
            </w:rPr>
          </w:pPr>
          <w:r w:rsidRPr="00173AB0">
            <w:rPr>
              <w:rFonts w:ascii="Arial" w:hAnsi="Arial" w:cs="Arial"/>
              <w:b/>
              <w:sz w:val="20"/>
            </w:rPr>
            <w:t>Date</w:t>
          </w:r>
        </w:p>
        <w:p w14:paraId="27A81148" w14:textId="74CE1C80" w:rsidR="00BA5C98" w:rsidRPr="00173AB0" w:rsidRDefault="00BA5C98" w:rsidP="00F6001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5B6F38F4" w14:textId="77777777" w:rsidR="00BA5C98" w:rsidRDefault="00BA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48250D"/>
    <w:multiLevelType w:val="hybridMultilevel"/>
    <w:tmpl w:val="4702803A"/>
    <w:lvl w:ilvl="0" w:tplc="C82CD8A8">
      <w:start w:val="1"/>
      <w:numFmt w:val="bullet"/>
      <w:lvlText w:val=""/>
      <w:lvlJc w:val="left"/>
      <w:pPr>
        <w:ind w:left="720" w:hanging="360"/>
      </w:pPr>
      <w:rPr>
        <w:rFonts w:ascii="Symbol" w:hAnsi="Symbol" w:hint="default"/>
      </w:rPr>
    </w:lvl>
    <w:lvl w:ilvl="1" w:tplc="3FD401C6">
      <w:start w:val="1"/>
      <w:numFmt w:val="bullet"/>
      <w:lvlText w:val="o"/>
      <w:lvlJc w:val="left"/>
      <w:pPr>
        <w:ind w:left="1440" w:hanging="360"/>
      </w:pPr>
      <w:rPr>
        <w:rFonts w:ascii="Courier New" w:hAnsi="Courier New" w:hint="default"/>
      </w:rPr>
    </w:lvl>
    <w:lvl w:ilvl="2" w:tplc="4560D270">
      <w:start w:val="1"/>
      <w:numFmt w:val="bullet"/>
      <w:lvlText w:val=""/>
      <w:lvlJc w:val="left"/>
      <w:pPr>
        <w:ind w:left="2160" w:hanging="360"/>
      </w:pPr>
      <w:rPr>
        <w:rFonts w:ascii="Wingdings" w:hAnsi="Wingdings" w:hint="default"/>
      </w:rPr>
    </w:lvl>
    <w:lvl w:ilvl="3" w:tplc="AE02EE9A">
      <w:start w:val="1"/>
      <w:numFmt w:val="bullet"/>
      <w:lvlText w:val=""/>
      <w:lvlJc w:val="left"/>
      <w:pPr>
        <w:ind w:left="2880" w:hanging="360"/>
      </w:pPr>
      <w:rPr>
        <w:rFonts w:ascii="Symbol" w:hAnsi="Symbol" w:hint="default"/>
      </w:rPr>
    </w:lvl>
    <w:lvl w:ilvl="4" w:tplc="3A6C9A8E">
      <w:start w:val="1"/>
      <w:numFmt w:val="bullet"/>
      <w:lvlText w:val="o"/>
      <w:lvlJc w:val="left"/>
      <w:pPr>
        <w:ind w:left="3600" w:hanging="360"/>
      </w:pPr>
      <w:rPr>
        <w:rFonts w:ascii="Courier New" w:hAnsi="Courier New" w:hint="default"/>
      </w:rPr>
    </w:lvl>
    <w:lvl w:ilvl="5" w:tplc="E8E8A9DE">
      <w:start w:val="1"/>
      <w:numFmt w:val="bullet"/>
      <w:lvlText w:val=""/>
      <w:lvlJc w:val="left"/>
      <w:pPr>
        <w:ind w:left="4320" w:hanging="360"/>
      </w:pPr>
      <w:rPr>
        <w:rFonts w:ascii="Wingdings" w:hAnsi="Wingdings" w:hint="default"/>
      </w:rPr>
    </w:lvl>
    <w:lvl w:ilvl="6" w:tplc="5BC2BA80">
      <w:start w:val="1"/>
      <w:numFmt w:val="bullet"/>
      <w:lvlText w:val=""/>
      <w:lvlJc w:val="left"/>
      <w:pPr>
        <w:ind w:left="5040" w:hanging="360"/>
      </w:pPr>
      <w:rPr>
        <w:rFonts w:ascii="Symbol" w:hAnsi="Symbol" w:hint="default"/>
      </w:rPr>
    </w:lvl>
    <w:lvl w:ilvl="7" w:tplc="4FE2217A">
      <w:start w:val="1"/>
      <w:numFmt w:val="bullet"/>
      <w:lvlText w:val="o"/>
      <w:lvlJc w:val="left"/>
      <w:pPr>
        <w:ind w:left="5760" w:hanging="360"/>
      </w:pPr>
      <w:rPr>
        <w:rFonts w:ascii="Courier New" w:hAnsi="Courier New" w:hint="default"/>
      </w:rPr>
    </w:lvl>
    <w:lvl w:ilvl="8" w:tplc="87822322">
      <w:start w:val="1"/>
      <w:numFmt w:val="bullet"/>
      <w:lvlText w:val=""/>
      <w:lvlJc w:val="left"/>
      <w:pPr>
        <w:ind w:left="6480" w:hanging="360"/>
      </w:pPr>
      <w:rPr>
        <w:rFonts w:ascii="Wingdings" w:hAnsi="Wingdings" w:hint="default"/>
      </w:rPr>
    </w:lvl>
  </w:abstractNum>
  <w:abstractNum w:abstractNumId="3" w15:restartNumberingAfterBreak="0">
    <w:nsid w:val="0BAB4F94"/>
    <w:multiLevelType w:val="hybridMultilevel"/>
    <w:tmpl w:val="07AC90E4"/>
    <w:lvl w:ilvl="0" w:tplc="E8BAEFF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35E37"/>
    <w:multiLevelType w:val="hybridMultilevel"/>
    <w:tmpl w:val="3B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9" w15:restartNumberingAfterBreak="0">
    <w:nsid w:val="19895C6C"/>
    <w:multiLevelType w:val="hybridMultilevel"/>
    <w:tmpl w:val="821AB2F0"/>
    <w:lvl w:ilvl="0" w:tplc="416056D6">
      <w:start w:val="1"/>
      <w:numFmt w:val="decimal"/>
      <w:lvlText w:val="(%1)"/>
      <w:lvlJc w:val="left"/>
      <w:pPr>
        <w:ind w:left="1440" w:hanging="360"/>
      </w:pPr>
      <w:rPr>
        <w:rFonts w:ascii="Times New Roman" w:eastAsia="Times New Roman" w:hAnsi="Times New Roman" w:cs="Times New Roman"/>
      </w:rPr>
    </w:lvl>
    <w:lvl w:ilvl="1" w:tplc="5C9094C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106F0C"/>
    <w:multiLevelType w:val="hybridMultilevel"/>
    <w:tmpl w:val="EB12ADD4"/>
    <w:lvl w:ilvl="0" w:tplc="F148F99E">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4A7"/>
    <w:multiLevelType w:val="hybridMultilevel"/>
    <w:tmpl w:val="670833D8"/>
    <w:lvl w:ilvl="0" w:tplc="B43AC9DE">
      <w:start w:val="1"/>
      <w:numFmt w:val="upperLetter"/>
      <w:lvlText w:val="(%1)"/>
      <w:lvlJc w:val="left"/>
      <w:pPr>
        <w:ind w:left="360" w:hanging="360"/>
      </w:pPr>
      <w:rPr>
        <w:rFonts w:ascii="Times New Roman" w:hAnsi="Times New Roman" w:cs="Times New Roman" w:hint="default"/>
      </w:rPr>
    </w:lvl>
    <w:lvl w:ilvl="1" w:tplc="C7769540">
      <w:start w:val="6"/>
      <w:numFmt w:val="decimal"/>
      <w:lvlText w:val="%2)"/>
      <w:lvlJc w:val="left"/>
      <w:pPr>
        <w:ind w:left="1080" w:hanging="360"/>
      </w:pPr>
      <w:rPr>
        <w:rFonts w:hint="default"/>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1710" w:hanging="360"/>
      </w:pPr>
      <w:rPr>
        <w:rFonts w:hint="default"/>
      </w:rPr>
    </w:lvl>
    <w:lvl w:ilvl="5" w:tplc="48BA98C4">
      <w:start w:val="8"/>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000AF"/>
    <w:multiLevelType w:val="hybridMultilevel"/>
    <w:tmpl w:val="97CABF6C"/>
    <w:lvl w:ilvl="0" w:tplc="6E6A7B6E">
      <w:start w:val="9"/>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331118"/>
    <w:multiLevelType w:val="hybridMultilevel"/>
    <w:tmpl w:val="2D0EBE66"/>
    <w:lvl w:ilvl="0" w:tplc="FFFFFFFF">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695233"/>
    <w:multiLevelType w:val="hybridMultilevel"/>
    <w:tmpl w:val="526C912C"/>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A7100"/>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15B90"/>
    <w:multiLevelType w:val="hybridMultilevel"/>
    <w:tmpl w:val="BA8C2832"/>
    <w:lvl w:ilvl="0" w:tplc="4AF63A82">
      <w:start w:val="6"/>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1101D"/>
    <w:multiLevelType w:val="hybridMultilevel"/>
    <w:tmpl w:val="AE3A83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D6983"/>
    <w:multiLevelType w:val="hybridMultilevel"/>
    <w:tmpl w:val="A892910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2" w15:restartNumberingAfterBreak="0">
    <w:nsid w:val="42D07203"/>
    <w:multiLevelType w:val="hybridMultilevel"/>
    <w:tmpl w:val="67A0FE32"/>
    <w:lvl w:ilvl="0" w:tplc="45124884">
      <w:start w:val="1"/>
      <w:numFmt w:val="upperLetter"/>
      <w:lvlText w:val="(%1)"/>
      <w:lvlJc w:val="left"/>
      <w:pPr>
        <w:ind w:left="720" w:hanging="360"/>
      </w:pPr>
      <w:rPr>
        <w:rFonts w:cs="Times New Roman" w:hint="default"/>
      </w:rPr>
    </w:lvl>
    <w:lvl w:ilvl="1" w:tplc="6C1E5C5C">
      <w:start w:val="1"/>
      <w:numFmt w:val="lowerLetter"/>
      <w:lvlText w:val="(%2)"/>
      <w:lvlJc w:val="right"/>
      <w:pPr>
        <w:ind w:left="2340" w:hanging="360"/>
      </w:pPr>
      <w:rPr>
        <w:rFonts w:ascii="Times New Roman" w:eastAsia="Times New Roman" w:hAnsi="Times New Roman" w:cs="Times New Roman"/>
      </w:rPr>
    </w:lvl>
    <w:lvl w:ilvl="2" w:tplc="F148F99E">
      <w:start w:val="1"/>
      <w:numFmt w:val="lowerLetter"/>
      <w:lvlText w:val="(%3)"/>
      <w:lvlJc w:val="right"/>
      <w:pPr>
        <w:ind w:left="2160" w:hanging="180"/>
      </w:pPr>
      <w:rPr>
        <w:rFonts w:ascii="Times New Roman" w:eastAsia="Times New Roman" w:hAnsi="Times New Roman" w:cs="Times New Roman"/>
      </w:rPr>
    </w:lvl>
    <w:lvl w:ilvl="3" w:tplc="4D52A94A">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C2BDB"/>
    <w:multiLevelType w:val="hybridMultilevel"/>
    <w:tmpl w:val="CE7A9C2A"/>
    <w:lvl w:ilvl="0" w:tplc="19F8AC66">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873207E2">
      <w:start w:val="1"/>
      <w:numFmt w:val="lowerLetter"/>
      <w:lvlText w:val="(%3)"/>
      <w:lvlJc w:val="left"/>
      <w:pPr>
        <w:ind w:left="2160" w:hanging="180"/>
      </w:pPr>
      <w:rPr>
        <w:rFonts w:hint="default"/>
      </w:rPr>
    </w:lvl>
    <w:lvl w:ilvl="3" w:tplc="C776954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95ABE"/>
    <w:multiLevelType w:val="hybridMultilevel"/>
    <w:tmpl w:val="91027082"/>
    <w:lvl w:ilvl="0" w:tplc="FFFFFFFF">
      <w:start w:val="1"/>
      <w:numFmt w:val="lowerLetter"/>
      <w:lvlText w:val="(%1)"/>
      <w:lvlJc w:val="left"/>
      <w:pPr>
        <w:ind w:left="1800" w:hanging="360"/>
      </w:pPr>
      <w:rPr>
        <w:rFonts w:ascii="Times New Roman" w:eastAsia="Times New Roman" w:hAnsi="Times New Roman" w:cs="Times New Roman"/>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12BA9"/>
    <w:multiLevelType w:val="hybridMultilevel"/>
    <w:tmpl w:val="3578AFF4"/>
    <w:lvl w:ilvl="0" w:tplc="4F1EC6B2">
      <w:start w:val="8"/>
      <w:numFmt w:val="lowerLetter"/>
      <w:lvlText w:val="(%1)"/>
      <w:lvlJc w:val="left"/>
      <w:pPr>
        <w:ind w:left="19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B64C94"/>
    <w:multiLevelType w:val="hybridMultilevel"/>
    <w:tmpl w:val="405A49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CB12E59"/>
    <w:multiLevelType w:val="hybridMultilevel"/>
    <w:tmpl w:val="73F03136"/>
    <w:lvl w:ilvl="0" w:tplc="4E3CEA7C">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9076E"/>
    <w:multiLevelType w:val="hybridMultilevel"/>
    <w:tmpl w:val="49F4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169EA"/>
    <w:multiLevelType w:val="hybridMultilevel"/>
    <w:tmpl w:val="222C6468"/>
    <w:lvl w:ilvl="0" w:tplc="045EFE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55B6E"/>
    <w:multiLevelType w:val="hybridMultilevel"/>
    <w:tmpl w:val="AEDA80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3D8786F"/>
    <w:multiLevelType w:val="hybridMultilevel"/>
    <w:tmpl w:val="477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316EAF"/>
    <w:multiLevelType w:val="hybridMultilevel"/>
    <w:tmpl w:val="1CCE8F4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3560A2"/>
    <w:multiLevelType w:val="hybridMultilevel"/>
    <w:tmpl w:val="10FE439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735513">
    <w:abstractNumId w:val="2"/>
  </w:num>
  <w:num w:numId="2" w16cid:durableId="982319104">
    <w:abstractNumId w:val="26"/>
  </w:num>
  <w:num w:numId="3" w16cid:durableId="1169826939">
    <w:abstractNumId w:val="7"/>
  </w:num>
  <w:num w:numId="4" w16cid:durableId="2018379765">
    <w:abstractNumId w:val="16"/>
  </w:num>
  <w:num w:numId="5" w16cid:durableId="1619264084">
    <w:abstractNumId w:val="21"/>
  </w:num>
  <w:num w:numId="6" w16cid:durableId="242908889">
    <w:abstractNumId w:val="42"/>
  </w:num>
  <w:num w:numId="7" w16cid:durableId="1822699140">
    <w:abstractNumId w:val="24"/>
  </w:num>
  <w:num w:numId="8" w16cid:durableId="362562178">
    <w:abstractNumId w:val="17"/>
  </w:num>
  <w:num w:numId="9" w16cid:durableId="303047023">
    <w:abstractNumId w:val="13"/>
  </w:num>
  <w:num w:numId="10" w16cid:durableId="76098890">
    <w:abstractNumId w:val="22"/>
  </w:num>
  <w:num w:numId="11" w16cid:durableId="2039546867">
    <w:abstractNumId w:val="11"/>
  </w:num>
  <w:num w:numId="12" w16cid:durableId="763378894">
    <w:abstractNumId w:val="23"/>
  </w:num>
  <w:num w:numId="13" w16cid:durableId="876549170">
    <w:abstractNumId w:val="27"/>
  </w:num>
  <w:num w:numId="14" w16cid:durableId="453183535">
    <w:abstractNumId w:val="1"/>
  </w:num>
  <w:num w:numId="15" w16cid:durableId="1662656329">
    <w:abstractNumId w:val="36"/>
  </w:num>
  <w:num w:numId="16" w16cid:durableId="1479878544">
    <w:abstractNumId w:val="4"/>
  </w:num>
  <w:num w:numId="17" w16cid:durableId="1348212099">
    <w:abstractNumId w:val="32"/>
  </w:num>
  <w:num w:numId="18" w16cid:durableId="2072120111">
    <w:abstractNumId w:val="0"/>
  </w:num>
  <w:num w:numId="19" w16cid:durableId="1642080870">
    <w:abstractNumId w:val="31"/>
  </w:num>
  <w:num w:numId="20" w16cid:durableId="1305349315">
    <w:abstractNumId w:val="40"/>
  </w:num>
  <w:num w:numId="21" w16cid:durableId="618031080">
    <w:abstractNumId w:val="45"/>
  </w:num>
  <w:num w:numId="22" w16cid:durableId="1339120400">
    <w:abstractNumId w:val="5"/>
  </w:num>
  <w:num w:numId="23" w16cid:durableId="1693188618">
    <w:abstractNumId w:val="6"/>
  </w:num>
  <w:num w:numId="24" w16cid:durableId="1531869688">
    <w:abstractNumId w:val="38"/>
  </w:num>
  <w:num w:numId="25" w16cid:durableId="5334147">
    <w:abstractNumId w:val="8"/>
  </w:num>
  <w:num w:numId="26" w16cid:durableId="941186414">
    <w:abstractNumId w:val="29"/>
  </w:num>
  <w:num w:numId="27" w16cid:durableId="1693415980">
    <w:abstractNumId w:val="20"/>
  </w:num>
  <w:num w:numId="28" w16cid:durableId="624430312">
    <w:abstractNumId w:val="37"/>
  </w:num>
  <w:num w:numId="29" w16cid:durableId="1756706482">
    <w:abstractNumId w:val="33"/>
  </w:num>
  <w:num w:numId="30" w16cid:durableId="1167744726">
    <w:abstractNumId w:val="9"/>
  </w:num>
  <w:num w:numId="31" w16cid:durableId="1995182547">
    <w:abstractNumId w:val="3"/>
  </w:num>
  <w:num w:numId="32" w16cid:durableId="236986671">
    <w:abstractNumId w:val="39"/>
  </w:num>
  <w:num w:numId="33" w16cid:durableId="1753887625">
    <w:abstractNumId w:val="44"/>
  </w:num>
  <w:num w:numId="34" w16cid:durableId="92358605">
    <w:abstractNumId w:val="30"/>
  </w:num>
  <w:num w:numId="35" w16cid:durableId="601381281">
    <w:abstractNumId w:val="41"/>
  </w:num>
  <w:num w:numId="36" w16cid:durableId="1770348557">
    <w:abstractNumId w:val="15"/>
  </w:num>
  <w:num w:numId="37" w16cid:durableId="1363479474">
    <w:abstractNumId w:val="14"/>
  </w:num>
  <w:num w:numId="38" w16cid:durableId="1308825387">
    <w:abstractNumId w:val="25"/>
  </w:num>
  <w:num w:numId="39" w16cid:durableId="2049598931">
    <w:abstractNumId w:val="10"/>
  </w:num>
  <w:num w:numId="40" w16cid:durableId="794637193">
    <w:abstractNumId w:val="28"/>
  </w:num>
  <w:num w:numId="41" w16cid:durableId="1222521721">
    <w:abstractNumId w:val="18"/>
  </w:num>
  <w:num w:numId="42" w16cid:durableId="1775586650">
    <w:abstractNumId w:val="34"/>
  </w:num>
  <w:num w:numId="43" w16cid:durableId="869412616">
    <w:abstractNumId w:val="19"/>
  </w:num>
  <w:num w:numId="44" w16cid:durableId="1189292118">
    <w:abstractNumId w:val="43"/>
  </w:num>
  <w:num w:numId="45" w16cid:durableId="646128741">
    <w:abstractNumId w:val="12"/>
  </w:num>
  <w:num w:numId="46" w16cid:durableId="79379154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5509"/>
    <w:rsid w:val="00017D2E"/>
    <w:rsid w:val="0002516E"/>
    <w:rsid w:val="0003274F"/>
    <w:rsid w:val="00033354"/>
    <w:rsid w:val="00033BC2"/>
    <w:rsid w:val="00035B8C"/>
    <w:rsid w:val="00036390"/>
    <w:rsid w:val="00037508"/>
    <w:rsid w:val="000375D5"/>
    <w:rsid w:val="0004462E"/>
    <w:rsid w:val="00044735"/>
    <w:rsid w:val="00051DDA"/>
    <w:rsid w:val="00073C56"/>
    <w:rsid w:val="00076E7E"/>
    <w:rsid w:val="00083044"/>
    <w:rsid w:val="00095CB9"/>
    <w:rsid w:val="000A0C8A"/>
    <w:rsid w:val="000A7026"/>
    <w:rsid w:val="000B17B0"/>
    <w:rsid w:val="000B2575"/>
    <w:rsid w:val="000D32B3"/>
    <w:rsid w:val="000D4E3B"/>
    <w:rsid w:val="000D6535"/>
    <w:rsid w:val="000E11FB"/>
    <w:rsid w:val="000E69DF"/>
    <w:rsid w:val="000E7FBC"/>
    <w:rsid w:val="000F7331"/>
    <w:rsid w:val="00100F54"/>
    <w:rsid w:val="00112D07"/>
    <w:rsid w:val="0011303F"/>
    <w:rsid w:val="001170F5"/>
    <w:rsid w:val="00117296"/>
    <w:rsid w:val="00122311"/>
    <w:rsid w:val="00131EC7"/>
    <w:rsid w:val="00134EC1"/>
    <w:rsid w:val="001363D5"/>
    <w:rsid w:val="0013717B"/>
    <w:rsid w:val="001455E6"/>
    <w:rsid w:val="00147AED"/>
    <w:rsid w:val="00153B4E"/>
    <w:rsid w:val="001713B5"/>
    <w:rsid w:val="00173AB0"/>
    <w:rsid w:val="00182255"/>
    <w:rsid w:val="00186192"/>
    <w:rsid w:val="001870D6"/>
    <w:rsid w:val="0019035B"/>
    <w:rsid w:val="0019665A"/>
    <w:rsid w:val="001A17DC"/>
    <w:rsid w:val="001A763E"/>
    <w:rsid w:val="001B2CB7"/>
    <w:rsid w:val="001B56B8"/>
    <w:rsid w:val="001B7BFC"/>
    <w:rsid w:val="001C0EA7"/>
    <w:rsid w:val="001C51DB"/>
    <w:rsid w:val="001E1BCE"/>
    <w:rsid w:val="001E3BE8"/>
    <w:rsid w:val="001E451D"/>
    <w:rsid w:val="001F16BA"/>
    <w:rsid w:val="001F445F"/>
    <w:rsid w:val="001F6186"/>
    <w:rsid w:val="001F6E3D"/>
    <w:rsid w:val="001F7B30"/>
    <w:rsid w:val="002004B8"/>
    <w:rsid w:val="00214905"/>
    <w:rsid w:val="00225841"/>
    <w:rsid w:val="00230D83"/>
    <w:rsid w:val="00251487"/>
    <w:rsid w:val="00252AC8"/>
    <w:rsid w:val="00253708"/>
    <w:rsid w:val="00253981"/>
    <w:rsid w:val="00263753"/>
    <w:rsid w:val="00264A55"/>
    <w:rsid w:val="00296DC0"/>
    <w:rsid w:val="002A071A"/>
    <w:rsid w:val="002A2379"/>
    <w:rsid w:val="002A2A2A"/>
    <w:rsid w:val="002A4198"/>
    <w:rsid w:val="002B11F3"/>
    <w:rsid w:val="002B5AB7"/>
    <w:rsid w:val="002B5AE8"/>
    <w:rsid w:val="002B6E95"/>
    <w:rsid w:val="002C05E7"/>
    <w:rsid w:val="002C065B"/>
    <w:rsid w:val="002C5345"/>
    <w:rsid w:val="002C5E0A"/>
    <w:rsid w:val="002D3F0B"/>
    <w:rsid w:val="002D6735"/>
    <w:rsid w:val="002D6E5D"/>
    <w:rsid w:val="002E63AD"/>
    <w:rsid w:val="002E7A32"/>
    <w:rsid w:val="002F1666"/>
    <w:rsid w:val="00312C5D"/>
    <w:rsid w:val="0031408B"/>
    <w:rsid w:val="003147BB"/>
    <w:rsid w:val="00322C5E"/>
    <w:rsid w:val="0032374E"/>
    <w:rsid w:val="00330590"/>
    <w:rsid w:val="00334CF9"/>
    <w:rsid w:val="00337293"/>
    <w:rsid w:val="0034247E"/>
    <w:rsid w:val="003442D3"/>
    <w:rsid w:val="0034650B"/>
    <w:rsid w:val="003555F1"/>
    <w:rsid w:val="00355633"/>
    <w:rsid w:val="00367195"/>
    <w:rsid w:val="0037107D"/>
    <w:rsid w:val="003715E8"/>
    <w:rsid w:val="003744F3"/>
    <w:rsid w:val="003811DB"/>
    <w:rsid w:val="003905AC"/>
    <w:rsid w:val="003B2073"/>
    <w:rsid w:val="003C288C"/>
    <w:rsid w:val="003C4A8F"/>
    <w:rsid w:val="003E6F73"/>
    <w:rsid w:val="003F7228"/>
    <w:rsid w:val="004057DB"/>
    <w:rsid w:val="00406081"/>
    <w:rsid w:val="00413684"/>
    <w:rsid w:val="00413CFE"/>
    <w:rsid w:val="004149F4"/>
    <w:rsid w:val="0043713B"/>
    <w:rsid w:val="004428E2"/>
    <w:rsid w:val="00450D55"/>
    <w:rsid w:val="004540B1"/>
    <w:rsid w:val="00454B06"/>
    <w:rsid w:val="00454CBC"/>
    <w:rsid w:val="00455276"/>
    <w:rsid w:val="004564F3"/>
    <w:rsid w:val="00456818"/>
    <w:rsid w:val="0046598B"/>
    <w:rsid w:val="00467733"/>
    <w:rsid w:val="0047462A"/>
    <w:rsid w:val="00480949"/>
    <w:rsid w:val="00486000"/>
    <w:rsid w:val="00493137"/>
    <w:rsid w:val="00494DA2"/>
    <w:rsid w:val="00497EAD"/>
    <w:rsid w:val="004A0D97"/>
    <w:rsid w:val="004C5316"/>
    <w:rsid w:val="004C57AA"/>
    <w:rsid w:val="004D0654"/>
    <w:rsid w:val="004D3BAE"/>
    <w:rsid w:val="004D4D86"/>
    <w:rsid w:val="004E4181"/>
    <w:rsid w:val="004E467D"/>
    <w:rsid w:val="004E500D"/>
    <w:rsid w:val="004F0FC7"/>
    <w:rsid w:val="004F2AA2"/>
    <w:rsid w:val="00500200"/>
    <w:rsid w:val="00510454"/>
    <w:rsid w:val="005259E2"/>
    <w:rsid w:val="00530B54"/>
    <w:rsid w:val="00530E21"/>
    <w:rsid w:val="00531751"/>
    <w:rsid w:val="005318AF"/>
    <w:rsid w:val="0053614C"/>
    <w:rsid w:val="00537EE8"/>
    <w:rsid w:val="00541239"/>
    <w:rsid w:val="0055580D"/>
    <w:rsid w:val="00566B2C"/>
    <w:rsid w:val="00571132"/>
    <w:rsid w:val="0057536A"/>
    <w:rsid w:val="00577B68"/>
    <w:rsid w:val="005824C5"/>
    <w:rsid w:val="005839DB"/>
    <w:rsid w:val="00587E91"/>
    <w:rsid w:val="00592E32"/>
    <w:rsid w:val="005B4049"/>
    <w:rsid w:val="005B5ACC"/>
    <w:rsid w:val="005B61A9"/>
    <w:rsid w:val="005B687D"/>
    <w:rsid w:val="005C3E29"/>
    <w:rsid w:val="005D08EB"/>
    <w:rsid w:val="005D5426"/>
    <w:rsid w:val="005D5562"/>
    <w:rsid w:val="005D6471"/>
    <w:rsid w:val="005E5542"/>
    <w:rsid w:val="005E66D5"/>
    <w:rsid w:val="005F2363"/>
    <w:rsid w:val="005F496D"/>
    <w:rsid w:val="005F6D26"/>
    <w:rsid w:val="00603DE9"/>
    <w:rsid w:val="00605C79"/>
    <w:rsid w:val="006151BF"/>
    <w:rsid w:val="00615AF4"/>
    <w:rsid w:val="0061793F"/>
    <w:rsid w:val="00627080"/>
    <w:rsid w:val="006273BA"/>
    <w:rsid w:val="00640B63"/>
    <w:rsid w:val="00641698"/>
    <w:rsid w:val="00650DEE"/>
    <w:rsid w:val="00652E58"/>
    <w:rsid w:val="0066266A"/>
    <w:rsid w:val="006628B2"/>
    <w:rsid w:val="006631B0"/>
    <w:rsid w:val="006638DD"/>
    <w:rsid w:val="00670F24"/>
    <w:rsid w:val="00671602"/>
    <w:rsid w:val="00676ED1"/>
    <w:rsid w:val="00682283"/>
    <w:rsid w:val="00683D2E"/>
    <w:rsid w:val="00687915"/>
    <w:rsid w:val="00687DB6"/>
    <w:rsid w:val="006961DC"/>
    <w:rsid w:val="00696E73"/>
    <w:rsid w:val="006A30E4"/>
    <w:rsid w:val="006A4631"/>
    <w:rsid w:val="006A5EEA"/>
    <w:rsid w:val="006B28B1"/>
    <w:rsid w:val="006B5CD6"/>
    <w:rsid w:val="006B6B4C"/>
    <w:rsid w:val="006C0F90"/>
    <w:rsid w:val="006C5497"/>
    <w:rsid w:val="006D3880"/>
    <w:rsid w:val="006D486D"/>
    <w:rsid w:val="006D63A6"/>
    <w:rsid w:val="006E7E9B"/>
    <w:rsid w:val="006F18DD"/>
    <w:rsid w:val="006F1CD4"/>
    <w:rsid w:val="006F2F9E"/>
    <w:rsid w:val="006F6A81"/>
    <w:rsid w:val="00702529"/>
    <w:rsid w:val="00712925"/>
    <w:rsid w:val="007302DC"/>
    <w:rsid w:val="007303DB"/>
    <w:rsid w:val="00730994"/>
    <w:rsid w:val="0073352A"/>
    <w:rsid w:val="00740042"/>
    <w:rsid w:val="007418F4"/>
    <w:rsid w:val="00751D6F"/>
    <w:rsid w:val="007535E9"/>
    <w:rsid w:val="007543BB"/>
    <w:rsid w:val="007631E2"/>
    <w:rsid w:val="00774B36"/>
    <w:rsid w:val="0077634F"/>
    <w:rsid w:val="007A0664"/>
    <w:rsid w:val="007C1E04"/>
    <w:rsid w:val="007C39C1"/>
    <w:rsid w:val="007C6D6A"/>
    <w:rsid w:val="007C7A2A"/>
    <w:rsid w:val="007F2853"/>
    <w:rsid w:val="007F62D6"/>
    <w:rsid w:val="00801B68"/>
    <w:rsid w:val="0080297B"/>
    <w:rsid w:val="008103A0"/>
    <w:rsid w:val="00811FA2"/>
    <w:rsid w:val="00820C2F"/>
    <w:rsid w:val="00824D4D"/>
    <w:rsid w:val="008260B6"/>
    <w:rsid w:val="00837E50"/>
    <w:rsid w:val="00837FD1"/>
    <w:rsid w:val="008409A9"/>
    <w:rsid w:val="0084342A"/>
    <w:rsid w:val="0084619E"/>
    <w:rsid w:val="0086272A"/>
    <w:rsid w:val="00864EA8"/>
    <w:rsid w:val="00880598"/>
    <w:rsid w:val="008843EC"/>
    <w:rsid w:val="00893684"/>
    <w:rsid w:val="008A0FF0"/>
    <w:rsid w:val="008A30A3"/>
    <w:rsid w:val="008C70A6"/>
    <w:rsid w:val="008D4467"/>
    <w:rsid w:val="008E0252"/>
    <w:rsid w:val="008E2CC5"/>
    <w:rsid w:val="008E3B74"/>
    <w:rsid w:val="008F0772"/>
    <w:rsid w:val="008F6655"/>
    <w:rsid w:val="009056BA"/>
    <w:rsid w:val="00906EFC"/>
    <w:rsid w:val="00911A2F"/>
    <w:rsid w:val="00914AA5"/>
    <w:rsid w:val="00931E7B"/>
    <w:rsid w:val="0093714A"/>
    <w:rsid w:val="00941406"/>
    <w:rsid w:val="00943304"/>
    <w:rsid w:val="0094594B"/>
    <w:rsid w:val="0094731E"/>
    <w:rsid w:val="009549CF"/>
    <w:rsid w:val="00973470"/>
    <w:rsid w:val="00974E23"/>
    <w:rsid w:val="009751D4"/>
    <w:rsid w:val="0098051B"/>
    <w:rsid w:val="0099062F"/>
    <w:rsid w:val="009A26E8"/>
    <w:rsid w:val="009A311C"/>
    <w:rsid w:val="009A6825"/>
    <w:rsid w:val="009B08C0"/>
    <w:rsid w:val="009B6837"/>
    <w:rsid w:val="009C3BED"/>
    <w:rsid w:val="009C57FA"/>
    <w:rsid w:val="009D32FF"/>
    <w:rsid w:val="009D376D"/>
    <w:rsid w:val="009E38A1"/>
    <w:rsid w:val="009E5B61"/>
    <w:rsid w:val="009E6B04"/>
    <w:rsid w:val="009F26D4"/>
    <w:rsid w:val="009F36FA"/>
    <w:rsid w:val="009F39D4"/>
    <w:rsid w:val="00A1023C"/>
    <w:rsid w:val="00A20F92"/>
    <w:rsid w:val="00A3078E"/>
    <w:rsid w:val="00A36CFC"/>
    <w:rsid w:val="00A41426"/>
    <w:rsid w:val="00A5592D"/>
    <w:rsid w:val="00A56596"/>
    <w:rsid w:val="00A61DA1"/>
    <w:rsid w:val="00A6238A"/>
    <w:rsid w:val="00A630CB"/>
    <w:rsid w:val="00A65821"/>
    <w:rsid w:val="00A74069"/>
    <w:rsid w:val="00A82A02"/>
    <w:rsid w:val="00A908AE"/>
    <w:rsid w:val="00AA0266"/>
    <w:rsid w:val="00AA1E66"/>
    <w:rsid w:val="00AA56BA"/>
    <w:rsid w:val="00AC497B"/>
    <w:rsid w:val="00AC7949"/>
    <w:rsid w:val="00AD0078"/>
    <w:rsid w:val="00AD10BC"/>
    <w:rsid w:val="00AD337E"/>
    <w:rsid w:val="00AE00B2"/>
    <w:rsid w:val="00AE68DD"/>
    <w:rsid w:val="00AF2FEB"/>
    <w:rsid w:val="00AF60CD"/>
    <w:rsid w:val="00B05941"/>
    <w:rsid w:val="00B0741A"/>
    <w:rsid w:val="00B20419"/>
    <w:rsid w:val="00B21287"/>
    <w:rsid w:val="00B23717"/>
    <w:rsid w:val="00B23A70"/>
    <w:rsid w:val="00B266CB"/>
    <w:rsid w:val="00B32DF4"/>
    <w:rsid w:val="00B35493"/>
    <w:rsid w:val="00B44685"/>
    <w:rsid w:val="00B464AA"/>
    <w:rsid w:val="00B52132"/>
    <w:rsid w:val="00B6092E"/>
    <w:rsid w:val="00B6447B"/>
    <w:rsid w:val="00B849B6"/>
    <w:rsid w:val="00B877DD"/>
    <w:rsid w:val="00BA52CA"/>
    <w:rsid w:val="00BA5C98"/>
    <w:rsid w:val="00BA5E35"/>
    <w:rsid w:val="00BB116F"/>
    <w:rsid w:val="00BB3E4A"/>
    <w:rsid w:val="00BB55FE"/>
    <w:rsid w:val="00BC7FC4"/>
    <w:rsid w:val="00BE2675"/>
    <w:rsid w:val="00BF142F"/>
    <w:rsid w:val="00C00C1D"/>
    <w:rsid w:val="00C1164A"/>
    <w:rsid w:val="00C232B1"/>
    <w:rsid w:val="00C273D4"/>
    <w:rsid w:val="00C31515"/>
    <w:rsid w:val="00C36207"/>
    <w:rsid w:val="00C63F69"/>
    <w:rsid w:val="00C64DAB"/>
    <w:rsid w:val="00C66323"/>
    <w:rsid w:val="00C704FF"/>
    <w:rsid w:val="00C764A2"/>
    <w:rsid w:val="00C77D1D"/>
    <w:rsid w:val="00C8050D"/>
    <w:rsid w:val="00C80C3A"/>
    <w:rsid w:val="00C812DC"/>
    <w:rsid w:val="00C83C6E"/>
    <w:rsid w:val="00C906A3"/>
    <w:rsid w:val="00C96B82"/>
    <w:rsid w:val="00C96BF5"/>
    <w:rsid w:val="00CA3C5E"/>
    <w:rsid w:val="00CA6232"/>
    <w:rsid w:val="00CA792D"/>
    <w:rsid w:val="00CB2598"/>
    <w:rsid w:val="00CB3DD1"/>
    <w:rsid w:val="00CC503A"/>
    <w:rsid w:val="00CC7132"/>
    <w:rsid w:val="00CD1061"/>
    <w:rsid w:val="00CD6CB4"/>
    <w:rsid w:val="00CE7FB8"/>
    <w:rsid w:val="00CF1593"/>
    <w:rsid w:val="00CF472E"/>
    <w:rsid w:val="00CF79FC"/>
    <w:rsid w:val="00D0210B"/>
    <w:rsid w:val="00D02875"/>
    <w:rsid w:val="00D05438"/>
    <w:rsid w:val="00D15325"/>
    <w:rsid w:val="00D219D4"/>
    <w:rsid w:val="00D2509D"/>
    <w:rsid w:val="00D32122"/>
    <w:rsid w:val="00D4215A"/>
    <w:rsid w:val="00D45B8F"/>
    <w:rsid w:val="00D62D9A"/>
    <w:rsid w:val="00D66610"/>
    <w:rsid w:val="00D66A39"/>
    <w:rsid w:val="00D762C1"/>
    <w:rsid w:val="00D862B1"/>
    <w:rsid w:val="00D93091"/>
    <w:rsid w:val="00DA11BB"/>
    <w:rsid w:val="00DA2C0D"/>
    <w:rsid w:val="00DB4884"/>
    <w:rsid w:val="00DB6368"/>
    <w:rsid w:val="00DC0D1B"/>
    <w:rsid w:val="00DD32F1"/>
    <w:rsid w:val="00DD4C29"/>
    <w:rsid w:val="00DD54D0"/>
    <w:rsid w:val="00DE16BD"/>
    <w:rsid w:val="00DE1767"/>
    <w:rsid w:val="00DE48BE"/>
    <w:rsid w:val="00DE5626"/>
    <w:rsid w:val="00DF0BFB"/>
    <w:rsid w:val="00DF2A27"/>
    <w:rsid w:val="00E10AB1"/>
    <w:rsid w:val="00E23477"/>
    <w:rsid w:val="00E249E7"/>
    <w:rsid w:val="00E30353"/>
    <w:rsid w:val="00E33B33"/>
    <w:rsid w:val="00E34C97"/>
    <w:rsid w:val="00E36D6C"/>
    <w:rsid w:val="00E40761"/>
    <w:rsid w:val="00E44A31"/>
    <w:rsid w:val="00E476EE"/>
    <w:rsid w:val="00E5079A"/>
    <w:rsid w:val="00E515A3"/>
    <w:rsid w:val="00E53946"/>
    <w:rsid w:val="00E56A94"/>
    <w:rsid w:val="00E60DC3"/>
    <w:rsid w:val="00E63F30"/>
    <w:rsid w:val="00E647AD"/>
    <w:rsid w:val="00E66582"/>
    <w:rsid w:val="00E70F04"/>
    <w:rsid w:val="00E71091"/>
    <w:rsid w:val="00E73385"/>
    <w:rsid w:val="00E84B18"/>
    <w:rsid w:val="00E92A45"/>
    <w:rsid w:val="00EA6952"/>
    <w:rsid w:val="00EA7D71"/>
    <w:rsid w:val="00EB5974"/>
    <w:rsid w:val="00EB6CAF"/>
    <w:rsid w:val="00EC07D5"/>
    <w:rsid w:val="00EC5EFA"/>
    <w:rsid w:val="00EC695A"/>
    <w:rsid w:val="00EC6CD8"/>
    <w:rsid w:val="00EE0FC7"/>
    <w:rsid w:val="00EE2964"/>
    <w:rsid w:val="00EE2FF7"/>
    <w:rsid w:val="00EF1010"/>
    <w:rsid w:val="00EF1A3B"/>
    <w:rsid w:val="00F00825"/>
    <w:rsid w:val="00F01265"/>
    <w:rsid w:val="00F01425"/>
    <w:rsid w:val="00F10F68"/>
    <w:rsid w:val="00F111B0"/>
    <w:rsid w:val="00F30DF0"/>
    <w:rsid w:val="00F37792"/>
    <w:rsid w:val="00F40611"/>
    <w:rsid w:val="00F428AC"/>
    <w:rsid w:val="00F4667B"/>
    <w:rsid w:val="00F52C7D"/>
    <w:rsid w:val="00F555F0"/>
    <w:rsid w:val="00F6001E"/>
    <w:rsid w:val="00F7014B"/>
    <w:rsid w:val="00F72F61"/>
    <w:rsid w:val="00F7599E"/>
    <w:rsid w:val="00F87613"/>
    <w:rsid w:val="00FA2CED"/>
    <w:rsid w:val="00FB26EF"/>
    <w:rsid w:val="00FC1BD1"/>
    <w:rsid w:val="00FC7AD0"/>
    <w:rsid w:val="00FC7D2C"/>
    <w:rsid w:val="00FD24FD"/>
    <w:rsid w:val="00FD35CB"/>
    <w:rsid w:val="00FE2097"/>
    <w:rsid w:val="00FE44CE"/>
    <w:rsid w:val="018D92E5"/>
    <w:rsid w:val="0851C61B"/>
    <w:rsid w:val="0B651596"/>
    <w:rsid w:val="12E9325B"/>
    <w:rsid w:val="186509CF"/>
    <w:rsid w:val="1B397E87"/>
    <w:rsid w:val="2312C58D"/>
    <w:rsid w:val="237D45DF"/>
    <w:rsid w:val="2618E615"/>
    <w:rsid w:val="283CB633"/>
    <w:rsid w:val="2905D436"/>
    <w:rsid w:val="29ACF26F"/>
    <w:rsid w:val="2A0552ED"/>
    <w:rsid w:val="2A317DB8"/>
    <w:rsid w:val="2CA2136C"/>
    <w:rsid w:val="32B492EE"/>
    <w:rsid w:val="32D75017"/>
    <w:rsid w:val="35132435"/>
    <w:rsid w:val="45CA1A0C"/>
    <w:rsid w:val="490AF5E1"/>
    <w:rsid w:val="49584495"/>
    <w:rsid w:val="4ACEDB9A"/>
    <w:rsid w:val="4B14C337"/>
    <w:rsid w:val="4B7D634D"/>
    <w:rsid w:val="4C4145A0"/>
    <w:rsid w:val="52D2F53E"/>
    <w:rsid w:val="540B981F"/>
    <w:rsid w:val="555785B0"/>
    <w:rsid w:val="56589670"/>
    <w:rsid w:val="5704BAB4"/>
    <w:rsid w:val="58E42F14"/>
    <w:rsid w:val="5D94163D"/>
    <w:rsid w:val="5F72D11F"/>
    <w:rsid w:val="652F5910"/>
    <w:rsid w:val="68BBA421"/>
    <w:rsid w:val="6C8D6270"/>
    <w:rsid w:val="70E09C83"/>
    <w:rsid w:val="75F66027"/>
    <w:rsid w:val="7776C1F8"/>
    <w:rsid w:val="78FC1388"/>
    <w:rsid w:val="7A4FA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41B8D8D4-4DB0-4334-A0D7-6B354F0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5E66D5"/>
    <w:rPr>
      <w:sz w:val="22"/>
    </w:rPr>
  </w:style>
  <w:style w:type="paragraph" w:styleId="Heading1">
    <w:name w:val="heading 1"/>
    <w:basedOn w:val="Normal"/>
    <w:next w:val="Normal"/>
    <w:link w:val="Heading1Char"/>
    <w:qFormat/>
    <w:rsid w:val="0004462E"/>
    <w:pPr>
      <w:widowControl w:val="0"/>
      <w:tabs>
        <w:tab w:val="left" w:pos="360"/>
        <w:tab w:val="left" w:pos="720"/>
        <w:tab w:val="left" w:pos="1080"/>
        <w:tab w:val="left" w:pos="1440"/>
        <w:tab w:val="right" w:leader="dot" w:pos="8550"/>
        <w:tab w:val="right" w:pos="9378"/>
      </w:tabs>
      <w:spacing w:after="120"/>
      <w:ind w:left="446" w:hanging="446"/>
      <w:outlineLvl w:val="0"/>
    </w:pPr>
    <w:rPr>
      <w:b/>
      <w:bCs/>
      <w:sz w:val="28"/>
      <w:szCs w:val="28"/>
    </w:rPr>
  </w:style>
  <w:style w:type="paragraph" w:styleId="Heading2">
    <w:name w:val="heading 2"/>
    <w:basedOn w:val="Normal"/>
    <w:next w:val="Normal"/>
    <w:link w:val="Heading2Char"/>
    <w:qFormat/>
    <w:rsid w:val="00DB4884"/>
    <w:pPr>
      <w:widowControl w:val="0"/>
      <w:tabs>
        <w:tab w:val="left" w:pos="540"/>
        <w:tab w:val="left" w:pos="984"/>
        <w:tab w:val="left" w:pos="1584"/>
        <w:tab w:val="left" w:pos="2184"/>
        <w:tab w:val="left" w:pos="2784"/>
      </w:tabs>
      <w:ind w:right="-336"/>
      <w:outlineLvl w:val="1"/>
    </w:pPr>
    <w:rPr>
      <w:szCs w:val="22"/>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ListParagraph">
    <w:name w:val="List Paragraph"/>
    <w:aliases w:val="Bullet List,Response Bullets,Bullet Two"/>
    <w:basedOn w:val="Normal"/>
    <w:link w:val="ListParagraphChar"/>
    <w:uiPriority w:val="34"/>
    <w:qFormat/>
    <w:rsid w:val="0057536A"/>
    <w:pPr>
      <w:ind w:left="720"/>
      <w:contextualSpacing/>
    </w:pPr>
  </w:style>
  <w:style w:type="character" w:customStyle="1" w:styleId="WW8Num9z0">
    <w:name w:val="WW8Num9z0"/>
    <w:rsid w:val="00322C5E"/>
    <w:rPr>
      <w:i w:val="0"/>
    </w:rPr>
  </w:style>
  <w:style w:type="character" w:customStyle="1" w:styleId="normaltextrun">
    <w:name w:val="normaltextrun"/>
    <w:basedOn w:val="DefaultParagraphFont"/>
    <w:rsid w:val="00322C5E"/>
  </w:style>
  <w:style w:type="paragraph" w:styleId="Revision">
    <w:name w:val="Revision"/>
    <w:hidden/>
    <w:uiPriority w:val="99"/>
    <w:rsid w:val="00541239"/>
  </w:style>
  <w:style w:type="character" w:styleId="CommentReference">
    <w:name w:val="annotation reference"/>
    <w:basedOn w:val="DefaultParagraphFont"/>
    <w:unhideWhenUsed/>
    <w:rsid w:val="0011303F"/>
    <w:rPr>
      <w:sz w:val="16"/>
      <w:szCs w:val="16"/>
    </w:rPr>
  </w:style>
  <w:style w:type="paragraph" w:styleId="CommentText">
    <w:name w:val="annotation text"/>
    <w:basedOn w:val="Normal"/>
    <w:link w:val="CommentTextChar"/>
    <w:unhideWhenUsed/>
    <w:rsid w:val="0011303F"/>
  </w:style>
  <w:style w:type="character" w:customStyle="1" w:styleId="CommentTextChar">
    <w:name w:val="Comment Text Char"/>
    <w:basedOn w:val="DefaultParagraphFont"/>
    <w:link w:val="CommentText"/>
    <w:rsid w:val="0011303F"/>
  </w:style>
  <w:style w:type="paragraph" w:styleId="CommentSubject">
    <w:name w:val="annotation subject"/>
    <w:basedOn w:val="CommentText"/>
    <w:next w:val="CommentText"/>
    <w:link w:val="CommentSubjectChar"/>
    <w:semiHidden/>
    <w:unhideWhenUsed/>
    <w:rsid w:val="0011303F"/>
    <w:rPr>
      <w:b/>
      <w:bCs/>
    </w:rPr>
  </w:style>
  <w:style w:type="character" w:customStyle="1" w:styleId="CommentSubjectChar">
    <w:name w:val="Comment Subject Char"/>
    <w:basedOn w:val="CommentTextChar"/>
    <w:link w:val="CommentSubject"/>
    <w:uiPriority w:val="99"/>
    <w:semiHidden/>
    <w:rsid w:val="0011303F"/>
    <w:rPr>
      <w:b/>
      <w:bCs/>
    </w:rPr>
  </w:style>
  <w:style w:type="character" w:customStyle="1" w:styleId="Heading1Char">
    <w:name w:val="Heading 1 Char"/>
    <w:link w:val="Heading1"/>
    <w:locked/>
    <w:rsid w:val="0004462E"/>
    <w:rPr>
      <w:b/>
      <w:bCs/>
      <w:sz w:val="28"/>
      <w:szCs w:val="28"/>
    </w:rPr>
  </w:style>
  <w:style w:type="paragraph" w:styleId="EndnoteText">
    <w:name w:val="endnote text"/>
    <w:basedOn w:val="Normal"/>
    <w:link w:val="EndnoteTextChar"/>
    <w:uiPriority w:val="99"/>
    <w:rsid w:val="006D3880"/>
    <w:rPr>
      <w:rFonts w:ascii="Courier" w:hAnsi="Courier" w:cs="Courier"/>
      <w:sz w:val="24"/>
      <w:szCs w:val="24"/>
    </w:rPr>
  </w:style>
  <w:style w:type="character" w:customStyle="1" w:styleId="EndnoteTextChar">
    <w:name w:val="Endnote Text Char"/>
    <w:basedOn w:val="DefaultParagraphFont"/>
    <w:link w:val="EndnoteText"/>
    <w:uiPriority w:val="99"/>
    <w:rsid w:val="006D3880"/>
    <w:rPr>
      <w:rFonts w:ascii="Courier" w:hAnsi="Courier" w:cs="Courier"/>
      <w:sz w:val="24"/>
      <w:szCs w:val="24"/>
    </w:rPr>
  </w:style>
  <w:style w:type="character" w:styleId="EndnoteReference">
    <w:name w:val="endnote reference"/>
    <w:uiPriority w:val="99"/>
    <w:semiHidden/>
    <w:rsid w:val="006D3880"/>
    <w:rPr>
      <w:rFonts w:cs="Times New Roman"/>
      <w:vertAlign w:val="superscript"/>
    </w:rPr>
  </w:style>
  <w:style w:type="paragraph" w:styleId="FootnoteText">
    <w:name w:val="footnote text"/>
    <w:basedOn w:val="Normal"/>
    <w:link w:val="FootnoteTextChar"/>
    <w:uiPriority w:val="99"/>
    <w:semiHidden/>
    <w:rsid w:val="006D3880"/>
    <w:rPr>
      <w:rFonts w:ascii="Courier" w:hAnsi="Courier" w:cs="Courier"/>
      <w:sz w:val="24"/>
      <w:szCs w:val="24"/>
    </w:rPr>
  </w:style>
  <w:style w:type="character" w:customStyle="1" w:styleId="FootnoteTextChar">
    <w:name w:val="Footnote Text Char"/>
    <w:basedOn w:val="DefaultParagraphFont"/>
    <w:link w:val="FootnoteText"/>
    <w:uiPriority w:val="99"/>
    <w:semiHidden/>
    <w:rsid w:val="006D3880"/>
    <w:rPr>
      <w:rFonts w:ascii="Courier" w:hAnsi="Courier" w:cs="Courier"/>
      <w:sz w:val="24"/>
      <w:szCs w:val="24"/>
    </w:rPr>
  </w:style>
  <w:style w:type="paragraph" w:customStyle="1" w:styleId="ban">
    <w:name w:val="ban"/>
    <w:rsid w:val="006D3880"/>
    <w:pPr>
      <w:tabs>
        <w:tab w:val="left" w:pos="1320"/>
        <w:tab w:val="left" w:pos="1698"/>
        <w:tab w:val="left" w:pos="2076"/>
        <w:tab w:val="left" w:pos="2454"/>
      </w:tabs>
      <w:suppressAutoHyphens/>
    </w:pPr>
    <w:rPr>
      <w:rFonts w:ascii="Helvetica" w:hAnsi="Helvetica" w:cs="Helvetica"/>
      <w:sz w:val="22"/>
      <w:szCs w:val="22"/>
    </w:rPr>
  </w:style>
  <w:style w:type="paragraph" w:customStyle="1" w:styleId="a1">
    <w:name w:val="a1"/>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6D3880"/>
    <w:rPr>
      <w:rFonts w:ascii="Courier" w:hAnsi="Courier" w:cs="Courier"/>
      <w:sz w:val="20"/>
      <w:szCs w:val="20"/>
      <w:lang w:val="en-US" w:eastAsia="x-none"/>
    </w:rPr>
  </w:style>
  <w:style w:type="character" w:customStyle="1" w:styleId="a7">
    <w:name w:val="a7"/>
    <w:uiPriority w:val="99"/>
    <w:rsid w:val="006D3880"/>
    <w:rPr>
      <w:rFonts w:ascii="Courier" w:hAnsi="Courier" w:cs="Courier"/>
      <w:sz w:val="20"/>
      <w:szCs w:val="20"/>
      <w:lang w:val="en-US" w:eastAsia="x-none"/>
    </w:rPr>
  </w:style>
  <w:style w:type="paragraph" w:customStyle="1" w:styleId="a2">
    <w:name w:val="a2"/>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6D3880"/>
    <w:pPr>
      <w:tabs>
        <w:tab w:val="left" w:pos="240"/>
        <w:tab w:val="left" w:pos="480"/>
        <w:tab w:val="left" w:pos="6000"/>
      </w:tabs>
      <w:suppressAutoHyphens/>
    </w:pPr>
    <w:rPr>
      <w:rFonts w:ascii="Courier" w:hAnsi="Courier" w:cs="Courier"/>
    </w:rPr>
  </w:style>
  <w:style w:type="paragraph" w:customStyle="1" w:styleId="letters">
    <w:name w:val="letters"/>
    <w:uiPriority w:val="99"/>
    <w:rsid w:val="006D3880"/>
    <w:pPr>
      <w:tabs>
        <w:tab w:val="left" w:pos="1560"/>
        <w:tab w:val="left" w:pos="6360"/>
      </w:tabs>
      <w:suppressAutoHyphens/>
    </w:pPr>
    <w:rPr>
      <w:rFonts w:ascii="Courier" w:hAnsi="Courier" w:cs="Courier"/>
    </w:rPr>
  </w:style>
  <w:style w:type="paragraph" w:customStyle="1" w:styleId="TOC">
    <w:name w:val="TOC"/>
    <w:uiPriority w:val="99"/>
    <w:rsid w:val="006D3880"/>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6D3880"/>
    <w:pPr>
      <w:tabs>
        <w:tab w:val="left" w:pos="2160"/>
        <w:tab w:val="left" w:pos="6000"/>
        <w:tab w:val="left" w:pos="9720"/>
      </w:tabs>
      <w:suppressAutoHyphens/>
    </w:pPr>
    <w:rPr>
      <w:rFonts w:ascii="Courier" w:hAnsi="Courier" w:cs="Courier"/>
    </w:rPr>
  </w:style>
  <w:style w:type="paragraph" w:customStyle="1" w:styleId="Letter">
    <w:name w:val="Letter"/>
    <w:uiPriority w:val="99"/>
    <w:rsid w:val="006D3880"/>
    <w:pPr>
      <w:tabs>
        <w:tab w:val="left" w:pos="600"/>
        <w:tab w:val="left" w:pos="6000"/>
      </w:tabs>
      <w:suppressAutoHyphens/>
    </w:pPr>
    <w:rPr>
      <w:rFonts w:ascii="Courier" w:hAnsi="Courier" w:cs="Courier"/>
    </w:rPr>
  </w:style>
  <w:style w:type="paragraph" w:customStyle="1" w:styleId="CMR">
    <w:name w:val="CMR"/>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6D3880"/>
    <w:rPr>
      <w:rFonts w:ascii="Courier" w:hAnsi="Courier" w:cs="Courier"/>
      <w:sz w:val="20"/>
      <w:szCs w:val="20"/>
      <w:lang w:val="en-US" w:eastAsia="x-none"/>
    </w:rPr>
  </w:style>
  <w:style w:type="paragraph" w:customStyle="1" w:styleId="CMRMulti">
    <w:name w:val="CMR   Multi"/>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6D3880"/>
    <w:pPr>
      <w:tabs>
        <w:tab w:val="left" w:pos="240"/>
        <w:tab w:val="left" w:pos="480"/>
        <w:tab w:val="left" w:pos="6000"/>
      </w:tabs>
      <w:suppressAutoHyphens/>
    </w:pPr>
    <w:rPr>
      <w:rFonts w:ascii="Courier" w:hAnsi="Courier" w:cs="Courier"/>
    </w:rPr>
  </w:style>
  <w:style w:type="paragraph" w:customStyle="1" w:styleId="Regs">
    <w:name w:val="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6D3880"/>
    <w:pPr>
      <w:tabs>
        <w:tab w:val="left" w:pos="1080"/>
      </w:tabs>
      <w:suppressAutoHyphens/>
    </w:pPr>
    <w:rPr>
      <w:rFonts w:ascii="Courier" w:hAnsi="Courier" w:cs="Courier"/>
    </w:rPr>
  </w:style>
  <w:style w:type="paragraph" w:customStyle="1" w:styleId="TL">
    <w:name w:val="TL"/>
    <w:uiPriority w:val="99"/>
    <w:rsid w:val="006D3880"/>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6D3880"/>
    <w:pPr>
      <w:tabs>
        <w:tab w:val="left" w:pos="360"/>
        <w:tab w:val="left" w:pos="720"/>
      </w:tabs>
      <w:suppressAutoHyphens/>
    </w:pPr>
    <w:rPr>
      <w:rFonts w:ascii="Courier" w:hAnsi="Courier" w:cs="Courier"/>
    </w:rPr>
  </w:style>
  <w:style w:type="paragraph" w:customStyle="1" w:styleId="Sub6">
    <w:name w:val="Sub. 6"/>
    <w:uiPriority w:val="99"/>
    <w:rsid w:val="006D3880"/>
    <w:pPr>
      <w:tabs>
        <w:tab w:val="left" w:pos="1200"/>
        <w:tab w:val="left" w:pos="1440"/>
        <w:tab w:val="left" w:pos="1680"/>
      </w:tabs>
      <w:suppressAutoHyphens/>
    </w:pPr>
    <w:rPr>
      <w:rFonts w:ascii="Courier" w:hAnsi="Courier" w:cs="Courier"/>
    </w:rPr>
  </w:style>
  <w:style w:type="paragraph" w:customStyle="1" w:styleId="Memos">
    <w:name w:val="Memos"/>
    <w:uiPriority w:val="99"/>
    <w:rsid w:val="006D3880"/>
    <w:pPr>
      <w:tabs>
        <w:tab w:val="left" w:pos="840"/>
        <w:tab w:val="left" w:pos="6000"/>
      </w:tabs>
      <w:suppressAutoHyphens/>
    </w:pPr>
    <w:rPr>
      <w:rFonts w:ascii="Courier" w:hAnsi="Courier" w:cs="Courier"/>
    </w:rPr>
  </w:style>
  <w:style w:type="paragraph" w:customStyle="1" w:styleId="Sub6Text">
    <w:name w:val="Sub. 6 Text"/>
    <w:uiPriority w:val="99"/>
    <w:rsid w:val="006D3880"/>
    <w:pPr>
      <w:tabs>
        <w:tab w:val="left" w:pos="600"/>
        <w:tab w:val="left" w:pos="1200"/>
        <w:tab w:val="left" w:pos="1560"/>
      </w:tabs>
      <w:suppressAutoHyphens/>
    </w:pPr>
    <w:rPr>
      <w:rFonts w:ascii="Courier" w:hAnsi="Courier" w:cs="Courier"/>
    </w:rPr>
  </w:style>
  <w:style w:type="paragraph" w:customStyle="1" w:styleId="HCPCS">
    <w:name w:val="HCPCS"/>
    <w:uiPriority w:val="99"/>
    <w:rsid w:val="006D3880"/>
    <w:pPr>
      <w:tabs>
        <w:tab w:val="left" w:pos="1440"/>
        <w:tab w:val="left" w:pos="1728"/>
      </w:tabs>
      <w:suppressAutoHyphens/>
    </w:pPr>
    <w:rPr>
      <w:rFonts w:ascii="Courier" w:hAnsi="Courier" w:cs="Courier"/>
    </w:rPr>
  </w:style>
  <w:style w:type="paragraph" w:customStyle="1" w:styleId="PHY-Anes">
    <w:name w:val="PHY-Anes."/>
    <w:uiPriority w:val="99"/>
    <w:rsid w:val="006D3880"/>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6D3880"/>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6D3880"/>
    <w:rPr>
      <w:rFonts w:ascii="Courier" w:hAnsi="Courier" w:cs="Courier"/>
      <w:b/>
      <w:bCs/>
      <w:i/>
      <w:iCs/>
      <w:sz w:val="24"/>
      <w:szCs w:val="24"/>
      <w:lang w:val="en-US" w:eastAsia="x-none"/>
    </w:rPr>
  </w:style>
  <w:style w:type="character" w:customStyle="1" w:styleId="secondary">
    <w:name w:val="secondary"/>
    <w:uiPriority w:val="99"/>
    <w:rsid w:val="006D3880"/>
    <w:rPr>
      <w:rFonts w:ascii="Courier" w:hAnsi="Courier" w:cs="Courier"/>
      <w:b/>
      <w:bCs/>
      <w:i/>
      <w:iCs/>
      <w:sz w:val="20"/>
      <w:szCs w:val="20"/>
      <w:lang w:val="en-US" w:eastAsia="x-none"/>
    </w:rPr>
  </w:style>
  <w:style w:type="paragraph" w:customStyle="1" w:styleId="memo">
    <w:name w:val="memo"/>
    <w:uiPriority w:val="99"/>
    <w:rsid w:val="006D3880"/>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6D3880"/>
    <w:pPr>
      <w:jc w:val="both"/>
    </w:pPr>
    <w:rPr>
      <w:rFonts w:ascii="Helvetica" w:hAnsi="Helvetica" w:cs="Helvetica"/>
      <w:spacing w:val="-2"/>
      <w:sz w:val="22"/>
      <w:szCs w:val="22"/>
    </w:rPr>
  </w:style>
  <w:style w:type="paragraph" w:customStyle="1" w:styleId="FIP">
    <w:name w:val="FI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6D3880"/>
    <w:rPr>
      <w:rFonts w:cs="Times New Roman"/>
    </w:rPr>
  </w:style>
  <w:style w:type="paragraph" w:customStyle="1" w:styleId="LauraCMR">
    <w:name w:val="LauraCMR"/>
    <w:uiPriority w:val="99"/>
    <w:rsid w:val="006D3880"/>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6D3880"/>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6D3880"/>
    <w:pPr>
      <w:tabs>
        <w:tab w:val="left" w:pos="2160"/>
        <w:tab w:val="left" w:pos="6000"/>
        <w:tab w:val="left" w:pos="9720"/>
      </w:tabs>
      <w:suppressAutoHyphens/>
    </w:pPr>
    <w:rPr>
      <w:rFonts w:ascii="Courier" w:hAnsi="Courier" w:cs="Courier"/>
    </w:rPr>
  </w:style>
  <w:style w:type="paragraph" w:customStyle="1" w:styleId="PMToC0">
    <w:name w:val="PM:ToC"/>
    <w:uiPriority w:val="99"/>
    <w:rsid w:val="006D3880"/>
    <w:pPr>
      <w:tabs>
        <w:tab w:val="left" w:pos="480"/>
        <w:tab w:val="left" w:pos="720"/>
        <w:tab w:val="left" w:pos="960"/>
      </w:tabs>
      <w:suppressAutoHyphens/>
    </w:pPr>
    <w:rPr>
      <w:rFonts w:ascii="Courier" w:hAnsi="Courier" w:cs="Courier"/>
    </w:rPr>
  </w:style>
  <w:style w:type="paragraph" w:customStyle="1" w:styleId="PMSub6">
    <w:name w:val="PM:Sub. 6"/>
    <w:uiPriority w:val="99"/>
    <w:rsid w:val="006D3880"/>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6D3880"/>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6D3880"/>
    <w:pPr>
      <w:tabs>
        <w:tab w:val="left" w:pos="1200"/>
        <w:tab w:val="left" w:pos="1440"/>
        <w:tab w:val="left" w:pos="1800"/>
      </w:tabs>
      <w:suppressAutoHyphens/>
    </w:pPr>
    <w:rPr>
      <w:rFonts w:ascii="Courier" w:hAnsi="Courier" w:cs="Courier"/>
    </w:rPr>
  </w:style>
  <w:style w:type="paragraph" w:customStyle="1" w:styleId="PMREGS">
    <w:name w:val="PM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6D3880"/>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6D3880"/>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semiHidden/>
    <w:rsid w:val="006D3880"/>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semiHidden/>
    <w:rsid w:val="006D3880"/>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semiHidden/>
    <w:rsid w:val="006D3880"/>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semiHidden/>
    <w:rsid w:val="006D3880"/>
    <w:pPr>
      <w:suppressAutoHyphens/>
      <w:ind w:left="720" w:hanging="720"/>
    </w:pPr>
    <w:rPr>
      <w:rFonts w:ascii="Courier" w:hAnsi="Courier" w:cs="Courier"/>
    </w:rPr>
  </w:style>
  <w:style w:type="paragraph" w:styleId="TOC8">
    <w:name w:val="toc 8"/>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semiHidden/>
    <w:rsid w:val="006D3880"/>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semiHidden/>
    <w:rsid w:val="006D3880"/>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6D3880"/>
    <w:pPr>
      <w:tabs>
        <w:tab w:val="right" w:pos="9360"/>
      </w:tabs>
      <w:suppressAutoHyphens/>
    </w:pPr>
    <w:rPr>
      <w:rFonts w:ascii="Courier" w:hAnsi="Courier" w:cs="Courier"/>
    </w:rPr>
  </w:style>
  <w:style w:type="paragraph" w:styleId="Caption">
    <w:name w:val="caption"/>
    <w:basedOn w:val="Normal"/>
    <w:next w:val="Normal"/>
    <w:uiPriority w:val="99"/>
    <w:qFormat/>
    <w:rsid w:val="006D3880"/>
    <w:rPr>
      <w:rFonts w:ascii="Courier" w:hAnsi="Courier" w:cs="Courier"/>
      <w:sz w:val="24"/>
      <w:szCs w:val="24"/>
    </w:rPr>
  </w:style>
  <w:style w:type="character" w:customStyle="1" w:styleId="EquationCaption">
    <w:name w:val="_Equation Caption"/>
    <w:uiPriority w:val="99"/>
    <w:rsid w:val="006D3880"/>
  </w:style>
  <w:style w:type="character" w:customStyle="1" w:styleId="HeaderChar">
    <w:name w:val="Header Char"/>
    <w:link w:val="Header"/>
    <w:uiPriority w:val="99"/>
    <w:locked/>
    <w:rsid w:val="006D3880"/>
  </w:style>
  <w:style w:type="character" w:customStyle="1" w:styleId="FooterChar">
    <w:name w:val="Footer Char"/>
    <w:link w:val="Footer"/>
    <w:uiPriority w:val="99"/>
    <w:locked/>
    <w:rsid w:val="006D3880"/>
  </w:style>
  <w:style w:type="paragraph" w:styleId="BodyText">
    <w:name w:val="Body Text"/>
    <w:basedOn w:val="Normal"/>
    <w:link w:val="BodyTextChar"/>
    <w:uiPriority w:val="1"/>
    <w:qFormat/>
    <w:rsid w:val="006D3880"/>
    <w:pPr>
      <w:widowControl w:val="0"/>
      <w:autoSpaceDE w:val="0"/>
      <w:autoSpaceDN w:val="0"/>
      <w:adjustRightInd w:val="0"/>
      <w:ind w:left="136"/>
    </w:pPr>
    <w:rPr>
      <w:szCs w:val="22"/>
    </w:rPr>
  </w:style>
  <w:style w:type="character" w:customStyle="1" w:styleId="BodyTextChar">
    <w:name w:val="Body Text Char"/>
    <w:basedOn w:val="DefaultParagraphFont"/>
    <w:link w:val="BodyText"/>
    <w:uiPriority w:val="1"/>
    <w:rsid w:val="006D3880"/>
    <w:rPr>
      <w:sz w:val="22"/>
      <w:szCs w:val="22"/>
    </w:rPr>
  </w:style>
  <w:style w:type="paragraph" w:customStyle="1" w:styleId="LightList-Accent51">
    <w:name w:val="Light List - Accent 51"/>
    <w:basedOn w:val="Normal"/>
    <w:uiPriority w:val="34"/>
    <w:qFormat/>
    <w:rsid w:val="006D3880"/>
    <w:pPr>
      <w:widowControl w:val="0"/>
      <w:autoSpaceDE w:val="0"/>
      <w:autoSpaceDN w:val="0"/>
      <w:adjustRightInd w:val="0"/>
    </w:pPr>
    <w:rPr>
      <w:sz w:val="24"/>
      <w:szCs w:val="24"/>
    </w:rPr>
  </w:style>
  <w:style w:type="paragraph" w:customStyle="1" w:styleId="TableParagraph">
    <w:name w:val="Table Paragraph"/>
    <w:basedOn w:val="Normal"/>
    <w:uiPriority w:val="1"/>
    <w:qFormat/>
    <w:rsid w:val="006D3880"/>
    <w:pPr>
      <w:widowControl w:val="0"/>
      <w:autoSpaceDE w:val="0"/>
      <w:autoSpaceDN w:val="0"/>
      <w:adjustRightInd w:val="0"/>
    </w:pPr>
    <w:rPr>
      <w:sz w:val="24"/>
      <w:szCs w:val="24"/>
    </w:rPr>
  </w:style>
  <w:style w:type="paragraph" w:styleId="NormalWeb">
    <w:name w:val="Normal (Web)"/>
    <w:basedOn w:val="Normal"/>
    <w:uiPriority w:val="99"/>
    <w:unhideWhenUsed/>
    <w:rsid w:val="006D3880"/>
    <w:pPr>
      <w:spacing w:before="100" w:beforeAutospacing="1" w:after="100" w:afterAutospacing="1"/>
    </w:pPr>
    <w:rPr>
      <w:sz w:val="24"/>
      <w:szCs w:val="24"/>
    </w:rPr>
  </w:style>
  <w:style w:type="paragraph" w:customStyle="1" w:styleId="LightShading-Accent51">
    <w:name w:val="Light Shading - Accent 51"/>
    <w:hidden/>
    <w:uiPriority w:val="99"/>
    <w:semiHidden/>
    <w:rsid w:val="006D3880"/>
    <w:rPr>
      <w:rFonts w:ascii="Courier" w:hAnsi="Courier" w:cs="Courier"/>
    </w:rPr>
  </w:style>
  <w:style w:type="paragraph" w:customStyle="1" w:styleId="GridTable31">
    <w:name w:val="Grid Table 31"/>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MediumList1-Accent41">
    <w:name w:val="Medium List 1 - Accent 41"/>
    <w:hidden/>
    <w:uiPriority w:val="71"/>
    <w:rsid w:val="006D3880"/>
    <w:rPr>
      <w:rFonts w:ascii="Courier" w:hAnsi="Courier" w:cs="Courier"/>
    </w:rPr>
  </w:style>
  <w:style w:type="paragraph" w:customStyle="1" w:styleId="ColorfulShading-Accent11">
    <w:name w:val="Colorful Shading - Accent 11"/>
    <w:hidden/>
    <w:uiPriority w:val="99"/>
    <w:unhideWhenUsed/>
    <w:rsid w:val="006D3880"/>
    <w:rPr>
      <w:rFonts w:ascii="Courier" w:hAnsi="Courier" w:cs="Courier"/>
    </w:rPr>
  </w:style>
  <w:style w:type="paragraph" w:customStyle="1" w:styleId="BODY1">
    <w:name w:val="BODY1"/>
    <w:basedOn w:val="BodyTextIndent"/>
    <w:link w:val="BODY1Char"/>
    <w:rsid w:val="006D3880"/>
    <w:pPr>
      <w:spacing w:after="240"/>
      <w:ind w:left="0"/>
    </w:pPr>
    <w:rPr>
      <w:rFonts w:ascii="Times New Roman" w:hAnsi="Times New Roman" w:cs="Times New Roman"/>
      <w:sz w:val="24"/>
    </w:rPr>
  </w:style>
  <w:style w:type="character" w:customStyle="1" w:styleId="BODY1Char">
    <w:name w:val="BODY1 Char"/>
    <w:link w:val="BODY1"/>
    <w:rsid w:val="006D3880"/>
    <w:rPr>
      <w:sz w:val="24"/>
    </w:rPr>
  </w:style>
  <w:style w:type="paragraph" w:styleId="BodyTextIndent">
    <w:name w:val="Body Text Indent"/>
    <w:basedOn w:val="Normal"/>
    <w:link w:val="BodyTextIndentChar"/>
    <w:unhideWhenUsed/>
    <w:rsid w:val="006D3880"/>
    <w:pPr>
      <w:spacing w:after="120"/>
      <w:ind w:left="360"/>
    </w:pPr>
    <w:rPr>
      <w:rFonts w:ascii="Courier" w:hAnsi="Courier" w:cs="Courier"/>
    </w:rPr>
  </w:style>
  <w:style w:type="character" w:customStyle="1" w:styleId="BodyTextIndentChar">
    <w:name w:val="Body Text Indent Char"/>
    <w:basedOn w:val="DefaultParagraphFont"/>
    <w:link w:val="BodyTextIndent"/>
    <w:rsid w:val="006D3880"/>
    <w:rPr>
      <w:rFonts w:ascii="Courier" w:hAnsi="Courier" w:cs="Courier"/>
    </w:rPr>
  </w:style>
  <w:style w:type="paragraph" w:styleId="TOCHeading">
    <w:name w:val="TOC Heading"/>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paragraph">
    <w:name w:val="paragraph"/>
    <w:basedOn w:val="Normal"/>
    <w:rsid w:val="006D3880"/>
    <w:pPr>
      <w:spacing w:before="100" w:beforeAutospacing="1" w:after="100" w:afterAutospacing="1"/>
    </w:pPr>
    <w:rPr>
      <w:sz w:val="24"/>
      <w:szCs w:val="24"/>
    </w:rPr>
  </w:style>
  <w:style w:type="character" w:customStyle="1" w:styleId="eop">
    <w:name w:val="eop"/>
    <w:basedOn w:val="DefaultParagraphFont"/>
    <w:rsid w:val="006D3880"/>
  </w:style>
  <w:style w:type="character" w:styleId="Mention">
    <w:name w:val="Mention"/>
    <w:basedOn w:val="DefaultParagraphFont"/>
    <w:uiPriority w:val="99"/>
    <w:unhideWhenUsed/>
    <w:rsid w:val="006D3880"/>
    <w:rPr>
      <w:color w:val="2B579A"/>
      <w:shd w:val="clear" w:color="auto" w:fill="E6E6E6"/>
    </w:rPr>
  </w:style>
  <w:style w:type="character" w:styleId="UnresolvedMention">
    <w:name w:val="Unresolved Mention"/>
    <w:basedOn w:val="DefaultParagraphFont"/>
    <w:uiPriority w:val="47"/>
    <w:rsid w:val="006D3880"/>
    <w:rPr>
      <w:color w:val="605E5C"/>
      <w:shd w:val="clear" w:color="auto" w:fill="E1DFDD"/>
    </w:rPr>
  </w:style>
  <w:style w:type="character" w:customStyle="1" w:styleId="cf01">
    <w:name w:val="cf01"/>
    <w:basedOn w:val="DefaultParagraphFont"/>
    <w:rsid w:val="006D3880"/>
    <w:rPr>
      <w:rFonts w:ascii="Segoe UI" w:hAnsi="Segoe UI" w:cs="Segoe UI" w:hint="default"/>
      <w:sz w:val="18"/>
      <w:szCs w:val="18"/>
    </w:rPr>
  </w:style>
  <w:style w:type="character" w:customStyle="1" w:styleId="findhit">
    <w:name w:val="findhit"/>
    <w:basedOn w:val="DefaultParagraphFont"/>
    <w:rsid w:val="006D3880"/>
  </w:style>
  <w:style w:type="character" w:customStyle="1" w:styleId="Heading2Char">
    <w:name w:val="Heading 2 Char"/>
    <w:basedOn w:val="DefaultParagraphFont"/>
    <w:link w:val="Heading2"/>
    <w:rsid w:val="00DB4884"/>
    <w:rPr>
      <w:sz w:val="22"/>
      <w:szCs w:val="22"/>
    </w:rPr>
  </w:style>
  <w:style w:type="character" w:customStyle="1" w:styleId="Heading3Char">
    <w:name w:val="Heading 3 Char"/>
    <w:basedOn w:val="DefaultParagraphFont"/>
    <w:link w:val="Heading3"/>
    <w:rsid w:val="006D3880"/>
    <w:rPr>
      <w:rFonts w:ascii="Bookman Old Style" w:hAnsi="Bookman Old Style"/>
      <w:i/>
      <w:sz w:val="18"/>
    </w:rPr>
  </w:style>
  <w:style w:type="paragraph" w:styleId="Title">
    <w:name w:val="Title"/>
    <w:basedOn w:val="Normal"/>
    <w:link w:val="TitleChar"/>
    <w:qFormat/>
    <w:rsid w:val="006D3880"/>
    <w:pPr>
      <w:widowControl w:val="0"/>
      <w:tabs>
        <w:tab w:val="left" w:pos="0"/>
        <w:tab w:val="left" w:pos="518"/>
      </w:tabs>
      <w:jc w:val="center"/>
    </w:pPr>
    <w:rPr>
      <w:b/>
      <w:u w:val="single"/>
    </w:rPr>
  </w:style>
  <w:style w:type="character" w:customStyle="1" w:styleId="TitleChar">
    <w:name w:val="Title Char"/>
    <w:basedOn w:val="DefaultParagraphFont"/>
    <w:link w:val="Title"/>
    <w:rsid w:val="006D3880"/>
    <w:rPr>
      <w:b/>
      <w:sz w:val="22"/>
      <w:u w:val="single"/>
    </w:rPr>
  </w:style>
  <w:style w:type="character" w:styleId="LineNumber">
    <w:name w:val="line number"/>
    <w:rsid w:val="006D3880"/>
  </w:style>
  <w:style w:type="character" w:customStyle="1" w:styleId="ListParagraphChar">
    <w:name w:val="List Paragraph Char"/>
    <w:aliases w:val="Bullet List Char,Response Bullets Char,Bullet Two Char"/>
    <w:basedOn w:val="DefaultParagraphFont"/>
    <w:link w:val="ListParagraph"/>
    <w:uiPriority w:val="34"/>
    <w:locked/>
    <w:rsid w:val="006D3880"/>
  </w:style>
  <w:style w:type="paragraph" w:customStyle="1" w:styleId="BodyA">
    <w:name w:val="Body A"/>
    <w:rsid w:val="006D388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6D3880"/>
  </w:style>
  <w:style w:type="paragraph" w:styleId="BodyTextIndent3">
    <w:name w:val="Body Text Indent 3"/>
    <w:basedOn w:val="Normal"/>
    <w:link w:val="BodyTextIndent3Char"/>
    <w:semiHidden/>
    <w:unhideWhenUsed/>
    <w:rsid w:val="004E500D"/>
    <w:pPr>
      <w:spacing w:after="120"/>
      <w:ind w:left="360"/>
    </w:pPr>
    <w:rPr>
      <w:sz w:val="16"/>
      <w:szCs w:val="16"/>
    </w:rPr>
  </w:style>
  <w:style w:type="character" w:customStyle="1" w:styleId="BodyTextIndent3Char">
    <w:name w:val="Body Text Indent 3 Char"/>
    <w:basedOn w:val="DefaultParagraphFont"/>
    <w:link w:val="BodyTextIndent3"/>
    <w:semiHidden/>
    <w:rsid w:val="004E500D"/>
    <w:rPr>
      <w:sz w:val="16"/>
      <w:szCs w:val="16"/>
    </w:rPr>
  </w:style>
  <w:style w:type="paragraph" w:customStyle="1" w:styleId="Default">
    <w:name w:val="Default"/>
    <w:rsid w:val="00456818"/>
    <w:pPr>
      <w:autoSpaceDE w:val="0"/>
      <w:autoSpaceDN w:val="0"/>
      <w:adjustRightInd w:val="0"/>
    </w:pPr>
    <w:rPr>
      <w:color w:val="000000"/>
      <w:sz w:val="24"/>
      <w:szCs w:val="24"/>
    </w:rPr>
  </w:style>
  <w:style w:type="paragraph" w:customStyle="1" w:styleId="SubjectLine">
    <w:name w:val="Subject Line"/>
    <w:basedOn w:val="Normal"/>
    <w:link w:val="SubjectLineChar"/>
    <w:qFormat/>
    <w:rsid w:val="00367195"/>
    <w:pPr>
      <w:tabs>
        <w:tab w:val="left" w:pos="1080"/>
      </w:tabs>
      <w:spacing w:before="120" w:after="120"/>
      <w:ind w:left="1080" w:hanging="1080"/>
    </w:pPr>
    <w:rPr>
      <w:b/>
      <w:bCs/>
      <w:i/>
      <w:iCs/>
      <w:szCs w:val="22"/>
    </w:rPr>
  </w:style>
  <w:style w:type="character" w:customStyle="1" w:styleId="SubjectLineChar">
    <w:name w:val="Subject Line Char"/>
    <w:basedOn w:val="DefaultParagraphFont"/>
    <w:link w:val="SubjectLine"/>
    <w:rsid w:val="00367195"/>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8430">
      <w:bodyDiv w:val="1"/>
      <w:marLeft w:val="0"/>
      <w:marRight w:val="0"/>
      <w:marTop w:val="0"/>
      <w:marBottom w:val="0"/>
      <w:divBdr>
        <w:top w:val="none" w:sz="0" w:space="0" w:color="auto"/>
        <w:left w:val="none" w:sz="0" w:space="0" w:color="auto"/>
        <w:bottom w:val="none" w:sz="0" w:space="0" w:color="auto"/>
        <w:right w:val="none" w:sz="0" w:space="0" w:color="auto"/>
      </w:divBdr>
    </w:div>
    <w:div w:id="5755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regulations/101-CMR-31700-rates-for-medicine-services" TargetMode="External"/><Relationship Id="rId26" Type="http://schemas.openxmlformats.org/officeDocument/2006/relationships/image" Target="media/image2.png"/><Relationship Id="rId39" Type="http://schemas.openxmlformats.org/officeDocument/2006/relationships/header" Target="header5.xml"/><Relationship Id="rId21" Type="http://schemas.openxmlformats.org/officeDocument/2006/relationships/hyperlink" Target="https://www.mass.gov/regulations/101-CMR-44600-covid-19-and-public-health-emergency-payment-rates-for-certain-community-health-care-providers-0" TargetMode="Externa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service-details/eohhs-regulations" TargetMode="External"/><Relationship Id="rId20" Type="http://schemas.openxmlformats.org/officeDocument/2006/relationships/hyperlink" Target="https://www.mass.gov/regulations/101-CMR-44400-rates-for-certain-substance-use-disorder-services" TargetMode="External"/><Relationship Id="rId29" Type="http://schemas.openxmlformats.org/officeDocument/2006/relationships/hyperlink" Target="https://www.linkedin.com/company/masshealt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gov/forms/email-notifications-for-masshealth-provider-bulletins-and-transmittal-letters" TargetMode="External"/><Relationship Id="rId32" Type="http://schemas.openxmlformats.org/officeDocument/2006/relationships/image" Target="media/image5.png"/><Relationship Id="rId37" Type="http://schemas.openxmlformats.org/officeDocument/2006/relationships/header" Target="header3.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mass.gov/masshealth-transmittal-letters" TargetMode="External"/><Relationship Id="rId28" Type="http://schemas.openxmlformats.org/officeDocument/2006/relationships/image" Target="media/image3.png"/><Relationship Id="rId36" Type="http://schemas.openxmlformats.org/officeDocument/2006/relationships/hyperlink" Target="http://www.cms.gov/" TargetMode="External"/><Relationship Id="rId10" Type="http://schemas.openxmlformats.org/officeDocument/2006/relationships/endnotes" Target="endnotes.xml"/><Relationship Id="rId19" Type="http://schemas.openxmlformats.org/officeDocument/2006/relationships/hyperlink" Target="https://www.mass.gov/regulations/101-CMR-34600-rates-for-certain-substance-related-and-addictive-disorders-programs" TargetMode="External"/><Relationship Id="rId31" Type="http://schemas.openxmlformats.org/officeDocument/2006/relationships/hyperlink" Target="https://www.twitter.com/Mass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eader" Target="header1.xml"/><Relationship Id="rId27" Type="http://schemas.openxmlformats.org/officeDocument/2006/relationships/hyperlink" Target="https://www.facebook.com/MassHealth1/" TargetMode="External"/><Relationship Id="rId30" Type="http://schemas.openxmlformats.org/officeDocument/2006/relationships/image" Target="media/image4.png"/><Relationship Id="rId35" Type="http://schemas.openxmlformats.org/officeDocument/2006/relationships/footer" Target="footer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regulations/101-CMR-30600-rates-for-mental-health-services-provided-in-community-health-centers-and-mental-health-centers" TargetMode="External"/><Relationship Id="rId25" Type="http://schemas.openxmlformats.org/officeDocument/2006/relationships/hyperlink" Target="mailto:provider@masshealthquestions.com" TargetMode="External"/><Relationship Id="rId33" Type="http://schemas.openxmlformats.org/officeDocument/2006/relationships/hyperlink" Target="https://www.youtube.com/channel/UC1QQ61nTN7LNKkhjrjnYOUg"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SharedWithUsers xmlns="5f8eec94-f1e8-4333-9199-0fcb2e707b9d">
      <UserInfo>
        <DisplayName/>
        <AccountId xsi:nil="true"/>
        <AccountType/>
      </UserInfo>
    </SharedWithUsers>
  </documentManagement>
</p:properties>
</file>

<file path=customXml/itemProps1.xml><?xml version="1.0" encoding="utf-8"?>
<ds:datastoreItem xmlns:ds="http://schemas.openxmlformats.org/officeDocument/2006/customXml" ds:itemID="{367B6D3E-60E0-4239-8819-B5C36F1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9F609-5512-4F2E-BCB4-D8CACD5EEACA}">
  <ds:schemaRefs>
    <ds:schemaRef ds:uri="http://schemas.microsoft.com/sharepoint/v3/contenttype/forms"/>
  </ds:schemaRefs>
</ds:datastoreItem>
</file>

<file path=customXml/itemProps3.xml><?xml version="1.0" encoding="utf-8"?>
<ds:datastoreItem xmlns:ds="http://schemas.openxmlformats.org/officeDocument/2006/customXml" ds:itemID="{6A0AC96D-3FAF-46FF-8460-93B21C402390}">
  <ds:schemaRefs>
    <ds:schemaRef ds:uri="http://schemas.openxmlformats.org/officeDocument/2006/bibliography"/>
  </ds:schemaRefs>
</ds:datastoreItem>
</file>

<file path=customXml/itemProps4.xml><?xml version="1.0" encoding="utf-8"?>
<ds:datastoreItem xmlns:ds="http://schemas.openxmlformats.org/officeDocument/2006/customXml" ds:itemID="{BA82E33E-41AC-444C-8B0A-95E1DA85D386}">
  <ds:schemaRefs>
    <ds:schemaRef ds:uri="http://purl.org/dc/terms/"/>
    <ds:schemaRef ds:uri="5f8eec94-f1e8-4333-9199-0fcb2e707b9d"/>
    <ds:schemaRef ds:uri="http://schemas.microsoft.com/office/2006/documentManagement/types"/>
    <ds:schemaRef ds:uri="http://www.w3.org/XML/1998/namespace"/>
    <ds:schemaRef ds:uri="http://schemas.microsoft.com/office/2006/metadata/properties"/>
    <ds:schemaRef ds:uri="http://purl.org/dc/elements/1.1/"/>
    <ds:schemaRef ds:uri="e1196768-4157-4d80-b3c6-79cf9493a5fe"/>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4089</Words>
  <Characters>23312</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Sousa, Pam (EHS)</cp:lastModifiedBy>
  <cp:revision>2</cp:revision>
  <cp:lastPrinted>2025-08-27T14:02:00Z</cp:lastPrinted>
  <dcterms:created xsi:type="dcterms:W3CDTF">2025-08-27T18:25:00Z</dcterms:created>
  <dcterms:modified xsi:type="dcterms:W3CDTF">2025-08-27T18:25:00Z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y fmtid="{D5CDD505-2E9C-101B-9397-08002B2CF9AE}" pid="4" name="Order">
    <vt:r8>74000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