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88" w:rsidRPr="00625092" w:rsidRDefault="002833B7" w:rsidP="00473388">
      <w:pPr>
        <w:rPr>
          <w:rFonts w:ascii="Times New Roman" w:hAnsi="Times New Roman"/>
          <w:b/>
          <w:color w:val="FF0000"/>
          <w:sz w:val="52"/>
          <w:szCs w:val="52"/>
        </w:rPr>
      </w:pPr>
      <w:r w:rsidRPr="00625092">
        <w:rPr>
          <w:rFonts w:ascii="Times New Roman" w:hAnsi="Times New Roman"/>
          <w:b/>
          <w:noProof/>
          <w:color w:val="FF0000"/>
          <w:sz w:val="52"/>
          <w:szCs w:val="52"/>
        </w:rPr>
        <mc:AlternateContent>
          <mc:Choice Requires="wpg">
            <w:drawing>
              <wp:anchor distT="0" distB="0" distL="114300" distR="114300" simplePos="0" relativeHeight="251651584" behindDoc="0" locked="0" layoutInCell="1" allowOverlap="1" wp14:anchorId="75172D8A" wp14:editId="153B0311">
                <wp:simplePos x="0" y="0"/>
                <wp:positionH relativeFrom="column">
                  <wp:posOffset>-114300</wp:posOffset>
                </wp:positionH>
                <wp:positionV relativeFrom="paragraph">
                  <wp:posOffset>-114300</wp:posOffset>
                </wp:positionV>
                <wp:extent cx="6286500" cy="951230"/>
                <wp:effectExtent l="9525" t="9525" r="9525" b="10795"/>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951230"/>
                          <a:chOff x="1260" y="684"/>
                          <a:chExt cx="9900" cy="1498"/>
                        </a:xfrm>
                      </wpg:grpSpPr>
                      <wps:wsp>
                        <wps:cNvPr id="32" name="Line 29"/>
                        <wps:cNvCnPr/>
                        <wps:spPr bwMode="auto">
                          <a:xfrm>
                            <a:off x="1260" y="2182"/>
                            <a:ext cx="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 name="Picture 30" descr="MA FACE Logo"/>
                          <pic:cNvPicPr>
                            <a:picLocks noChangeAspect="1" noChangeArrowheads="1"/>
                          </pic:cNvPicPr>
                        </pic:nvPicPr>
                        <pic:blipFill>
                          <a:blip r:embed="rId9" cstate="print">
                            <a:clrChange>
                              <a:clrFrom>
                                <a:srgbClr val="CCCCCC"/>
                              </a:clrFrom>
                              <a:clrTo>
                                <a:srgbClr val="CCCCCC">
                                  <a:alpha val="0"/>
                                </a:srgbClr>
                              </a:clrTo>
                            </a:clrChange>
                            <a:extLst>
                              <a:ext uri="{28A0092B-C50C-407E-A947-70E740481C1C}">
                                <a14:useLocalDpi xmlns:a14="http://schemas.microsoft.com/office/drawing/2010/main"/>
                              </a:ext>
                            </a:extLst>
                          </a:blip>
                          <a:srcRect/>
                          <a:stretch>
                            <a:fillRect/>
                          </a:stretch>
                        </pic:blipFill>
                        <pic:spPr bwMode="auto">
                          <a:xfrm>
                            <a:off x="8820" y="684"/>
                            <a:ext cx="2340" cy="1447"/>
                          </a:xfrm>
                          <a:prstGeom prst="rect">
                            <a:avLst/>
                          </a:prstGeom>
                          <a:solidFill>
                            <a:srgbClr val="FFFFFF"/>
                          </a:solidFill>
                          <a:ln w="9525">
                            <a:solidFill>
                              <a:srgbClr val="FFFFFF"/>
                            </a:solidFill>
                            <a:miter lim="800000"/>
                            <a:headEnd/>
                            <a:tailEnd/>
                          </a:ln>
                        </pic:spPr>
                      </pic:pic>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9pt;margin-top:-9pt;width:495pt;height:74.9pt;z-index:251651584" coordorigin="1260,684" coordsize="9900,1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">
                <v:line id="Line 29" o:spid="_x0000_s1027" style="position:absolute;visibility:visible;mso-wrap-style:square" from="1260,2182" to="10980,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alt="MA FACE Logo" style="position:absolute;left:8820;top:684;width:2340;height:14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IX/3EAAAA2wAAAA8AAABkcnMvZG93bnJldi54bWxEj0FrwkAUhO+C/2F5Qi9SN1UqJc1GtNLS&#10;3loVe31kX5LF7NuQ3Wj8992C4HGY+WaYbDXYRpyp88axgqdZAoK4cNpwpeCwf398AeEDssbGMSm4&#10;kodVPh5lmGp34R8670IlYgn7FBXUIbSplL6oyaKfuZY4eqXrLIYou0rqDi+x3DZyniRLadFwXKix&#10;pbeaitOutwoW2+frtP8ww/F7o3+/TF82m6pU6mEyrF9BBBrCPXyjP3XkFvD/Jf4Am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NIX/3EAAAA2wAAAA8AAAAAAAAAAAAAAAAA&#10;nwIAAGRycy9kb3ducmV2LnhtbFBLBQYAAAAABAAEAPcAAACQAwAAAAA=&#10;" filled="t" stroked="t" strokecolor="white">
                  <v:imagedata r:id="rId10" o:title="MA FACE Logo" chromakey="#ccc"/>
                </v:shape>
              </v:group>
            </w:pict>
          </mc:Fallback>
        </mc:AlternateContent>
      </w:r>
      <w:r w:rsidR="00473388" w:rsidRPr="00625092">
        <w:rPr>
          <w:rFonts w:ascii="Times New Roman" w:hAnsi="Times New Roman"/>
          <w:b/>
          <w:color w:val="FF0000"/>
          <w:sz w:val="52"/>
          <w:szCs w:val="52"/>
        </w:rPr>
        <w:t>MA FACE</w:t>
      </w:r>
      <w:r w:rsidRPr="00625092">
        <w:rPr>
          <w:rFonts w:ascii="Times New Roman" w:hAnsi="Times New Roman"/>
          <w:b/>
          <w:color w:val="FF0000"/>
          <w:sz w:val="52"/>
          <w:szCs w:val="52"/>
        </w:rPr>
        <w:t xml:space="preserve"> </w:t>
      </w:r>
    </w:p>
    <w:p w:rsidR="00473388" w:rsidRPr="00625092" w:rsidRDefault="00473388" w:rsidP="00473388">
      <w:pPr>
        <w:rPr>
          <w:rFonts w:ascii="Times New Roman" w:hAnsi="Times New Roman"/>
          <w:b/>
          <w:color w:val="FF0000"/>
          <w:sz w:val="52"/>
          <w:szCs w:val="52"/>
        </w:rPr>
      </w:pPr>
      <w:r w:rsidRPr="00625092">
        <w:rPr>
          <w:rFonts w:ascii="Times New Roman" w:hAnsi="Times New Roman"/>
          <w:b/>
          <w:color w:val="FF0000"/>
          <w:sz w:val="52"/>
          <w:szCs w:val="52"/>
        </w:rPr>
        <w:t>Occupational Fatality Report</w:t>
      </w:r>
    </w:p>
    <w:p w:rsidR="00473388" w:rsidRPr="00625092" w:rsidRDefault="00473388" w:rsidP="00473388">
      <w:pPr>
        <w:widowControl w:val="0"/>
        <w:ind w:left="180"/>
        <w:jc w:val="center"/>
        <w:rPr>
          <w:rFonts w:ascii="Times New Roman" w:hAnsi="Times New Roman"/>
          <w:b/>
          <w:szCs w:val="24"/>
        </w:rPr>
      </w:pPr>
    </w:p>
    <w:p w:rsidR="00473388" w:rsidRPr="00625092" w:rsidRDefault="003A6494" w:rsidP="00473388">
      <w:pPr>
        <w:widowControl w:val="0"/>
        <w:ind w:left="180"/>
        <w:jc w:val="center"/>
        <w:rPr>
          <w:rFonts w:ascii="Times New Roman" w:hAnsi="Times New Roman"/>
          <w:sz w:val="40"/>
          <w:szCs w:val="40"/>
          <w:lang w:val="en"/>
        </w:rPr>
      </w:pPr>
      <w:r>
        <w:rPr>
          <w:rFonts w:ascii="Times New Roman" w:hAnsi="Times New Roman"/>
          <w:b/>
          <w:sz w:val="40"/>
          <w:szCs w:val="40"/>
        </w:rPr>
        <w:t>Temporary Work</w:t>
      </w:r>
      <w:r w:rsidR="003E289F">
        <w:rPr>
          <w:rFonts w:ascii="Times New Roman" w:hAnsi="Times New Roman"/>
          <w:b/>
          <w:sz w:val="40"/>
          <w:szCs w:val="40"/>
        </w:rPr>
        <w:t>er</w:t>
      </w:r>
      <w:r>
        <w:rPr>
          <w:rFonts w:ascii="Times New Roman" w:hAnsi="Times New Roman"/>
          <w:b/>
          <w:sz w:val="40"/>
          <w:szCs w:val="40"/>
        </w:rPr>
        <w:t xml:space="preserve"> Fell from a Fixed Ladder </w:t>
      </w:r>
      <w:r w:rsidR="000E1003">
        <w:rPr>
          <w:rFonts w:ascii="Times New Roman" w:hAnsi="Times New Roman"/>
          <w:b/>
          <w:sz w:val="40"/>
          <w:szCs w:val="40"/>
        </w:rPr>
        <w:t>I</w:t>
      </w:r>
      <w:bookmarkStart w:id="0" w:name="_GoBack"/>
      <w:bookmarkEnd w:id="0"/>
      <w:r w:rsidR="00047BD7">
        <w:rPr>
          <w:rFonts w:ascii="Times New Roman" w:hAnsi="Times New Roman"/>
          <w:b/>
          <w:sz w:val="40"/>
          <w:szCs w:val="40"/>
        </w:rPr>
        <w:t>nside a</w:t>
      </w:r>
      <w:r>
        <w:rPr>
          <w:rFonts w:ascii="Times New Roman" w:hAnsi="Times New Roman"/>
          <w:b/>
          <w:sz w:val="40"/>
          <w:szCs w:val="40"/>
        </w:rPr>
        <w:t xml:space="preserve"> </w:t>
      </w:r>
      <w:r w:rsidR="00F97E5E">
        <w:rPr>
          <w:rFonts w:ascii="Times New Roman" w:hAnsi="Times New Roman"/>
          <w:b/>
          <w:sz w:val="40"/>
          <w:szCs w:val="40"/>
        </w:rPr>
        <w:t>Building Being Renovated</w:t>
      </w:r>
      <w:r w:rsidR="00B93DAC">
        <w:rPr>
          <w:rFonts w:ascii="Times New Roman" w:hAnsi="Times New Roman"/>
          <w:b/>
          <w:sz w:val="40"/>
          <w:szCs w:val="40"/>
        </w:rPr>
        <w:t xml:space="preserve"> </w:t>
      </w:r>
      <w:r w:rsidR="00473388" w:rsidRPr="00625092">
        <w:rPr>
          <w:rFonts w:ascii="Times New Roman" w:hAnsi="Times New Roman"/>
          <w:b/>
          <w:sz w:val="40"/>
          <w:szCs w:val="40"/>
        </w:rPr>
        <w:t xml:space="preserve">- Massachusetts </w:t>
      </w:r>
    </w:p>
    <w:p w:rsidR="00473388" w:rsidRPr="00625092" w:rsidRDefault="00473388" w:rsidP="00473388">
      <w:pPr>
        <w:pStyle w:val="Footer"/>
        <w:rPr>
          <w:rFonts w:ascii="Times New Roman" w:hAnsi="Times New Roman"/>
          <w:sz w:val="18"/>
          <w:szCs w:val="18"/>
        </w:rPr>
      </w:pPr>
    </w:p>
    <w:p w:rsidR="00473388" w:rsidRPr="00625092" w:rsidRDefault="00473388" w:rsidP="00473388">
      <w:pPr>
        <w:pStyle w:val="Footer"/>
        <w:tabs>
          <w:tab w:val="clear" w:pos="8640"/>
          <w:tab w:val="right" w:pos="9360"/>
        </w:tabs>
        <w:rPr>
          <w:rFonts w:ascii="Times New Roman" w:hAnsi="Times New Roman"/>
          <w:sz w:val="18"/>
          <w:szCs w:val="18"/>
        </w:rPr>
      </w:pPr>
      <w:r w:rsidRPr="00625092">
        <w:rPr>
          <w:rFonts w:ascii="Times New Roman" w:hAnsi="Times New Roman"/>
          <w:sz w:val="18"/>
          <w:szCs w:val="18"/>
        </w:rPr>
        <w:t xml:space="preserve">Release Date: </w:t>
      </w:r>
      <w:r w:rsidR="00771C2F">
        <w:rPr>
          <w:rFonts w:ascii="Times New Roman" w:hAnsi="Times New Roman"/>
          <w:sz w:val="18"/>
          <w:szCs w:val="18"/>
        </w:rPr>
        <w:t>June 26, 2015</w:t>
      </w:r>
      <w:r w:rsidRPr="00625092">
        <w:rPr>
          <w:rFonts w:ascii="Times New Roman" w:hAnsi="Times New Roman"/>
          <w:sz w:val="18"/>
          <w:szCs w:val="18"/>
          <w:lang w:val="en"/>
        </w:rPr>
        <w:tab/>
      </w:r>
      <w:r w:rsidRPr="00625092">
        <w:rPr>
          <w:rFonts w:ascii="Times New Roman" w:hAnsi="Times New Roman"/>
          <w:sz w:val="18"/>
          <w:szCs w:val="18"/>
          <w:lang w:val="en"/>
        </w:rPr>
        <w:tab/>
        <w:t>Massachusetts Department of Public Health</w:t>
      </w:r>
    </w:p>
    <w:p w:rsidR="00473388" w:rsidRPr="00625092" w:rsidRDefault="002833B7" w:rsidP="00473388">
      <w:pPr>
        <w:pStyle w:val="Footer"/>
        <w:tabs>
          <w:tab w:val="clear" w:pos="4320"/>
          <w:tab w:val="clear" w:pos="8640"/>
          <w:tab w:val="center" w:pos="4680"/>
          <w:tab w:val="right" w:pos="9360"/>
        </w:tabs>
        <w:rPr>
          <w:rFonts w:ascii="Times New Roman" w:hAnsi="Times New Roman"/>
          <w:sz w:val="18"/>
          <w:szCs w:val="18"/>
          <w:lang w:val="en"/>
        </w:rPr>
      </w:pPr>
      <w:r w:rsidRPr="00625092">
        <w:rPr>
          <w:rFonts w:ascii="Times New Roman" w:hAnsi="Times New Roman"/>
          <w:sz w:val="18"/>
          <w:szCs w:val="18"/>
        </w:rPr>
        <w:t>Investigation: # 1</w:t>
      </w:r>
      <w:r w:rsidR="00F96F48" w:rsidRPr="00625092">
        <w:rPr>
          <w:rFonts w:ascii="Times New Roman" w:hAnsi="Times New Roman"/>
          <w:sz w:val="18"/>
          <w:szCs w:val="18"/>
        </w:rPr>
        <w:t>3</w:t>
      </w:r>
      <w:r w:rsidRPr="00625092">
        <w:rPr>
          <w:rFonts w:ascii="Times New Roman" w:hAnsi="Times New Roman"/>
          <w:sz w:val="18"/>
          <w:szCs w:val="18"/>
        </w:rPr>
        <w:t>-MA-0</w:t>
      </w:r>
      <w:r w:rsidR="003A6494">
        <w:rPr>
          <w:rFonts w:ascii="Times New Roman" w:hAnsi="Times New Roman"/>
          <w:sz w:val="18"/>
          <w:szCs w:val="18"/>
        </w:rPr>
        <w:t>26</w:t>
      </w:r>
      <w:r w:rsidR="00473388" w:rsidRPr="00625092">
        <w:rPr>
          <w:rFonts w:ascii="Times New Roman" w:hAnsi="Times New Roman"/>
          <w:sz w:val="18"/>
          <w:szCs w:val="18"/>
        </w:rPr>
        <w:t>-01</w:t>
      </w:r>
      <w:r w:rsidR="00473388" w:rsidRPr="00625092">
        <w:rPr>
          <w:rFonts w:ascii="Times New Roman" w:hAnsi="Times New Roman"/>
          <w:sz w:val="18"/>
          <w:szCs w:val="18"/>
        </w:rPr>
        <w:tab/>
      </w:r>
      <w:r w:rsidR="00473388" w:rsidRPr="00625092">
        <w:rPr>
          <w:rFonts w:ascii="Times New Roman" w:hAnsi="Times New Roman"/>
          <w:sz w:val="18"/>
          <w:szCs w:val="18"/>
        </w:rPr>
        <w:tab/>
      </w:r>
      <w:r w:rsidR="00473388" w:rsidRPr="00625092">
        <w:rPr>
          <w:rFonts w:ascii="Times New Roman" w:hAnsi="Times New Roman"/>
          <w:sz w:val="18"/>
          <w:szCs w:val="18"/>
          <w:lang w:val="en"/>
        </w:rPr>
        <w:t>Occupational Health Surveillance Program</w:t>
      </w:r>
    </w:p>
    <w:p w:rsidR="00473388" w:rsidRPr="00625092" w:rsidRDefault="00473388" w:rsidP="00473388">
      <w:pPr>
        <w:rPr>
          <w:rFonts w:ascii="Times New Roman" w:hAnsi="Times New Roman"/>
          <w:lang w:val="en"/>
        </w:rPr>
      </w:pPr>
    </w:p>
    <w:p w:rsidR="00761411" w:rsidRPr="00625092" w:rsidRDefault="00761411" w:rsidP="00797315">
      <w:pPr>
        <w:spacing w:after="120"/>
        <w:jc w:val="both"/>
        <w:rPr>
          <w:rFonts w:ascii="Times New Roman" w:hAnsi="Times New Roman"/>
          <w:b/>
        </w:rPr>
      </w:pPr>
      <w:r w:rsidRPr="00625092">
        <w:rPr>
          <w:rFonts w:ascii="Times New Roman" w:hAnsi="Times New Roman"/>
          <w:b/>
        </w:rPr>
        <w:t>SUMMARY</w:t>
      </w:r>
    </w:p>
    <w:p w:rsidR="0079673B" w:rsidRDefault="00761411" w:rsidP="0031096E">
      <w:pPr>
        <w:jc w:val="both"/>
        <w:rPr>
          <w:rFonts w:ascii="Times New Roman" w:hAnsi="Times New Roman"/>
        </w:rPr>
      </w:pPr>
      <w:r w:rsidRPr="00625092">
        <w:rPr>
          <w:rFonts w:ascii="Times New Roman" w:hAnsi="Times New Roman"/>
        </w:rPr>
        <w:t xml:space="preserve">On </w:t>
      </w:r>
      <w:r w:rsidR="006108F5">
        <w:rPr>
          <w:rFonts w:ascii="Times New Roman" w:hAnsi="Times New Roman"/>
        </w:rPr>
        <w:t>August 30</w:t>
      </w:r>
      <w:r w:rsidR="00072317" w:rsidRPr="00625092">
        <w:rPr>
          <w:rFonts w:ascii="Times New Roman" w:hAnsi="Times New Roman"/>
        </w:rPr>
        <w:t>, 2013,</w:t>
      </w:r>
      <w:r w:rsidRPr="00625092">
        <w:rPr>
          <w:rFonts w:ascii="Times New Roman" w:hAnsi="Times New Roman"/>
        </w:rPr>
        <w:t xml:space="preserve"> a </w:t>
      </w:r>
      <w:r w:rsidR="006108F5">
        <w:rPr>
          <w:rFonts w:ascii="Times New Roman" w:hAnsi="Times New Roman"/>
        </w:rPr>
        <w:t>58</w:t>
      </w:r>
      <w:r w:rsidRPr="00625092">
        <w:rPr>
          <w:rFonts w:ascii="Times New Roman" w:hAnsi="Times New Roman"/>
        </w:rPr>
        <w:t xml:space="preserve">-year-old male </w:t>
      </w:r>
      <w:r w:rsidR="006108F5">
        <w:rPr>
          <w:rFonts w:ascii="Times New Roman" w:hAnsi="Times New Roman"/>
        </w:rPr>
        <w:t>laborer</w:t>
      </w:r>
      <w:r w:rsidR="00773902" w:rsidRPr="00625092">
        <w:rPr>
          <w:rFonts w:ascii="Times New Roman" w:hAnsi="Times New Roman"/>
        </w:rPr>
        <w:t xml:space="preserve"> </w:t>
      </w:r>
      <w:r w:rsidRPr="00625092">
        <w:rPr>
          <w:rFonts w:ascii="Times New Roman" w:hAnsi="Times New Roman"/>
        </w:rPr>
        <w:t xml:space="preserve">(victim) </w:t>
      </w:r>
      <w:r w:rsidR="009D5A3D" w:rsidRPr="00625092">
        <w:rPr>
          <w:rFonts w:ascii="Times New Roman" w:hAnsi="Times New Roman"/>
        </w:rPr>
        <w:t xml:space="preserve">employed </w:t>
      </w:r>
      <w:r w:rsidR="0064729A">
        <w:rPr>
          <w:rFonts w:ascii="Times New Roman" w:hAnsi="Times New Roman"/>
        </w:rPr>
        <w:t xml:space="preserve">by </w:t>
      </w:r>
      <w:r w:rsidR="009D5A3D" w:rsidRPr="00625092">
        <w:rPr>
          <w:rFonts w:ascii="Times New Roman" w:hAnsi="Times New Roman"/>
        </w:rPr>
        <w:t xml:space="preserve">a </w:t>
      </w:r>
      <w:r w:rsidR="00E568F6">
        <w:rPr>
          <w:rFonts w:ascii="Times New Roman" w:hAnsi="Times New Roman"/>
        </w:rPr>
        <w:t xml:space="preserve">staffing </w:t>
      </w:r>
      <w:r w:rsidR="006108F5">
        <w:rPr>
          <w:rFonts w:ascii="Times New Roman" w:hAnsi="Times New Roman"/>
        </w:rPr>
        <w:t xml:space="preserve">agency and </w:t>
      </w:r>
      <w:r w:rsidR="00C14F1E">
        <w:rPr>
          <w:rFonts w:ascii="Times New Roman" w:hAnsi="Times New Roman"/>
        </w:rPr>
        <w:t xml:space="preserve">placed with </w:t>
      </w:r>
      <w:r w:rsidR="0095395B">
        <w:rPr>
          <w:rFonts w:ascii="Times New Roman" w:hAnsi="Times New Roman"/>
        </w:rPr>
        <w:t>a commercial builder/</w:t>
      </w:r>
      <w:r w:rsidR="006108F5">
        <w:rPr>
          <w:rFonts w:ascii="Times New Roman" w:hAnsi="Times New Roman"/>
        </w:rPr>
        <w:t>property manager (host employer) fell from a fixed ladder.  The victim</w:t>
      </w:r>
      <w:r w:rsidR="002E2D1C">
        <w:rPr>
          <w:rFonts w:ascii="Times New Roman" w:hAnsi="Times New Roman"/>
        </w:rPr>
        <w:t xml:space="preserve"> was standing on the fixed ladder while helping </w:t>
      </w:r>
      <w:r w:rsidR="004F2AD3" w:rsidRPr="00CF5268">
        <w:rPr>
          <w:rFonts w:ascii="Times New Roman" w:hAnsi="Times New Roman"/>
        </w:rPr>
        <w:t xml:space="preserve">the superintendent of the host employer </w:t>
      </w:r>
      <w:r w:rsidR="00CF5268" w:rsidRPr="00CF5268">
        <w:rPr>
          <w:rFonts w:ascii="Times New Roman" w:hAnsi="Times New Roman"/>
        </w:rPr>
        <w:t xml:space="preserve">place </w:t>
      </w:r>
      <w:r w:rsidR="006108F5" w:rsidRPr="00CF5268">
        <w:rPr>
          <w:rFonts w:ascii="Times New Roman" w:hAnsi="Times New Roman"/>
        </w:rPr>
        <w:t>filters</w:t>
      </w:r>
      <w:r w:rsidR="0095395B" w:rsidRPr="00CF5268">
        <w:rPr>
          <w:rFonts w:ascii="Times New Roman" w:hAnsi="Times New Roman"/>
        </w:rPr>
        <w:t xml:space="preserve"> on</w:t>
      </w:r>
      <w:r w:rsidR="002E2D1C">
        <w:rPr>
          <w:rFonts w:ascii="Times New Roman" w:hAnsi="Times New Roman"/>
        </w:rPr>
        <w:t xml:space="preserve"> a </w:t>
      </w:r>
      <w:r w:rsidR="00CF5268">
        <w:rPr>
          <w:rFonts w:ascii="Times New Roman" w:hAnsi="Times New Roman"/>
        </w:rPr>
        <w:t>roof</w:t>
      </w:r>
      <w:r w:rsidR="002E2D1C">
        <w:rPr>
          <w:rFonts w:ascii="Times New Roman" w:hAnsi="Times New Roman"/>
        </w:rPr>
        <w:t xml:space="preserve"> when he fell approximately 17 feet to the concrete floor below</w:t>
      </w:r>
      <w:r w:rsidR="0079673B" w:rsidRPr="00CF5268">
        <w:rPr>
          <w:rFonts w:ascii="Times New Roman" w:hAnsi="Times New Roman"/>
        </w:rPr>
        <w:t xml:space="preserve">.  The </w:t>
      </w:r>
      <w:r w:rsidR="00C14F1E" w:rsidRPr="00CF5268">
        <w:rPr>
          <w:rFonts w:ascii="Times New Roman" w:hAnsi="Times New Roman"/>
        </w:rPr>
        <w:t>host employer’s superintendent</w:t>
      </w:r>
      <w:r w:rsidR="0079673B" w:rsidRPr="00CF5268">
        <w:rPr>
          <w:rFonts w:ascii="Times New Roman" w:hAnsi="Times New Roman"/>
        </w:rPr>
        <w:t xml:space="preserve"> did not see the victim fall, but heard a crash and turned around to find the victim on the</w:t>
      </w:r>
      <w:r w:rsidR="0079673B">
        <w:rPr>
          <w:rFonts w:ascii="Times New Roman" w:hAnsi="Times New Roman"/>
        </w:rPr>
        <w:t xml:space="preserve"> floor</w:t>
      </w:r>
      <w:r w:rsidR="008128CC">
        <w:rPr>
          <w:rFonts w:ascii="Times New Roman" w:hAnsi="Times New Roman"/>
        </w:rPr>
        <w:t xml:space="preserve"> behind him</w:t>
      </w:r>
      <w:r w:rsidR="0079673B">
        <w:rPr>
          <w:rFonts w:ascii="Times New Roman" w:hAnsi="Times New Roman"/>
        </w:rPr>
        <w:t xml:space="preserve">.  He then </w:t>
      </w:r>
      <w:r w:rsidR="00982757" w:rsidRPr="00625092">
        <w:rPr>
          <w:rFonts w:ascii="Times New Roman" w:hAnsi="Times New Roman"/>
        </w:rPr>
        <w:t xml:space="preserve">placed </w:t>
      </w:r>
      <w:r w:rsidR="0079673B">
        <w:rPr>
          <w:rFonts w:ascii="Times New Roman" w:hAnsi="Times New Roman"/>
        </w:rPr>
        <w:t xml:space="preserve">a </w:t>
      </w:r>
      <w:r w:rsidR="00536D95" w:rsidRPr="00625092">
        <w:rPr>
          <w:rFonts w:ascii="Times New Roman" w:hAnsi="Times New Roman"/>
        </w:rPr>
        <w:t>call</w:t>
      </w:r>
      <w:r w:rsidR="00797315" w:rsidRPr="00625092">
        <w:rPr>
          <w:rFonts w:ascii="Times New Roman" w:hAnsi="Times New Roman"/>
        </w:rPr>
        <w:t xml:space="preserve"> for </w:t>
      </w:r>
      <w:r w:rsidR="00536D95" w:rsidRPr="00625092">
        <w:rPr>
          <w:rFonts w:ascii="Times New Roman" w:hAnsi="Times New Roman"/>
        </w:rPr>
        <w:t>emergency medical services (EMS)</w:t>
      </w:r>
      <w:r w:rsidR="00982757" w:rsidRPr="00625092">
        <w:rPr>
          <w:rFonts w:ascii="Times New Roman" w:hAnsi="Times New Roman"/>
        </w:rPr>
        <w:t xml:space="preserve">. </w:t>
      </w:r>
      <w:r w:rsidR="00B74F00" w:rsidRPr="00625092">
        <w:rPr>
          <w:rFonts w:ascii="Times New Roman" w:hAnsi="Times New Roman"/>
        </w:rPr>
        <w:t xml:space="preserve"> </w:t>
      </w:r>
      <w:r w:rsidR="00982757" w:rsidRPr="00625092">
        <w:rPr>
          <w:rFonts w:ascii="Times New Roman" w:hAnsi="Times New Roman"/>
        </w:rPr>
        <w:t>EMS, the fire department and t</w:t>
      </w:r>
      <w:r w:rsidR="00536D95" w:rsidRPr="00625092">
        <w:rPr>
          <w:rFonts w:ascii="Times New Roman" w:hAnsi="Times New Roman"/>
        </w:rPr>
        <w:t>he local police arrived at the incident location</w:t>
      </w:r>
      <w:r w:rsidR="00B74F00" w:rsidRPr="00625092">
        <w:rPr>
          <w:rFonts w:ascii="Times New Roman" w:hAnsi="Times New Roman"/>
        </w:rPr>
        <w:t xml:space="preserve"> within minutes</w:t>
      </w:r>
      <w:r w:rsidR="00536D95" w:rsidRPr="00625092">
        <w:rPr>
          <w:rFonts w:ascii="Times New Roman" w:hAnsi="Times New Roman"/>
        </w:rPr>
        <w:t xml:space="preserve">.  </w:t>
      </w:r>
      <w:r w:rsidR="00982757" w:rsidRPr="00625092">
        <w:rPr>
          <w:rFonts w:ascii="Times New Roman" w:hAnsi="Times New Roman"/>
        </w:rPr>
        <w:t xml:space="preserve">The </w:t>
      </w:r>
      <w:r w:rsidR="0079673B">
        <w:rPr>
          <w:rFonts w:ascii="Times New Roman" w:hAnsi="Times New Roman"/>
        </w:rPr>
        <w:t xml:space="preserve">victim was transported to a local hospital where he died of his injuries two days later.  </w:t>
      </w:r>
    </w:p>
    <w:p w:rsidR="0079673B" w:rsidRDefault="0079673B" w:rsidP="0031096E">
      <w:pPr>
        <w:jc w:val="both"/>
        <w:rPr>
          <w:rFonts w:ascii="Times New Roman" w:hAnsi="Times New Roman"/>
        </w:rPr>
      </w:pPr>
    </w:p>
    <w:p w:rsidR="00295BC4" w:rsidRDefault="0031096E" w:rsidP="00E17242">
      <w:pPr>
        <w:jc w:val="both"/>
        <w:rPr>
          <w:rFonts w:ascii="Times New Roman" w:hAnsi="Times New Roman"/>
          <w:szCs w:val="24"/>
        </w:rPr>
      </w:pPr>
      <w:r w:rsidRPr="00625092">
        <w:rPr>
          <w:rFonts w:ascii="Times New Roman" w:hAnsi="Times New Roman"/>
          <w:szCs w:val="24"/>
        </w:rPr>
        <w:t xml:space="preserve">Contributing factors identified in this investigation </w:t>
      </w:r>
      <w:r w:rsidR="00F520F2" w:rsidRPr="00625092">
        <w:rPr>
          <w:rFonts w:ascii="Times New Roman" w:hAnsi="Times New Roman"/>
          <w:szCs w:val="24"/>
        </w:rPr>
        <w:t xml:space="preserve">included </w:t>
      </w:r>
      <w:r w:rsidR="00E002CE">
        <w:rPr>
          <w:rFonts w:ascii="Times New Roman" w:hAnsi="Times New Roman"/>
          <w:szCs w:val="24"/>
        </w:rPr>
        <w:t>roof</w:t>
      </w:r>
      <w:r w:rsidR="00C14F1E">
        <w:rPr>
          <w:rFonts w:ascii="Times New Roman" w:hAnsi="Times New Roman"/>
          <w:szCs w:val="24"/>
        </w:rPr>
        <w:t xml:space="preserve"> access </w:t>
      </w:r>
      <w:r w:rsidR="00E002CE">
        <w:rPr>
          <w:rFonts w:ascii="Times New Roman" w:hAnsi="Times New Roman"/>
          <w:szCs w:val="24"/>
        </w:rPr>
        <w:t xml:space="preserve">was only by </w:t>
      </w:r>
      <w:r w:rsidR="00C14F1E">
        <w:rPr>
          <w:rFonts w:ascii="Times New Roman" w:hAnsi="Times New Roman"/>
          <w:szCs w:val="24"/>
        </w:rPr>
        <w:t>a fixed ladder with no mechanism to get materials</w:t>
      </w:r>
      <w:r w:rsidR="003822B2">
        <w:rPr>
          <w:rFonts w:ascii="Times New Roman" w:hAnsi="Times New Roman"/>
          <w:szCs w:val="24"/>
        </w:rPr>
        <w:t xml:space="preserve"> up</w:t>
      </w:r>
      <w:r w:rsidR="00C14F1E">
        <w:rPr>
          <w:rFonts w:ascii="Times New Roman" w:hAnsi="Times New Roman"/>
          <w:szCs w:val="24"/>
        </w:rPr>
        <w:t xml:space="preserve"> to the roof, lack of training on ladder</w:t>
      </w:r>
      <w:r w:rsidR="00D95F53">
        <w:rPr>
          <w:rFonts w:ascii="Times New Roman" w:hAnsi="Times New Roman"/>
          <w:szCs w:val="24"/>
        </w:rPr>
        <w:t>s, and lack of a c</w:t>
      </w:r>
      <w:r w:rsidR="00E002CE">
        <w:rPr>
          <w:rFonts w:ascii="Times New Roman" w:hAnsi="Times New Roman"/>
          <w:szCs w:val="24"/>
        </w:rPr>
        <w:t xml:space="preserve">omprehensive contract between the </w:t>
      </w:r>
      <w:r w:rsidR="00BD20B7">
        <w:rPr>
          <w:rFonts w:ascii="Times New Roman" w:hAnsi="Times New Roman"/>
          <w:szCs w:val="24"/>
        </w:rPr>
        <w:t>staffing</w:t>
      </w:r>
      <w:r w:rsidR="00E002CE">
        <w:rPr>
          <w:rFonts w:ascii="Times New Roman" w:hAnsi="Times New Roman"/>
          <w:szCs w:val="24"/>
        </w:rPr>
        <w:t xml:space="preserve"> agency and the host employer.</w:t>
      </w:r>
    </w:p>
    <w:p w:rsidR="00C14F1E" w:rsidRDefault="00C14F1E" w:rsidP="00E17242">
      <w:pPr>
        <w:jc w:val="both"/>
        <w:rPr>
          <w:rFonts w:ascii="Times New Roman" w:hAnsi="Times New Roman"/>
          <w:szCs w:val="24"/>
        </w:rPr>
      </w:pPr>
    </w:p>
    <w:p w:rsidR="009E498C" w:rsidRPr="00625092" w:rsidRDefault="00FA4968" w:rsidP="0031096E">
      <w:pPr>
        <w:numPr>
          <w:ins w:id="1" w:author="MFiore" w:date="2013-05-21T13:50:00Z"/>
        </w:numPr>
        <w:spacing w:after="120"/>
        <w:jc w:val="both"/>
        <w:rPr>
          <w:rFonts w:ascii="Times New Roman" w:hAnsi="Times New Roman"/>
        </w:rPr>
      </w:pPr>
      <w:r w:rsidRPr="00625092">
        <w:rPr>
          <w:rFonts w:ascii="Times New Roman" w:hAnsi="Times New Roman"/>
        </w:rPr>
        <w:t>The Massachusetts FACE Program concluded that to prevent similar occurrences in the future, employers should:</w:t>
      </w:r>
    </w:p>
    <w:p w:rsidR="00546AB7" w:rsidRPr="00546AB7" w:rsidRDefault="006206DF" w:rsidP="0020740B">
      <w:pPr>
        <w:numPr>
          <w:ilvl w:val="0"/>
          <w:numId w:val="7"/>
        </w:numPr>
        <w:spacing w:after="120"/>
        <w:ind w:left="360"/>
        <w:rPr>
          <w:rStyle w:val="Strong"/>
          <w:rFonts w:ascii="Times New Roman" w:hAnsi="Times New Roman"/>
          <w:bCs w:val="0"/>
        </w:rPr>
      </w:pPr>
      <w:r>
        <w:rPr>
          <w:rFonts w:ascii="Times New Roman" w:hAnsi="Times New Roman"/>
          <w:b/>
        </w:rPr>
        <w:t xml:space="preserve">Ensure </w:t>
      </w:r>
      <w:r w:rsidR="008A427C">
        <w:rPr>
          <w:rFonts w:ascii="Times New Roman" w:hAnsi="Times New Roman"/>
          <w:b/>
        </w:rPr>
        <w:t>that lifting mechanisms are available to get materials to a higher level when access is only by ladder</w:t>
      </w:r>
      <w:r>
        <w:rPr>
          <w:rFonts w:ascii="Times New Roman" w:hAnsi="Times New Roman"/>
          <w:b/>
        </w:rPr>
        <w:t>; and</w:t>
      </w:r>
    </w:p>
    <w:p w:rsidR="00861B95" w:rsidRPr="00625092" w:rsidRDefault="006206DF" w:rsidP="0020740B">
      <w:pPr>
        <w:numPr>
          <w:ilvl w:val="0"/>
          <w:numId w:val="7"/>
        </w:numPr>
        <w:spacing w:after="120"/>
        <w:ind w:left="360"/>
        <w:rPr>
          <w:rStyle w:val="Strong"/>
          <w:rFonts w:ascii="Times New Roman" w:hAnsi="Times New Roman"/>
          <w:bCs w:val="0"/>
        </w:rPr>
      </w:pPr>
      <w:r>
        <w:rPr>
          <w:rFonts w:ascii="Times New Roman" w:hAnsi="Times New Roman"/>
          <w:b/>
        </w:rPr>
        <w:t xml:space="preserve">Ensure that employees are trained in the proper use of </w:t>
      </w:r>
      <w:r w:rsidRPr="00C422E2">
        <w:rPr>
          <w:rFonts w:ascii="Times New Roman" w:hAnsi="Times New Roman"/>
          <w:b/>
        </w:rPr>
        <w:t xml:space="preserve">ladders, including maintaining three point </w:t>
      </w:r>
      <w:proofErr w:type="gramStart"/>
      <w:r w:rsidRPr="00C422E2">
        <w:rPr>
          <w:rFonts w:ascii="Times New Roman" w:hAnsi="Times New Roman"/>
          <w:b/>
        </w:rPr>
        <w:t>contact</w:t>
      </w:r>
      <w:proofErr w:type="gramEnd"/>
      <w:r w:rsidR="009D69E0">
        <w:rPr>
          <w:rFonts w:ascii="Times New Roman" w:hAnsi="Times New Roman"/>
          <w:b/>
        </w:rPr>
        <w:t xml:space="preserve"> with the ladder</w:t>
      </w:r>
      <w:r>
        <w:rPr>
          <w:rStyle w:val="Strong"/>
          <w:rFonts w:ascii="Times New Roman" w:hAnsi="Times New Roman"/>
        </w:rPr>
        <w:t>.</w:t>
      </w:r>
    </w:p>
    <w:p w:rsidR="00E07109" w:rsidRPr="002001C5" w:rsidRDefault="00E07109" w:rsidP="00E07109">
      <w:pPr>
        <w:spacing w:after="120"/>
        <w:jc w:val="both"/>
        <w:rPr>
          <w:rFonts w:ascii="Times New Roman" w:hAnsi="Times New Roman"/>
        </w:rPr>
      </w:pPr>
      <w:r w:rsidRPr="002001C5">
        <w:rPr>
          <w:rFonts w:ascii="Times New Roman" w:hAnsi="Times New Roman"/>
        </w:rPr>
        <w:t xml:space="preserve">To help prevent injuries and fatalities to temporary workers, </w:t>
      </w:r>
      <w:r w:rsidR="00BD20B7">
        <w:rPr>
          <w:rFonts w:ascii="Times New Roman" w:hAnsi="Times New Roman"/>
        </w:rPr>
        <w:t>staffing</w:t>
      </w:r>
      <w:r w:rsidRPr="002001C5">
        <w:rPr>
          <w:rFonts w:ascii="Times New Roman" w:hAnsi="Times New Roman"/>
        </w:rPr>
        <w:t xml:space="preserve"> agencies and </w:t>
      </w:r>
      <w:r w:rsidR="00BA2DF2">
        <w:rPr>
          <w:rFonts w:ascii="Times New Roman" w:hAnsi="Times New Roman"/>
        </w:rPr>
        <w:t>host</w:t>
      </w:r>
      <w:r w:rsidRPr="002001C5">
        <w:rPr>
          <w:rFonts w:ascii="Times New Roman" w:hAnsi="Times New Roman"/>
        </w:rPr>
        <w:t xml:space="preserve"> employers must work together to inform workers about job hazards and provide training.  </w:t>
      </w:r>
      <w:r w:rsidR="00BD20B7">
        <w:rPr>
          <w:rFonts w:ascii="Times New Roman" w:hAnsi="Times New Roman"/>
        </w:rPr>
        <w:t>Staffing</w:t>
      </w:r>
      <w:r w:rsidRPr="002001C5">
        <w:rPr>
          <w:rFonts w:ascii="Times New Roman" w:hAnsi="Times New Roman"/>
        </w:rPr>
        <w:t xml:space="preserve"> agencies and </w:t>
      </w:r>
      <w:r w:rsidR="00CC0A10">
        <w:rPr>
          <w:rFonts w:ascii="Times New Roman" w:hAnsi="Times New Roman"/>
        </w:rPr>
        <w:t>host</w:t>
      </w:r>
      <w:r w:rsidRPr="002001C5">
        <w:rPr>
          <w:rFonts w:ascii="Times New Roman" w:hAnsi="Times New Roman"/>
        </w:rPr>
        <w:t xml:space="preserve"> employers should:</w:t>
      </w:r>
    </w:p>
    <w:p w:rsidR="00E07109" w:rsidRDefault="00D13CC9" w:rsidP="00E07109">
      <w:pPr>
        <w:numPr>
          <w:ilvl w:val="0"/>
          <w:numId w:val="22"/>
        </w:numPr>
        <w:rPr>
          <w:rFonts w:ascii="Times New Roman" w:hAnsi="Times New Roman"/>
          <w:b/>
        </w:rPr>
      </w:pPr>
      <w:r>
        <w:rPr>
          <w:rFonts w:ascii="Times New Roman" w:hAnsi="Times New Roman"/>
          <w:b/>
        </w:rPr>
        <w:t>D</w:t>
      </w:r>
      <w:r w:rsidRPr="00C73EE9">
        <w:rPr>
          <w:rFonts w:ascii="Times New Roman" w:hAnsi="Times New Roman"/>
          <w:b/>
        </w:rPr>
        <w:t xml:space="preserve">evelop a comprehensive contract that clearly </w:t>
      </w:r>
      <w:r>
        <w:rPr>
          <w:rFonts w:ascii="Times New Roman" w:hAnsi="Times New Roman"/>
          <w:b/>
        </w:rPr>
        <w:t xml:space="preserve">states the tasks that will be performed and </w:t>
      </w:r>
      <w:r w:rsidRPr="00C73EE9">
        <w:rPr>
          <w:rFonts w:ascii="Times New Roman" w:hAnsi="Times New Roman"/>
          <w:b/>
        </w:rPr>
        <w:t>outlines the training and safety</w:t>
      </w:r>
      <w:r w:rsidRPr="006140C6">
        <w:rPr>
          <w:rFonts w:ascii="Times New Roman" w:hAnsi="Times New Roman"/>
          <w:b/>
        </w:rPr>
        <w:t xml:space="preserve"> responsibilities for which</w:t>
      </w:r>
      <w:r>
        <w:rPr>
          <w:rFonts w:ascii="Times New Roman" w:hAnsi="Times New Roman"/>
          <w:b/>
        </w:rPr>
        <w:t xml:space="preserve"> each</w:t>
      </w:r>
      <w:r w:rsidRPr="006140C6">
        <w:rPr>
          <w:rFonts w:ascii="Times New Roman" w:hAnsi="Times New Roman"/>
          <w:b/>
        </w:rPr>
        <w:t xml:space="preserve"> </w:t>
      </w:r>
      <w:r w:rsidRPr="00D13CC9">
        <w:rPr>
          <w:rFonts w:ascii="Times New Roman" w:hAnsi="Times New Roman"/>
          <w:b/>
        </w:rPr>
        <w:t xml:space="preserve">the </w:t>
      </w:r>
      <w:r w:rsidR="00BD20B7">
        <w:rPr>
          <w:rFonts w:ascii="Times New Roman" w:hAnsi="Times New Roman"/>
          <w:b/>
          <w:szCs w:val="24"/>
        </w:rPr>
        <w:t>staffing</w:t>
      </w:r>
      <w:r w:rsidRPr="006140C6">
        <w:rPr>
          <w:rFonts w:ascii="Times New Roman" w:hAnsi="Times New Roman"/>
          <w:b/>
        </w:rPr>
        <w:t xml:space="preserve"> agency and the </w:t>
      </w:r>
      <w:r>
        <w:rPr>
          <w:rFonts w:ascii="Times New Roman" w:hAnsi="Times New Roman"/>
          <w:b/>
        </w:rPr>
        <w:t>host</w:t>
      </w:r>
      <w:r w:rsidRPr="006140C6">
        <w:rPr>
          <w:rFonts w:ascii="Times New Roman" w:hAnsi="Times New Roman"/>
          <w:b/>
        </w:rPr>
        <w:t xml:space="preserve"> employer are responsible</w:t>
      </w:r>
      <w:r w:rsidR="00E07109" w:rsidRPr="002001C5">
        <w:rPr>
          <w:rFonts w:ascii="Times New Roman" w:hAnsi="Times New Roman"/>
          <w:b/>
        </w:rPr>
        <w:t>.</w:t>
      </w:r>
    </w:p>
    <w:p w:rsidR="00E07109" w:rsidRDefault="00E07109" w:rsidP="00E07109">
      <w:pPr>
        <w:rPr>
          <w:rFonts w:ascii="Times New Roman" w:hAnsi="Times New Roman"/>
        </w:rPr>
      </w:pPr>
    </w:p>
    <w:p w:rsidR="00E07109" w:rsidRPr="00764EA0" w:rsidRDefault="00E07109" w:rsidP="00E07109">
      <w:pPr>
        <w:spacing w:after="120"/>
        <w:rPr>
          <w:rFonts w:ascii="Times New Roman" w:hAnsi="Times New Roman"/>
        </w:rPr>
      </w:pPr>
      <w:r>
        <w:rPr>
          <w:rFonts w:ascii="Times New Roman" w:hAnsi="Times New Roman"/>
        </w:rPr>
        <w:t>In addition, commercial builders</w:t>
      </w:r>
      <w:r w:rsidR="00137648">
        <w:rPr>
          <w:rFonts w:ascii="Times New Roman" w:hAnsi="Times New Roman"/>
        </w:rPr>
        <w:t xml:space="preserve"> and architects</w:t>
      </w:r>
      <w:r>
        <w:rPr>
          <w:rFonts w:ascii="Times New Roman" w:hAnsi="Times New Roman"/>
        </w:rPr>
        <w:t xml:space="preserve"> should:</w:t>
      </w:r>
    </w:p>
    <w:p w:rsidR="00E07109" w:rsidRPr="00372FF6" w:rsidRDefault="009D69E0" w:rsidP="009D69E0">
      <w:pPr>
        <w:numPr>
          <w:ilvl w:val="0"/>
          <w:numId w:val="22"/>
        </w:numPr>
        <w:tabs>
          <w:tab w:val="clear" w:pos="360"/>
        </w:tabs>
        <w:rPr>
          <w:rFonts w:ascii="Times New Roman" w:hAnsi="Times New Roman"/>
          <w:b/>
        </w:rPr>
      </w:pPr>
      <w:r>
        <w:rPr>
          <w:rFonts w:ascii="Times New Roman" w:hAnsi="Times New Roman"/>
          <w:b/>
          <w:szCs w:val="24"/>
        </w:rPr>
        <w:t>A</w:t>
      </w:r>
      <w:r w:rsidRPr="00372FF6">
        <w:rPr>
          <w:rFonts w:ascii="Times New Roman" w:hAnsi="Times New Roman"/>
          <w:b/>
          <w:szCs w:val="24"/>
        </w:rPr>
        <w:t xml:space="preserve">dopt </w:t>
      </w:r>
      <w:r>
        <w:rPr>
          <w:rFonts w:ascii="Times New Roman" w:hAnsi="Times New Roman"/>
          <w:b/>
          <w:szCs w:val="24"/>
        </w:rPr>
        <w:t xml:space="preserve">and implement </w:t>
      </w:r>
      <w:r w:rsidRPr="00372FF6">
        <w:rPr>
          <w:rFonts w:ascii="Times New Roman" w:hAnsi="Times New Roman"/>
          <w:b/>
          <w:szCs w:val="24"/>
        </w:rPr>
        <w:t>the concept of Prevention through Design (</w:t>
      </w:r>
      <w:proofErr w:type="spellStart"/>
      <w:r w:rsidRPr="00372FF6">
        <w:rPr>
          <w:rFonts w:ascii="Times New Roman" w:hAnsi="Times New Roman"/>
          <w:b/>
          <w:szCs w:val="24"/>
        </w:rPr>
        <w:t>PtD</w:t>
      </w:r>
      <w:proofErr w:type="spellEnd"/>
      <w:r w:rsidRPr="00372FF6">
        <w:rPr>
          <w:rFonts w:ascii="Times New Roman" w:hAnsi="Times New Roman"/>
          <w:b/>
          <w:szCs w:val="24"/>
        </w:rPr>
        <w:t xml:space="preserve">) to ensure the safety and health of </w:t>
      </w:r>
      <w:r>
        <w:rPr>
          <w:rFonts w:ascii="Times New Roman" w:hAnsi="Times New Roman"/>
          <w:b/>
          <w:szCs w:val="24"/>
        </w:rPr>
        <w:t>the end users of their buildings, such as designing roof access with stairw</w:t>
      </w:r>
      <w:r w:rsidR="00F60EC9">
        <w:rPr>
          <w:rFonts w:ascii="Times New Roman" w:hAnsi="Times New Roman"/>
          <w:b/>
          <w:szCs w:val="24"/>
        </w:rPr>
        <w:t>ay</w:t>
      </w:r>
      <w:r>
        <w:rPr>
          <w:rFonts w:ascii="Times New Roman" w:hAnsi="Times New Roman"/>
          <w:b/>
          <w:szCs w:val="24"/>
        </w:rPr>
        <w:t>s instead of fix ladders</w:t>
      </w:r>
      <w:r w:rsidR="00E07109" w:rsidRPr="00372FF6">
        <w:rPr>
          <w:rFonts w:ascii="Times New Roman" w:hAnsi="Times New Roman"/>
          <w:b/>
        </w:rPr>
        <w:t>.</w:t>
      </w:r>
    </w:p>
    <w:p w:rsidR="001805DB" w:rsidRPr="00625092" w:rsidRDefault="001805DB">
      <w:pPr>
        <w:rPr>
          <w:rFonts w:ascii="Times New Roman" w:hAnsi="Times New Roman"/>
        </w:rPr>
      </w:pPr>
    </w:p>
    <w:p w:rsidR="007A4A34" w:rsidRDefault="007A4A34">
      <w:pPr>
        <w:rPr>
          <w:rFonts w:ascii="Times New Roman" w:hAnsi="Times New Roman"/>
        </w:rPr>
      </w:pPr>
    </w:p>
    <w:p w:rsidR="00761411" w:rsidRPr="00625092" w:rsidRDefault="00761411" w:rsidP="00DA590E">
      <w:pPr>
        <w:tabs>
          <w:tab w:val="left" w:pos="360"/>
        </w:tabs>
        <w:spacing w:after="120"/>
        <w:rPr>
          <w:rFonts w:ascii="Times New Roman" w:hAnsi="Times New Roman"/>
          <w:b/>
        </w:rPr>
      </w:pPr>
      <w:r w:rsidRPr="00625092">
        <w:rPr>
          <w:rFonts w:ascii="Times New Roman" w:hAnsi="Times New Roman"/>
          <w:b/>
        </w:rPr>
        <w:lastRenderedPageBreak/>
        <w:t>INTRODUCTION</w:t>
      </w:r>
    </w:p>
    <w:p w:rsidR="007811CF" w:rsidRPr="00625092" w:rsidRDefault="00761411" w:rsidP="00761411">
      <w:pPr>
        <w:jc w:val="both"/>
        <w:rPr>
          <w:rFonts w:ascii="Times New Roman" w:hAnsi="Times New Roman"/>
        </w:rPr>
      </w:pPr>
      <w:r w:rsidRPr="00625092">
        <w:rPr>
          <w:rFonts w:ascii="Times New Roman" w:hAnsi="Times New Roman"/>
        </w:rPr>
        <w:t xml:space="preserve">On </w:t>
      </w:r>
      <w:r w:rsidR="00546AB7">
        <w:rPr>
          <w:rFonts w:ascii="Times New Roman" w:hAnsi="Times New Roman"/>
        </w:rPr>
        <w:t>November 7</w:t>
      </w:r>
      <w:r w:rsidR="00A94341" w:rsidRPr="00625092">
        <w:rPr>
          <w:rFonts w:ascii="Times New Roman" w:hAnsi="Times New Roman"/>
        </w:rPr>
        <w:t>, 201</w:t>
      </w:r>
      <w:r w:rsidR="00B703FA" w:rsidRPr="00625092">
        <w:rPr>
          <w:rFonts w:ascii="Times New Roman" w:hAnsi="Times New Roman"/>
        </w:rPr>
        <w:t>3</w:t>
      </w:r>
      <w:r w:rsidRPr="00625092">
        <w:rPr>
          <w:rFonts w:ascii="Times New Roman" w:hAnsi="Times New Roman"/>
        </w:rPr>
        <w:t xml:space="preserve">, the Massachusetts FACE Program was </w:t>
      </w:r>
      <w:r w:rsidR="00546AB7">
        <w:rPr>
          <w:rFonts w:ascii="Times New Roman" w:hAnsi="Times New Roman"/>
        </w:rPr>
        <w:t xml:space="preserve">notified </w:t>
      </w:r>
      <w:r w:rsidR="007673A2" w:rsidRPr="00625092">
        <w:rPr>
          <w:rFonts w:ascii="Times New Roman" w:hAnsi="Times New Roman"/>
        </w:rPr>
        <w:t xml:space="preserve">by the </w:t>
      </w:r>
      <w:r w:rsidR="00546AB7">
        <w:rPr>
          <w:rFonts w:ascii="Times New Roman" w:hAnsi="Times New Roman"/>
        </w:rPr>
        <w:t xml:space="preserve">Occupational Safety and Health Administration </w:t>
      </w:r>
      <w:r w:rsidR="007673A2" w:rsidRPr="00625092">
        <w:rPr>
          <w:rFonts w:ascii="Times New Roman" w:hAnsi="Times New Roman"/>
        </w:rPr>
        <w:t xml:space="preserve">that on </w:t>
      </w:r>
      <w:r w:rsidR="00482A1B" w:rsidRPr="00625092">
        <w:rPr>
          <w:rFonts w:ascii="Times New Roman" w:hAnsi="Times New Roman"/>
        </w:rPr>
        <w:t xml:space="preserve">the </w:t>
      </w:r>
      <w:r w:rsidR="00546AB7">
        <w:rPr>
          <w:rFonts w:ascii="Times New Roman" w:hAnsi="Times New Roman"/>
        </w:rPr>
        <w:t>August 30, 2013</w:t>
      </w:r>
      <w:r w:rsidR="00482A1B" w:rsidRPr="00625092">
        <w:rPr>
          <w:rFonts w:ascii="Times New Roman" w:hAnsi="Times New Roman"/>
        </w:rPr>
        <w:t>,</w:t>
      </w:r>
      <w:r w:rsidR="00B703FA" w:rsidRPr="00625092">
        <w:rPr>
          <w:rFonts w:ascii="Times New Roman" w:hAnsi="Times New Roman"/>
        </w:rPr>
        <w:t xml:space="preserve"> </w:t>
      </w:r>
      <w:r w:rsidRPr="00625092">
        <w:rPr>
          <w:rFonts w:ascii="Times New Roman" w:hAnsi="Times New Roman"/>
        </w:rPr>
        <w:t>a</w:t>
      </w:r>
      <w:r w:rsidR="00CD3616" w:rsidRPr="00625092">
        <w:rPr>
          <w:rFonts w:ascii="Times New Roman" w:hAnsi="Times New Roman"/>
        </w:rPr>
        <w:t xml:space="preserve"> male</w:t>
      </w:r>
      <w:r w:rsidRPr="00625092">
        <w:rPr>
          <w:rFonts w:ascii="Times New Roman" w:hAnsi="Times New Roman"/>
        </w:rPr>
        <w:t xml:space="preserve"> </w:t>
      </w:r>
      <w:r w:rsidR="00482A1B" w:rsidRPr="00625092">
        <w:rPr>
          <w:rFonts w:ascii="Times New Roman" w:hAnsi="Times New Roman"/>
        </w:rPr>
        <w:t>l</w:t>
      </w:r>
      <w:r w:rsidR="00546AB7">
        <w:rPr>
          <w:rFonts w:ascii="Times New Roman" w:hAnsi="Times New Roman"/>
        </w:rPr>
        <w:t xml:space="preserve">aborer </w:t>
      </w:r>
      <w:r w:rsidR="0020740B" w:rsidRPr="00625092">
        <w:rPr>
          <w:rFonts w:ascii="Times New Roman" w:hAnsi="Times New Roman"/>
        </w:rPr>
        <w:t xml:space="preserve">was </w:t>
      </w:r>
      <w:r w:rsidR="00B703FA" w:rsidRPr="00625092">
        <w:rPr>
          <w:rFonts w:ascii="Times New Roman" w:hAnsi="Times New Roman"/>
        </w:rPr>
        <w:t xml:space="preserve">fatally injured </w:t>
      </w:r>
      <w:r w:rsidR="00546AB7">
        <w:rPr>
          <w:rFonts w:ascii="Times New Roman" w:hAnsi="Times New Roman"/>
        </w:rPr>
        <w:t xml:space="preserve">after falling from a fixed ladder.  </w:t>
      </w:r>
      <w:r w:rsidRPr="00625092">
        <w:rPr>
          <w:rFonts w:ascii="Times New Roman" w:hAnsi="Times New Roman"/>
        </w:rPr>
        <w:t xml:space="preserve">On </w:t>
      </w:r>
      <w:r w:rsidR="00546AB7">
        <w:rPr>
          <w:rFonts w:ascii="Times New Roman" w:hAnsi="Times New Roman"/>
        </w:rPr>
        <w:t>December 17</w:t>
      </w:r>
      <w:r w:rsidR="00482A1B" w:rsidRPr="00625092">
        <w:rPr>
          <w:rFonts w:ascii="Times New Roman" w:hAnsi="Times New Roman"/>
        </w:rPr>
        <w:t>,</w:t>
      </w:r>
      <w:r w:rsidR="00A94341" w:rsidRPr="00625092">
        <w:rPr>
          <w:rFonts w:ascii="Times New Roman" w:hAnsi="Times New Roman"/>
        </w:rPr>
        <w:t xml:space="preserve"> 201</w:t>
      </w:r>
      <w:r w:rsidR="00B703FA" w:rsidRPr="00625092">
        <w:rPr>
          <w:rFonts w:ascii="Times New Roman" w:hAnsi="Times New Roman"/>
        </w:rPr>
        <w:t>3</w:t>
      </w:r>
      <w:r w:rsidRPr="00625092">
        <w:rPr>
          <w:rFonts w:ascii="Times New Roman" w:hAnsi="Times New Roman"/>
        </w:rPr>
        <w:t xml:space="preserve">, the Massachusetts FACE Program Director </w:t>
      </w:r>
      <w:r w:rsidR="00B94B8B">
        <w:rPr>
          <w:rFonts w:ascii="Times New Roman" w:hAnsi="Times New Roman"/>
        </w:rPr>
        <w:t xml:space="preserve">along with representatives from the Massachusetts Department of Labor Standards </w:t>
      </w:r>
      <w:r w:rsidRPr="00625092">
        <w:rPr>
          <w:rFonts w:ascii="Times New Roman" w:hAnsi="Times New Roman"/>
        </w:rPr>
        <w:t xml:space="preserve">traveled to the </w:t>
      </w:r>
      <w:r w:rsidR="00BD20B7">
        <w:rPr>
          <w:rFonts w:ascii="Times New Roman" w:hAnsi="Times New Roman"/>
          <w:szCs w:val="24"/>
        </w:rPr>
        <w:t>staffing</w:t>
      </w:r>
      <w:r w:rsidR="00842551">
        <w:rPr>
          <w:rFonts w:ascii="Times New Roman" w:hAnsi="Times New Roman"/>
        </w:rPr>
        <w:t xml:space="preserve"> agency’</w:t>
      </w:r>
      <w:r w:rsidR="00B94B8B">
        <w:rPr>
          <w:rFonts w:ascii="Times New Roman" w:hAnsi="Times New Roman"/>
        </w:rPr>
        <w:t xml:space="preserve">s office </w:t>
      </w:r>
      <w:r w:rsidR="00A94341" w:rsidRPr="00625092">
        <w:rPr>
          <w:rFonts w:ascii="Times New Roman" w:hAnsi="Times New Roman"/>
        </w:rPr>
        <w:t xml:space="preserve">location </w:t>
      </w:r>
      <w:r w:rsidRPr="00625092">
        <w:rPr>
          <w:rFonts w:ascii="Times New Roman" w:hAnsi="Times New Roman"/>
        </w:rPr>
        <w:t xml:space="preserve">and met with </w:t>
      </w:r>
      <w:r w:rsidR="00482A1B" w:rsidRPr="00625092">
        <w:rPr>
          <w:rFonts w:ascii="Times New Roman" w:hAnsi="Times New Roman"/>
        </w:rPr>
        <w:t xml:space="preserve">the </w:t>
      </w:r>
      <w:r w:rsidR="00B94B8B">
        <w:rPr>
          <w:rFonts w:ascii="Times New Roman" w:hAnsi="Times New Roman"/>
        </w:rPr>
        <w:t xml:space="preserve">office manager </w:t>
      </w:r>
      <w:r w:rsidR="00A94341" w:rsidRPr="00625092">
        <w:rPr>
          <w:rFonts w:ascii="Times New Roman" w:hAnsi="Times New Roman"/>
        </w:rPr>
        <w:t xml:space="preserve">to discuss the incident.  </w:t>
      </w:r>
      <w:r w:rsidRPr="00625092">
        <w:rPr>
          <w:rFonts w:ascii="Times New Roman" w:hAnsi="Times New Roman"/>
        </w:rPr>
        <w:t>The police report, death certificate, information</w:t>
      </w:r>
      <w:r w:rsidR="003E289F">
        <w:rPr>
          <w:rFonts w:ascii="Times New Roman" w:hAnsi="Times New Roman"/>
        </w:rPr>
        <w:t xml:space="preserve"> on both the </w:t>
      </w:r>
      <w:r w:rsidR="00BD20B7">
        <w:rPr>
          <w:rFonts w:ascii="Times New Roman" w:hAnsi="Times New Roman"/>
          <w:szCs w:val="24"/>
        </w:rPr>
        <w:t>staffing</w:t>
      </w:r>
      <w:r w:rsidR="00D13CC9">
        <w:rPr>
          <w:rFonts w:ascii="Times New Roman" w:hAnsi="Times New Roman"/>
          <w:szCs w:val="24"/>
        </w:rPr>
        <w:t xml:space="preserve"> </w:t>
      </w:r>
      <w:r w:rsidR="003E289F">
        <w:rPr>
          <w:rFonts w:ascii="Times New Roman" w:hAnsi="Times New Roman"/>
        </w:rPr>
        <w:t>agency and the host employer</w:t>
      </w:r>
      <w:r w:rsidRPr="00625092">
        <w:rPr>
          <w:rFonts w:ascii="Times New Roman" w:hAnsi="Times New Roman"/>
        </w:rPr>
        <w:t>, and the OSH</w:t>
      </w:r>
      <w:r w:rsidR="00577147" w:rsidRPr="00625092">
        <w:rPr>
          <w:rFonts w:ascii="Times New Roman" w:hAnsi="Times New Roman"/>
        </w:rPr>
        <w:t>A</w:t>
      </w:r>
      <w:r w:rsidRPr="00625092">
        <w:rPr>
          <w:rFonts w:ascii="Times New Roman" w:hAnsi="Times New Roman"/>
        </w:rPr>
        <w:t xml:space="preserve"> fatality and catastrophe report were reviewed during the course of the investigation.  </w:t>
      </w:r>
    </w:p>
    <w:p w:rsidR="00DA590E" w:rsidRPr="00625092" w:rsidRDefault="00DA590E" w:rsidP="00761411">
      <w:pPr>
        <w:jc w:val="both"/>
        <w:rPr>
          <w:rFonts w:ascii="Times New Roman" w:hAnsi="Times New Roman"/>
        </w:rPr>
      </w:pPr>
    </w:p>
    <w:p w:rsidR="00DA590E" w:rsidRPr="00625092" w:rsidRDefault="00BD20B7" w:rsidP="00DA590E">
      <w:pPr>
        <w:spacing w:after="120"/>
        <w:jc w:val="both"/>
        <w:rPr>
          <w:rFonts w:ascii="Times New Roman" w:hAnsi="Times New Roman"/>
          <w:b/>
        </w:rPr>
      </w:pPr>
      <w:r>
        <w:rPr>
          <w:rFonts w:ascii="Times New Roman" w:hAnsi="Times New Roman"/>
          <w:b/>
        </w:rPr>
        <w:t>STAFFING</w:t>
      </w:r>
      <w:r w:rsidR="003E289F">
        <w:rPr>
          <w:rFonts w:ascii="Times New Roman" w:hAnsi="Times New Roman"/>
          <w:b/>
        </w:rPr>
        <w:t xml:space="preserve"> AGENCY</w:t>
      </w:r>
    </w:p>
    <w:p w:rsidR="00321647" w:rsidRPr="00625092" w:rsidRDefault="00761411" w:rsidP="00761411">
      <w:pPr>
        <w:jc w:val="both"/>
        <w:rPr>
          <w:rFonts w:ascii="Times New Roman" w:hAnsi="Times New Roman"/>
        </w:rPr>
      </w:pPr>
      <w:r w:rsidRPr="00625092">
        <w:rPr>
          <w:rFonts w:ascii="Times New Roman" w:hAnsi="Times New Roman"/>
        </w:rPr>
        <w:t xml:space="preserve">The </w:t>
      </w:r>
      <w:r w:rsidR="00BD20B7">
        <w:rPr>
          <w:rFonts w:ascii="Times New Roman" w:hAnsi="Times New Roman"/>
          <w:szCs w:val="24"/>
        </w:rPr>
        <w:t>staffing</w:t>
      </w:r>
      <w:r w:rsidR="00D13CC9">
        <w:rPr>
          <w:rFonts w:ascii="Times New Roman" w:hAnsi="Times New Roman"/>
          <w:szCs w:val="24"/>
        </w:rPr>
        <w:t xml:space="preserve"> </w:t>
      </w:r>
      <w:r w:rsidR="003E289F">
        <w:rPr>
          <w:rFonts w:ascii="Times New Roman" w:hAnsi="Times New Roman"/>
        </w:rPr>
        <w:t xml:space="preserve">agency </w:t>
      </w:r>
      <w:r w:rsidR="00321647" w:rsidRPr="00625092">
        <w:rPr>
          <w:rFonts w:ascii="Times New Roman" w:hAnsi="Times New Roman"/>
        </w:rPr>
        <w:t>ha</w:t>
      </w:r>
      <w:r w:rsidR="006C6502">
        <w:rPr>
          <w:rFonts w:ascii="Times New Roman" w:hAnsi="Times New Roman"/>
        </w:rPr>
        <w:t>d</w:t>
      </w:r>
      <w:r w:rsidR="00321647" w:rsidRPr="00625092">
        <w:rPr>
          <w:rFonts w:ascii="Times New Roman" w:hAnsi="Times New Roman"/>
        </w:rPr>
        <w:t xml:space="preserve"> been in business for approximately </w:t>
      </w:r>
      <w:r w:rsidR="000A3842" w:rsidRPr="00625092">
        <w:rPr>
          <w:rFonts w:ascii="Times New Roman" w:hAnsi="Times New Roman"/>
        </w:rPr>
        <w:t>2</w:t>
      </w:r>
      <w:r w:rsidR="0054799A">
        <w:rPr>
          <w:rFonts w:ascii="Times New Roman" w:hAnsi="Times New Roman"/>
        </w:rPr>
        <w:t>6</w:t>
      </w:r>
      <w:r w:rsidR="00321647" w:rsidRPr="00625092">
        <w:rPr>
          <w:rFonts w:ascii="Times New Roman" w:hAnsi="Times New Roman"/>
        </w:rPr>
        <w:t xml:space="preserve"> years</w:t>
      </w:r>
      <w:r w:rsidR="00B40C2E" w:rsidRPr="00625092">
        <w:rPr>
          <w:rFonts w:ascii="Times New Roman" w:hAnsi="Times New Roman"/>
        </w:rPr>
        <w:t xml:space="preserve"> at the time of the incident</w:t>
      </w:r>
      <w:r w:rsidR="00321647" w:rsidRPr="00625092">
        <w:rPr>
          <w:rFonts w:ascii="Times New Roman" w:hAnsi="Times New Roman"/>
        </w:rPr>
        <w:t xml:space="preserve">.  </w:t>
      </w:r>
      <w:r w:rsidR="0054799A">
        <w:rPr>
          <w:rFonts w:ascii="Times New Roman" w:hAnsi="Times New Roman"/>
        </w:rPr>
        <w:t xml:space="preserve">The </w:t>
      </w:r>
      <w:r w:rsidR="00BD20B7">
        <w:rPr>
          <w:rFonts w:ascii="Times New Roman" w:hAnsi="Times New Roman"/>
          <w:szCs w:val="24"/>
        </w:rPr>
        <w:t>staffing</w:t>
      </w:r>
      <w:r w:rsidR="00D13CC9">
        <w:rPr>
          <w:rFonts w:ascii="Times New Roman" w:hAnsi="Times New Roman"/>
          <w:szCs w:val="24"/>
        </w:rPr>
        <w:t xml:space="preserve"> </w:t>
      </w:r>
      <w:r w:rsidR="0054799A">
        <w:rPr>
          <w:rFonts w:ascii="Times New Roman" w:hAnsi="Times New Roman"/>
        </w:rPr>
        <w:t>agency ha</w:t>
      </w:r>
      <w:r w:rsidR="006C6502">
        <w:rPr>
          <w:rFonts w:ascii="Times New Roman" w:hAnsi="Times New Roman"/>
        </w:rPr>
        <w:t>d</w:t>
      </w:r>
      <w:r w:rsidR="0054799A">
        <w:rPr>
          <w:rFonts w:ascii="Times New Roman" w:hAnsi="Times New Roman"/>
        </w:rPr>
        <w:t xml:space="preserve"> </w:t>
      </w:r>
      <w:r w:rsidR="00AB6795">
        <w:rPr>
          <w:rFonts w:ascii="Times New Roman" w:hAnsi="Times New Roman"/>
        </w:rPr>
        <w:t xml:space="preserve">over 600 </w:t>
      </w:r>
      <w:r w:rsidR="0054799A">
        <w:rPr>
          <w:rFonts w:ascii="Times New Roman" w:hAnsi="Times New Roman"/>
        </w:rPr>
        <w:t xml:space="preserve">locations </w:t>
      </w:r>
      <w:r w:rsidR="00AB6795">
        <w:rPr>
          <w:rFonts w:ascii="Times New Roman" w:hAnsi="Times New Roman"/>
        </w:rPr>
        <w:t xml:space="preserve">throughout </w:t>
      </w:r>
      <w:r w:rsidR="0054799A">
        <w:rPr>
          <w:rFonts w:ascii="Times New Roman" w:hAnsi="Times New Roman"/>
        </w:rPr>
        <w:t xml:space="preserve">all 50 states and Canada.  </w:t>
      </w:r>
      <w:r w:rsidR="006C6502">
        <w:rPr>
          <w:rFonts w:ascii="Times New Roman" w:hAnsi="Times New Roman"/>
        </w:rPr>
        <w:t>The agency provided</w:t>
      </w:r>
      <w:r w:rsidR="00AB6795">
        <w:rPr>
          <w:rFonts w:ascii="Times New Roman" w:hAnsi="Times New Roman"/>
        </w:rPr>
        <w:t xml:space="preserve"> temporary labor to a wide range of industries, including, </w:t>
      </w:r>
      <w:r w:rsidR="00AB6795">
        <w:rPr>
          <w:rFonts w:ascii="Times New Roman" w:hAnsi="Times New Roman"/>
          <w:color w:val="252525"/>
          <w:szCs w:val="24"/>
          <w:shd w:val="clear" w:color="auto" w:fill="FFFFFF"/>
        </w:rPr>
        <w:t>construction, hospitality</w:t>
      </w:r>
      <w:r w:rsidR="00AB6795" w:rsidRPr="002D2D5A">
        <w:rPr>
          <w:rFonts w:ascii="Times New Roman" w:hAnsi="Times New Roman"/>
          <w:color w:val="252525"/>
          <w:szCs w:val="24"/>
          <w:shd w:val="clear" w:color="auto" w:fill="FFFFFF"/>
        </w:rPr>
        <w:t xml:space="preserve">, manufacturing, </w:t>
      </w:r>
      <w:r w:rsidR="00AB6795">
        <w:rPr>
          <w:rFonts w:ascii="Times New Roman" w:hAnsi="Times New Roman"/>
          <w:color w:val="252525"/>
          <w:szCs w:val="24"/>
          <w:shd w:val="clear" w:color="auto" w:fill="FFFFFF"/>
        </w:rPr>
        <w:t xml:space="preserve">and </w:t>
      </w:r>
      <w:r w:rsidR="00AB6795" w:rsidRPr="002D2D5A">
        <w:rPr>
          <w:rFonts w:ascii="Times New Roman" w:hAnsi="Times New Roman"/>
          <w:color w:val="252525"/>
          <w:szCs w:val="24"/>
          <w:shd w:val="clear" w:color="auto" w:fill="FFFFFF"/>
        </w:rPr>
        <w:t>retail</w:t>
      </w:r>
      <w:r w:rsidR="00AB6795">
        <w:rPr>
          <w:rFonts w:ascii="Times New Roman" w:hAnsi="Times New Roman"/>
          <w:color w:val="252525"/>
          <w:szCs w:val="24"/>
          <w:shd w:val="clear" w:color="auto" w:fill="FFFFFF"/>
        </w:rPr>
        <w:t xml:space="preserve">. </w:t>
      </w:r>
      <w:r w:rsidR="00AB6795" w:rsidRPr="00625092">
        <w:rPr>
          <w:rFonts w:ascii="Times New Roman" w:hAnsi="Times New Roman"/>
        </w:rPr>
        <w:t xml:space="preserve"> </w:t>
      </w:r>
      <w:r w:rsidR="00B55AFA" w:rsidRPr="00625092">
        <w:rPr>
          <w:rFonts w:ascii="Times New Roman" w:hAnsi="Times New Roman"/>
        </w:rPr>
        <w:t xml:space="preserve">The </w:t>
      </w:r>
      <w:r w:rsidR="00BD20B7">
        <w:rPr>
          <w:rFonts w:ascii="Times New Roman" w:hAnsi="Times New Roman"/>
          <w:szCs w:val="24"/>
        </w:rPr>
        <w:t>staffing</w:t>
      </w:r>
      <w:r w:rsidR="00D13CC9">
        <w:rPr>
          <w:rFonts w:ascii="Times New Roman" w:hAnsi="Times New Roman"/>
          <w:szCs w:val="24"/>
        </w:rPr>
        <w:t xml:space="preserve"> </w:t>
      </w:r>
      <w:r w:rsidR="00BF194A">
        <w:rPr>
          <w:rFonts w:ascii="Times New Roman" w:hAnsi="Times New Roman"/>
        </w:rPr>
        <w:t>agency</w:t>
      </w:r>
      <w:r w:rsidR="006C6502">
        <w:rPr>
          <w:rFonts w:ascii="Times New Roman" w:hAnsi="Times New Roman"/>
        </w:rPr>
        <w:t xml:space="preserve"> was registered with the state </w:t>
      </w:r>
      <w:r w:rsidR="007262DB">
        <w:rPr>
          <w:rFonts w:ascii="Times New Roman" w:hAnsi="Times New Roman"/>
        </w:rPr>
        <w:t xml:space="preserve">as required by law in Massachusetts (G.L. c. 140, Sec. 46A – 46R) </w:t>
      </w:r>
      <w:r w:rsidR="006C6502">
        <w:rPr>
          <w:rFonts w:ascii="Times New Roman" w:hAnsi="Times New Roman"/>
        </w:rPr>
        <w:t>and had</w:t>
      </w:r>
      <w:r w:rsidR="00B55AFA" w:rsidRPr="00625092">
        <w:rPr>
          <w:rFonts w:ascii="Times New Roman" w:hAnsi="Times New Roman"/>
        </w:rPr>
        <w:t xml:space="preserve"> workers’ compensation insurance </w:t>
      </w:r>
      <w:r w:rsidR="007262DB">
        <w:rPr>
          <w:rFonts w:ascii="Times New Roman" w:hAnsi="Times New Roman"/>
        </w:rPr>
        <w:t>also r</w:t>
      </w:r>
      <w:r w:rsidR="00B55AFA" w:rsidRPr="00625092">
        <w:rPr>
          <w:rFonts w:ascii="Times New Roman" w:hAnsi="Times New Roman"/>
        </w:rPr>
        <w:t>equired by law in Massachusetts (G.L. c. 152, Sec. 25A).  Employees did not have union representation.</w:t>
      </w:r>
      <w:r w:rsidR="008D7CED">
        <w:rPr>
          <w:rFonts w:ascii="Times New Roman" w:hAnsi="Times New Roman"/>
        </w:rPr>
        <w:t xml:space="preserve"> </w:t>
      </w:r>
    </w:p>
    <w:p w:rsidR="003E289F" w:rsidRPr="00625092" w:rsidRDefault="003E289F" w:rsidP="003E289F">
      <w:pPr>
        <w:jc w:val="both"/>
        <w:rPr>
          <w:rFonts w:ascii="Times New Roman" w:hAnsi="Times New Roman"/>
        </w:rPr>
      </w:pPr>
    </w:p>
    <w:p w:rsidR="003E289F" w:rsidRPr="00625092" w:rsidRDefault="003E289F" w:rsidP="003E289F">
      <w:pPr>
        <w:spacing w:after="120"/>
        <w:jc w:val="both"/>
        <w:rPr>
          <w:rFonts w:ascii="Times New Roman" w:hAnsi="Times New Roman"/>
          <w:b/>
        </w:rPr>
      </w:pPr>
      <w:r>
        <w:rPr>
          <w:rFonts w:ascii="Times New Roman" w:hAnsi="Times New Roman"/>
          <w:b/>
        </w:rPr>
        <w:t xml:space="preserve">HOST </w:t>
      </w:r>
      <w:r w:rsidRPr="00625092">
        <w:rPr>
          <w:rFonts w:ascii="Times New Roman" w:hAnsi="Times New Roman"/>
          <w:b/>
        </w:rPr>
        <w:t>EMPLOYER</w:t>
      </w:r>
    </w:p>
    <w:p w:rsidR="00BF194A" w:rsidRDefault="003E289F" w:rsidP="003E289F">
      <w:pPr>
        <w:jc w:val="both"/>
        <w:rPr>
          <w:rFonts w:ascii="Times New Roman" w:hAnsi="Times New Roman"/>
        </w:rPr>
      </w:pPr>
      <w:r w:rsidRPr="00625092">
        <w:rPr>
          <w:rFonts w:ascii="Times New Roman" w:hAnsi="Times New Roman"/>
        </w:rPr>
        <w:t xml:space="preserve">The </w:t>
      </w:r>
      <w:r w:rsidR="00CD5FC3">
        <w:rPr>
          <w:rFonts w:ascii="Times New Roman" w:hAnsi="Times New Roman"/>
        </w:rPr>
        <w:t xml:space="preserve">host </w:t>
      </w:r>
      <w:r w:rsidRPr="00625092">
        <w:rPr>
          <w:rFonts w:ascii="Times New Roman" w:hAnsi="Times New Roman"/>
        </w:rPr>
        <w:t xml:space="preserve">employer, a </w:t>
      </w:r>
      <w:r w:rsidR="00BF194A">
        <w:rPr>
          <w:rFonts w:ascii="Times New Roman" w:hAnsi="Times New Roman"/>
        </w:rPr>
        <w:t>commercial builder and property manager</w:t>
      </w:r>
      <w:r w:rsidR="00CD5FC3">
        <w:rPr>
          <w:rFonts w:ascii="Times New Roman" w:hAnsi="Times New Roman"/>
        </w:rPr>
        <w:t>, ha</w:t>
      </w:r>
      <w:r w:rsidR="006C6502">
        <w:rPr>
          <w:rFonts w:ascii="Times New Roman" w:hAnsi="Times New Roman"/>
        </w:rPr>
        <w:t>d</w:t>
      </w:r>
      <w:r w:rsidR="00CD5FC3">
        <w:rPr>
          <w:rFonts w:ascii="Times New Roman" w:hAnsi="Times New Roman"/>
        </w:rPr>
        <w:t xml:space="preserve"> been in business for 37 years</w:t>
      </w:r>
      <w:r w:rsidR="00A22E5B">
        <w:rPr>
          <w:rFonts w:ascii="Times New Roman" w:hAnsi="Times New Roman"/>
        </w:rPr>
        <w:t xml:space="preserve"> and had approximately 100 employees</w:t>
      </w:r>
      <w:r w:rsidR="00CD5FC3">
        <w:rPr>
          <w:rFonts w:ascii="Times New Roman" w:hAnsi="Times New Roman"/>
        </w:rPr>
        <w:t>.  The hos</w:t>
      </w:r>
      <w:r w:rsidR="0087357E">
        <w:rPr>
          <w:rFonts w:ascii="Times New Roman" w:hAnsi="Times New Roman"/>
        </w:rPr>
        <w:t>t</w:t>
      </w:r>
      <w:r w:rsidR="006C6502">
        <w:rPr>
          <w:rFonts w:ascii="Times New Roman" w:hAnsi="Times New Roman"/>
        </w:rPr>
        <w:t xml:space="preserve"> employer specialized</w:t>
      </w:r>
      <w:r w:rsidR="00CD5FC3">
        <w:rPr>
          <w:rFonts w:ascii="Times New Roman" w:hAnsi="Times New Roman"/>
        </w:rPr>
        <w:t xml:space="preserve"> in building retail stores, restaurants and banks.  </w:t>
      </w:r>
      <w:r w:rsidR="006C6502">
        <w:rPr>
          <w:rFonts w:ascii="Times New Roman" w:hAnsi="Times New Roman"/>
        </w:rPr>
        <w:t>The host employer had</w:t>
      </w:r>
      <w:r w:rsidR="007D098E">
        <w:rPr>
          <w:rFonts w:ascii="Times New Roman" w:hAnsi="Times New Roman"/>
        </w:rPr>
        <w:t xml:space="preserve"> offices in two states, neither of whic</w:t>
      </w:r>
      <w:r w:rsidR="006C6502">
        <w:rPr>
          <w:rFonts w:ascii="Times New Roman" w:hAnsi="Times New Roman"/>
        </w:rPr>
        <w:t xml:space="preserve">h </w:t>
      </w:r>
      <w:r w:rsidR="00D95F53">
        <w:rPr>
          <w:rFonts w:ascii="Times New Roman" w:hAnsi="Times New Roman"/>
        </w:rPr>
        <w:t>we</w:t>
      </w:r>
      <w:r w:rsidR="006C6502">
        <w:rPr>
          <w:rFonts w:ascii="Times New Roman" w:hAnsi="Times New Roman"/>
        </w:rPr>
        <w:t xml:space="preserve">re Massachusetts, but </w:t>
      </w:r>
      <w:r w:rsidR="007D098E">
        <w:rPr>
          <w:rFonts w:ascii="Times New Roman" w:hAnsi="Times New Roman"/>
        </w:rPr>
        <w:t>perform</w:t>
      </w:r>
      <w:r w:rsidR="006C6502">
        <w:rPr>
          <w:rFonts w:ascii="Times New Roman" w:hAnsi="Times New Roman"/>
        </w:rPr>
        <w:t>ed</w:t>
      </w:r>
      <w:r w:rsidR="007D098E">
        <w:rPr>
          <w:rFonts w:ascii="Times New Roman" w:hAnsi="Times New Roman"/>
        </w:rPr>
        <w:t xml:space="preserve"> work in all 50 states.  </w:t>
      </w:r>
      <w:r w:rsidR="008D7CED">
        <w:rPr>
          <w:rFonts w:ascii="Times New Roman" w:hAnsi="Times New Roman"/>
        </w:rPr>
        <w:t>At the time of the incident</w:t>
      </w:r>
      <w:r w:rsidR="00D95F53">
        <w:rPr>
          <w:rFonts w:ascii="Times New Roman" w:hAnsi="Times New Roman"/>
        </w:rPr>
        <w:t>,</w:t>
      </w:r>
      <w:r w:rsidR="008D7CED">
        <w:rPr>
          <w:rFonts w:ascii="Times New Roman" w:hAnsi="Times New Roman"/>
        </w:rPr>
        <w:t xml:space="preserve"> the host employer had one full</w:t>
      </w:r>
      <w:r w:rsidR="00AD2BDF">
        <w:rPr>
          <w:rFonts w:ascii="Times New Roman" w:hAnsi="Times New Roman"/>
        </w:rPr>
        <w:t>-</w:t>
      </w:r>
      <w:r w:rsidR="008D7CED">
        <w:rPr>
          <w:rFonts w:ascii="Times New Roman" w:hAnsi="Times New Roman"/>
        </w:rPr>
        <w:t xml:space="preserve">time employee, a superintendent, in Massachusetts for this job.  </w:t>
      </w:r>
      <w:r w:rsidR="008D7CED" w:rsidRPr="00625092">
        <w:rPr>
          <w:rFonts w:ascii="Times New Roman" w:hAnsi="Times New Roman"/>
        </w:rPr>
        <w:t>Employees did not have union representation.</w:t>
      </w:r>
    </w:p>
    <w:p w:rsidR="001235C7" w:rsidRPr="001235C7" w:rsidRDefault="001235C7" w:rsidP="001235C7">
      <w:pPr>
        <w:jc w:val="both"/>
        <w:rPr>
          <w:rFonts w:ascii="Times New Roman" w:hAnsi="Times New Roman"/>
        </w:rPr>
      </w:pPr>
    </w:p>
    <w:p w:rsidR="001235C7" w:rsidRPr="00625092" w:rsidRDefault="001235C7" w:rsidP="001235C7">
      <w:pPr>
        <w:spacing w:after="120"/>
        <w:jc w:val="both"/>
        <w:rPr>
          <w:rFonts w:ascii="Times New Roman" w:hAnsi="Times New Roman"/>
          <w:b/>
        </w:rPr>
      </w:pPr>
      <w:r>
        <w:rPr>
          <w:rFonts w:ascii="Times New Roman" w:hAnsi="Times New Roman"/>
          <w:b/>
        </w:rPr>
        <w:t>CONTRACT</w:t>
      </w:r>
    </w:p>
    <w:p w:rsidR="001235C7" w:rsidRPr="00625092" w:rsidRDefault="001235C7" w:rsidP="001235C7">
      <w:pPr>
        <w:jc w:val="both"/>
        <w:rPr>
          <w:rFonts w:ascii="Times New Roman" w:hAnsi="Times New Roman"/>
          <w:szCs w:val="24"/>
        </w:rPr>
      </w:pPr>
      <w:r>
        <w:rPr>
          <w:rFonts w:ascii="Times New Roman" w:hAnsi="Times New Roman"/>
        </w:rPr>
        <w:t xml:space="preserve">A contract between the </w:t>
      </w:r>
      <w:r w:rsidR="00BD20B7">
        <w:rPr>
          <w:rFonts w:ascii="Times New Roman" w:hAnsi="Times New Roman"/>
          <w:szCs w:val="24"/>
        </w:rPr>
        <w:t>staffing</w:t>
      </w:r>
      <w:r w:rsidR="00D13CC9">
        <w:rPr>
          <w:rFonts w:ascii="Times New Roman" w:hAnsi="Times New Roman"/>
          <w:szCs w:val="24"/>
        </w:rPr>
        <w:t xml:space="preserve"> </w:t>
      </w:r>
      <w:r>
        <w:rPr>
          <w:rFonts w:ascii="Times New Roman" w:hAnsi="Times New Roman"/>
        </w:rPr>
        <w:t xml:space="preserve">agency and host employer existed.  The contract stated that the victim was being placed as a laborer to do light cleaning, such as sweeping, dusting, and light debris removal within a single floor location.  The contract also stated that the host employer would have direct supervision of the victim and that the victim must be included in the host employer’s safety program, including any site-specific training and personal protective equipment.  In addition, </w:t>
      </w:r>
      <w:r w:rsidR="00842551">
        <w:rPr>
          <w:rFonts w:ascii="Times New Roman" w:hAnsi="Times New Roman"/>
        </w:rPr>
        <w:t xml:space="preserve">the </w:t>
      </w:r>
      <w:r w:rsidR="00BD20B7">
        <w:rPr>
          <w:rFonts w:ascii="Times New Roman" w:hAnsi="Times New Roman"/>
          <w:szCs w:val="24"/>
        </w:rPr>
        <w:t>staffing</w:t>
      </w:r>
      <w:r w:rsidR="00D13CC9">
        <w:rPr>
          <w:rFonts w:ascii="Times New Roman" w:hAnsi="Times New Roman"/>
          <w:szCs w:val="24"/>
        </w:rPr>
        <w:t xml:space="preserve"> </w:t>
      </w:r>
      <w:r>
        <w:rPr>
          <w:rFonts w:ascii="Times New Roman" w:hAnsi="Times New Roman"/>
        </w:rPr>
        <w:t xml:space="preserve">agency conducted and documented multiple site evaluations at the restaurant location where the victim was placed. </w:t>
      </w:r>
    </w:p>
    <w:p w:rsidR="001235C7" w:rsidRDefault="001235C7" w:rsidP="003E289F">
      <w:pPr>
        <w:jc w:val="both"/>
        <w:rPr>
          <w:rFonts w:ascii="Times New Roman" w:hAnsi="Times New Roman"/>
        </w:rPr>
      </w:pPr>
    </w:p>
    <w:p w:rsidR="00DA590E" w:rsidRPr="00625092" w:rsidRDefault="00DA590E" w:rsidP="00DA590E">
      <w:pPr>
        <w:spacing w:after="120"/>
        <w:jc w:val="both"/>
        <w:rPr>
          <w:rFonts w:ascii="Times New Roman" w:hAnsi="Times New Roman"/>
          <w:b/>
        </w:rPr>
      </w:pPr>
      <w:r w:rsidRPr="00625092">
        <w:rPr>
          <w:rFonts w:ascii="Times New Roman" w:hAnsi="Times New Roman"/>
          <w:b/>
        </w:rPr>
        <w:t xml:space="preserve">SAFETY </w:t>
      </w:r>
      <w:r w:rsidR="00167498">
        <w:rPr>
          <w:rFonts w:ascii="Times New Roman" w:hAnsi="Times New Roman"/>
          <w:b/>
        </w:rPr>
        <w:t>PROGRAMS AND TRAINING</w:t>
      </w:r>
      <w:r w:rsidR="00D37FCE">
        <w:rPr>
          <w:rFonts w:ascii="Times New Roman" w:hAnsi="Times New Roman"/>
          <w:b/>
        </w:rPr>
        <w:t xml:space="preserve"> </w:t>
      </w:r>
    </w:p>
    <w:p w:rsidR="008D7CED" w:rsidRDefault="008D7CED" w:rsidP="00DA590E">
      <w:pPr>
        <w:jc w:val="both"/>
        <w:rPr>
          <w:rFonts w:ascii="Times New Roman" w:hAnsi="Times New Roman"/>
        </w:rPr>
      </w:pPr>
      <w:r>
        <w:rPr>
          <w:rFonts w:ascii="Times New Roman" w:hAnsi="Times New Roman"/>
        </w:rPr>
        <w:t xml:space="preserve">The </w:t>
      </w:r>
      <w:r w:rsidR="00BD20B7">
        <w:rPr>
          <w:rFonts w:ascii="Times New Roman" w:hAnsi="Times New Roman"/>
          <w:szCs w:val="24"/>
        </w:rPr>
        <w:t>staffing</w:t>
      </w:r>
      <w:r w:rsidR="00D13CC9">
        <w:rPr>
          <w:rFonts w:ascii="Times New Roman" w:hAnsi="Times New Roman"/>
          <w:szCs w:val="24"/>
        </w:rPr>
        <w:t xml:space="preserve"> </w:t>
      </w:r>
      <w:r>
        <w:rPr>
          <w:rFonts w:ascii="Times New Roman" w:hAnsi="Times New Roman"/>
        </w:rPr>
        <w:t xml:space="preserve">agency </w:t>
      </w:r>
      <w:r w:rsidR="008B0E1B">
        <w:rPr>
          <w:rFonts w:ascii="Times New Roman" w:hAnsi="Times New Roman"/>
        </w:rPr>
        <w:t xml:space="preserve">had an Injury and Illness </w:t>
      </w:r>
      <w:r w:rsidR="009917E4">
        <w:rPr>
          <w:rFonts w:ascii="Times New Roman" w:hAnsi="Times New Roman"/>
        </w:rPr>
        <w:t>P</w:t>
      </w:r>
      <w:r w:rsidR="008B0E1B">
        <w:rPr>
          <w:rFonts w:ascii="Times New Roman" w:hAnsi="Times New Roman"/>
        </w:rPr>
        <w:t xml:space="preserve">revention Program (I2P2) and </w:t>
      </w:r>
      <w:r w:rsidR="00D37FCE">
        <w:rPr>
          <w:rFonts w:ascii="Times New Roman" w:hAnsi="Times New Roman"/>
        </w:rPr>
        <w:t>provide</w:t>
      </w:r>
      <w:r w:rsidR="008B0E1B">
        <w:rPr>
          <w:rFonts w:ascii="Times New Roman" w:hAnsi="Times New Roman"/>
        </w:rPr>
        <w:t>d</w:t>
      </w:r>
      <w:r w:rsidR="00D37FCE">
        <w:rPr>
          <w:rFonts w:ascii="Times New Roman" w:hAnsi="Times New Roman"/>
        </w:rPr>
        <w:t xml:space="preserve"> its employees</w:t>
      </w:r>
      <w:r w:rsidR="00E002CE">
        <w:rPr>
          <w:rFonts w:ascii="Times New Roman" w:hAnsi="Times New Roman"/>
        </w:rPr>
        <w:t xml:space="preserve"> general </w:t>
      </w:r>
      <w:r w:rsidR="008B0E1B">
        <w:rPr>
          <w:rFonts w:ascii="Times New Roman" w:hAnsi="Times New Roman"/>
        </w:rPr>
        <w:t>safety training.  A</w:t>
      </w:r>
      <w:r w:rsidR="00E002CE">
        <w:rPr>
          <w:rFonts w:ascii="Times New Roman" w:hAnsi="Times New Roman"/>
        </w:rPr>
        <w:t>fter the training, a</w:t>
      </w:r>
      <w:r w:rsidR="00D37FCE">
        <w:rPr>
          <w:rFonts w:ascii="Times New Roman" w:hAnsi="Times New Roman"/>
        </w:rPr>
        <w:t xml:space="preserve"> </w:t>
      </w:r>
      <w:r w:rsidR="008B0E1B">
        <w:rPr>
          <w:rFonts w:ascii="Times New Roman" w:hAnsi="Times New Roman"/>
        </w:rPr>
        <w:t>30 question, open book</w:t>
      </w:r>
      <w:r w:rsidR="00367558">
        <w:rPr>
          <w:rFonts w:ascii="Times New Roman" w:hAnsi="Times New Roman"/>
        </w:rPr>
        <w:t>,</w:t>
      </w:r>
      <w:r w:rsidR="008B0E1B">
        <w:rPr>
          <w:rFonts w:ascii="Times New Roman" w:hAnsi="Times New Roman"/>
        </w:rPr>
        <w:t xml:space="preserve"> </w:t>
      </w:r>
      <w:r w:rsidR="00D37FCE">
        <w:rPr>
          <w:rFonts w:ascii="Times New Roman" w:hAnsi="Times New Roman"/>
        </w:rPr>
        <w:t>safety and health exam</w:t>
      </w:r>
      <w:r w:rsidR="008B0E1B">
        <w:rPr>
          <w:rFonts w:ascii="Times New Roman" w:hAnsi="Times New Roman"/>
        </w:rPr>
        <w:t xml:space="preserve"> was </w:t>
      </w:r>
      <w:r w:rsidR="00E002CE">
        <w:rPr>
          <w:rFonts w:ascii="Times New Roman" w:hAnsi="Times New Roman"/>
        </w:rPr>
        <w:t xml:space="preserve">administered </w:t>
      </w:r>
      <w:r w:rsidR="008B0E1B">
        <w:rPr>
          <w:rFonts w:ascii="Times New Roman" w:hAnsi="Times New Roman"/>
        </w:rPr>
        <w:t xml:space="preserve">to employees to ensure that </w:t>
      </w:r>
      <w:r w:rsidR="00E002CE">
        <w:rPr>
          <w:rFonts w:ascii="Times New Roman" w:hAnsi="Times New Roman"/>
        </w:rPr>
        <w:t xml:space="preserve">each </w:t>
      </w:r>
      <w:r w:rsidR="008B0E1B">
        <w:rPr>
          <w:rFonts w:ascii="Times New Roman" w:hAnsi="Times New Roman"/>
        </w:rPr>
        <w:t>employee comprehended the training</w:t>
      </w:r>
      <w:r w:rsidR="00D37FCE">
        <w:rPr>
          <w:rFonts w:ascii="Times New Roman" w:hAnsi="Times New Roman"/>
        </w:rPr>
        <w:t xml:space="preserve">.  </w:t>
      </w:r>
      <w:r w:rsidR="00E002CE">
        <w:rPr>
          <w:rFonts w:ascii="Times New Roman" w:hAnsi="Times New Roman"/>
        </w:rPr>
        <w:t>It was reported that t</w:t>
      </w:r>
      <w:r w:rsidR="009917E4">
        <w:rPr>
          <w:rFonts w:ascii="Times New Roman" w:hAnsi="Times New Roman"/>
        </w:rPr>
        <w:t xml:space="preserve">he victim was provided the </w:t>
      </w:r>
      <w:r w:rsidR="00E002CE">
        <w:rPr>
          <w:rFonts w:ascii="Times New Roman" w:hAnsi="Times New Roman"/>
        </w:rPr>
        <w:t xml:space="preserve">safety </w:t>
      </w:r>
      <w:r w:rsidR="009917E4">
        <w:rPr>
          <w:rFonts w:ascii="Times New Roman" w:hAnsi="Times New Roman"/>
        </w:rPr>
        <w:t xml:space="preserve">training and took the exam.  </w:t>
      </w:r>
      <w:r w:rsidR="00D37FCE">
        <w:rPr>
          <w:rFonts w:ascii="Times New Roman" w:hAnsi="Times New Roman"/>
        </w:rPr>
        <w:t xml:space="preserve">The </w:t>
      </w:r>
      <w:r w:rsidR="00BD20B7">
        <w:rPr>
          <w:rFonts w:ascii="Times New Roman" w:hAnsi="Times New Roman"/>
          <w:szCs w:val="24"/>
        </w:rPr>
        <w:t>staffing</w:t>
      </w:r>
      <w:r w:rsidR="00D13CC9">
        <w:rPr>
          <w:rFonts w:ascii="Times New Roman" w:hAnsi="Times New Roman"/>
          <w:szCs w:val="24"/>
        </w:rPr>
        <w:t xml:space="preserve"> </w:t>
      </w:r>
      <w:r w:rsidR="00D37FCE">
        <w:rPr>
          <w:rFonts w:ascii="Times New Roman" w:hAnsi="Times New Roman"/>
        </w:rPr>
        <w:t xml:space="preserve">agency </w:t>
      </w:r>
      <w:r w:rsidR="00CD024F">
        <w:rPr>
          <w:rFonts w:ascii="Times New Roman" w:hAnsi="Times New Roman"/>
        </w:rPr>
        <w:t>also provide</w:t>
      </w:r>
      <w:r w:rsidR="00982EA8">
        <w:rPr>
          <w:rFonts w:ascii="Times New Roman" w:hAnsi="Times New Roman"/>
        </w:rPr>
        <w:t>d</w:t>
      </w:r>
      <w:r w:rsidR="00D37FCE">
        <w:rPr>
          <w:rFonts w:ascii="Times New Roman" w:hAnsi="Times New Roman"/>
        </w:rPr>
        <w:t xml:space="preserve"> basic personal protective equipment (PPE) to employees </w:t>
      </w:r>
      <w:r w:rsidR="00D95F53">
        <w:rPr>
          <w:rFonts w:ascii="Times New Roman" w:hAnsi="Times New Roman"/>
        </w:rPr>
        <w:t xml:space="preserve">to </w:t>
      </w:r>
      <w:r w:rsidR="00D37FCE">
        <w:rPr>
          <w:rFonts w:ascii="Times New Roman" w:hAnsi="Times New Roman"/>
        </w:rPr>
        <w:t>be placed with host employer</w:t>
      </w:r>
      <w:r w:rsidR="00D95F53">
        <w:rPr>
          <w:rFonts w:ascii="Times New Roman" w:hAnsi="Times New Roman"/>
        </w:rPr>
        <w:t>s</w:t>
      </w:r>
      <w:r w:rsidR="00D37FCE">
        <w:rPr>
          <w:rFonts w:ascii="Times New Roman" w:hAnsi="Times New Roman"/>
        </w:rPr>
        <w:t>.  The PPE supplied is based on the occupation</w:t>
      </w:r>
      <w:r w:rsidR="00982EA8">
        <w:rPr>
          <w:rFonts w:ascii="Times New Roman" w:hAnsi="Times New Roman"/>
        </w:rPr>
        <w:t xml:space="preserve"> and industry</w:t>
      </w:r>
      <w:r w:rsidR="00D37FCE">
        <w:rPr>
          <w:rFonts w:ascii="Times New Roman" w:hAnsi="Times New Roman"/>
        </w:rPr>
        <w:t xml:space="preserve"> </w:t>
      </w:r>
      <w:r w:rsidR="00D95F53">
        <w:rPr>
          <w:rFonts w:ascii="Times New Roman" w:hAnsi="Times New Roman"/>
        </w:rPr>
        <w:t xml:space="preserve">in which </w:t>
      </w:r>
      <w:r w:rsidR="00D37FCE">
        <w:rPr>
          <w:rFonts w:ascii="Times New Roman" w:hAnsi="Times New Roman"/>
        </w:rPr>
        <w:t>the employee is placed</w:t>
      </w:r>
      <w:r w:rsidR="00D95F53">
        <w:rPr>
          <w:rFonts w:ascii="Times New Roman" w:hAnsi="Times New Roman"/>
        </w:rPr>
        <w:t>,</w:t>
      </w:r>
      <w:r w:rsidR="00CD024F">
        <w:rPr>
          <w:rFonts w:ascii="Times New Roman" w:hAnsi="Times New Roman"/>
        </w:rPr>
        <w:t xml:space="preserve"> and</w:t>
      </w:r>
      <w:r w:rsidR="00D95F53">
        <w:rPr>
          <w:rFonts w:ascii="Times New Roman" w:hAnsi="Times New Roman"/>
        </w:rPr>
        <w:t>,</w:t>
      </w:r>
      <w:r w:rsidR="00CD024F">
        <w:rPr>
          <w:rFonts w:ascii="Times New Roman" w:hAnsi="Times New Roman"/>
        </w:rPr>
        <w:t xml:space="preserve"> i</w:t>
      </w:r>
      <w:r w:rsidR="00D37FCE">
        <w:rPr>
          <w:rFonts w:ascii="Times New Roman" w:hAnsi="Times New Roman"/>
        </w:rPr>
        <w:t xml:space="preserve">n this case, the </w:t>
      </w:r>
      <w:r w:rsidR="00CD024F">
        <w:rPr>
          <w:rFonts w:ascii="Times New Roman" w:hAnsi="Times New Roman"/>
        </w:rPr>
        <w:t>v</w:t>
      </w:r>
      <w:r w:rsidR="00D37FCE">
        <w:rPr>
          <w:rFonts w:ascii="Times New Roman" w:hAnsi="Times New Roman"/>
        </w:rPr>
        <w:t>ictim</w:t>
      </w:r>
      <w:r w:rsidR="00EB6C21">
        <w:rPr>
          <w:rFonts w:ascii="Times New Roman" w:hAnsi="Times New Roman"/>
        </w:rPr>
        <w:t xml:space="preserve"> was supplied with</w:t>
      </w:r>
      <w:r w:rsidR="00982EA8">
        <w:rPr>
          <w:rFonts w:ascii="Times New Roman" w:hAnsi="Times New Roman"/>
        </w:rPr>
        <w:t xml:space="preserve"> at least</w:t>
      </w:r>
      <w:r w:rsidR="00D95F53">
        <w:rPr>
          <w:rFonts w:ascii="Times New Roman" w:hAnsi="Times New Roman"/>
        </w:rPr>
        <w:t xml:space="preserve"> gloves. </w:t>
      </w:r>
    </w:p>
    <w:p w:rsidR="008D7CED" w:rsidRDefault="008D7CED" w:rsidP="00DA590E">
      <w:pPr>
        <w:jc w:val="both"/>
        <w:rPr>
          <w:rFonts w:ascii="Times New Roman" w:hAnsi="Times New Roman"/>
        </w:rPr>
      </w:pPr>
    </w:p>
    <w:p w:rsidR="00D37FCE" w:rsidRDefault="00A22E5B" w:rsidP="00DA590E">
      <w:pPr>
        <w:jc w:val="both"/>
        <w:rPr>
          <w:rFonts w:ascii="Times New Roman" w:hAnsi="Times New Roman"/>
        </w:rPr>
      </w:pPr>
      <w:r>
        <w:rPr>
          <w:rFonts w:ascii="Times New Roman" w:hAnsi="Times New Roman"/>
        </w:rPr>
        <w:t xml:space="preserve">The host employer </w:t>
      </w:r>
      <w:r w:rsidR="009917E4">
        <w:rPr>
          <w:rFonts w:ascii="Times New Roman" w:hAnsi="Times New Roman"/>
        </w:rPr>
        <w:t>also had an I2P2 and provided training</w:t>
      </w:r>
      <w:r w:rsidR="00DF4FA3">
        <w:rPr>
          <w:rFonts w:ascii="Times New Roman" w:hAnsi="Times New Roman"/>
        </w:rPr>
        <w:t xml:space="preserve"> </w:t>
      </w:r>
      <w:r w:rsidR="009917E4">
        <w:rPr>
          <w:rFonts w:ascii="Times New Roman" w:hAnsi="Times New Roman"/>
        </w:rPr>
        <w:t xml:space="preserve">and PPE to its </w:t>
      </w:r>
      <w:r w:rsidR="00982EA8">
        <w:rPr>
          <w:rFonts w:ascii="Times New Roman" w:hAnsi="Times New Roman"/>
        </w:rPr>
        <w:t>full-</w:t>
      </w:r>
      <w:r w:rsidR="00DF4FA3">
        <w:rPr>
          <w:rFonts w:ascii="Times New Roman" w:hAnsi="Times New Roman"/>
        </w:rPr>
        <w:t xml:space="preserve">time </w:t>
      </w:r>
      <w:r w:rsidR="009917E4">
        <w:rPr>
          <w:rFonts w:ascii="Times New Roman" w:hAnsi="Times New Roman"/>
        </w:rPr>
        <w:t>employees</w:t>
      </w:r>
      <w:r w:rsidR="00DF4FA3">
        <w:rPr>
          <w:rFonts w:ascii="Times New Roman" w:hAnsi="Times New Roman"/>
        </w:rPr>
        <w:t>.  The victim w</w:t>
      </w:r>
      <w:r w:rsidR="009917E4">
        <w:rPr>
          <w:rFonts w:ascii="Times New Roman" w:hAnsi="Times New Roman"/>
        </w:rPr>
        <w:t xml:space="preserve">as not </w:t>
      </w:r>
      <w:r w:rsidR="00982EA8">
        <w:rPr>
          <w:rFonts w:ascii="Times New Roman" w:hAnsi="Times New Roman"/>
        </w:rPr>
        <w:t xml:space="preserve">a full-time employee and was </w:t>
      </w:r>
      <w:r w:rsidR="009917E4">
        <w:rPr>
          <w:rFonts w:ascii="Times New Roman" w:hAnsi="Times New Roman"/>
        </w:rPr>
        <w:t>provided</w:t>
      </w:r>
      <w:r w:rsidR="00D95F53">
        <w:rPr>
          <w:rFonts w:ascii="Times New Roman" w:hAnsi="Times New Roman"/>
        </w:rPr>
        <w:t xml:space="preserve"> neither</w:t>
      </w:r>
      <w:r w:rsidR="00DF4FA3">
        <w:rPr>
          <w:rFonts w:ascii="Times New Roman" w:hAnsi="Times New Roman"/>
        </w:rPr>
        <w:t xml:space="preserve"> training </w:t>
      </w:r>
      <w:r w:rsidR="00D95F53">
        <w:rPr>
          <w:rFonts w:ascii="Times New Roman" w:hAnsi="Times New Roman"/>
        </w:rPr>
        <w:t>n</w:t>
      </w:r>
      <w:r w:rsidR="00DF4FA3">
        <w:rPr>
          <w:rFonts w:ascii="Times New Roman" w:hAnsi="Times New Roman"/>
        </w:rPr>
        <w:t>or PPE</w:t>
      </w:r>
      <w:r w:rsidR="009917E4">
        <w:rPr>
          <w:rFonts w:ascii="Times New Roman" w:hAnsi="Times New Roman"/>
        </w:rPr>
        <w:t xml:space="preserve">.  </w:t>
      </w:r>
      <w:r w:rsidR="00982EA8">
        <w:rPr>
          <w:rFonts w:ascii="Times New Roman" w:hAnsi="Times New Roman"/>
        </w:rPr>
        <w:t xml:space="preserve">While the victim was </w:t>
      </w:r>
      <w:r w:rsidR="00DF4FA3">
        <w:rPr>
          <w:rFonts w:ascii="Times New Roman" w:hAnsi="Times New Roman"/>
        </w:rPr>
        <w:lastRenderedPageBreak/>
        <w:t xml:space="preserve">placed with the host employer, </w:t>
      </w:r>
      <w:r w:rsidR="009917E4">
        <w:rPr>
          <w:rFonts w:ascii="Times New Roman" w:hAnsi="Times New Roman"/>
        </w:rPr>
        <w:t>the host employer</w:t>
      </w:r>
      <w:r w:rsidR="00DF4FA3">
        <w:rPr>
          <w:rFonts w:ascii="Times New Roman" w:hAnsi="Times New Roman"/>
        </w:rPr>
        <w:t xml:space="preserve"> had provided </w:t>
      </w:r>
      <w:r w:rsidR="009917E4">
        <w:rPr>
          <w:rFonts w:ascii="Times New Roman" w:hAnsi="Times New Roman"/>
        </w:rPr>
        <w:t>two toolbox training</w:t>
      </w:r>
      <w:r w:rsidR="004932C3">
        <w:rPr>
          <w:rFonts w:ascii="Times New Roman" w:hAnsi="Times New Roman"/>
        </w:rPr>
        <w:t xml:space="preserve">s, but </w:t>
      </w:r>
      <w:r w:rsidR="00DF4FA3">
        <w:rPr>
          <w:rFonts w:ascii="Times New Roman" w:hAnsi="Times New Roman"/>
        </w:rPr>
        <w:t xml:space="preserve">neither of these trainings had been </w:t>
      </w:r>
      <w:r w:rsidR="009917E4">
        <w:rPr>
          <w:rFonts w:ascii="Times New Roman" w:hAnsi="Times New Roman"/>
        </w:rPr>
        <w:t>on ladder safety</w:t>
      </w:r>
      <w:r w:rsidR="00DF4FA3">
        <w:rPr>
          <w:rFonts w:ascii="Times New Roman" w:hAnsi="Times New Roman"/>
        </w:rPr>
        <w:t xml:space="preserve">.  </w:t>
      </w:r>
      <w:r w:rsidR="00982EA8">
        <w:rPr>
          <w:rFonts w:ascii="Times New Roman" w:hAnsi="Times New Roman"/>
        </w:rPr>
        <w:t>In addition, t</w:t>
      </w:r>
      <w:r w:rsidR="00DF4FA3">
        <w:rPr>
          <w:rFonts w:ascii="Times New Roman" w:hAnsi="Times New Roman"/>
        </w:rPr>
        <w:t>he sign</w:t>
      </w:r>
      <w:r w:rsidR="000860E0">
        <w:rPr>
          <w:rFonts w:ascii="Times New Roman" w:hAnsi="Times New Roman"/>
        </w:rPr>
        <w:t>-</w:t>
      </w:r>
      <w:r w:rsidR="00DF4FA3">
        <w:rPr>
          <w:rFonts w:ascii="Times New Roman" w:hAnsi="Times New Roman"/>
        </w:rPr>
        <w:t>in sheet</w:t>
      </w:r>
      <w:r w:rsidR="00982EA8">
        <w:rPr>
          <w:rFonts w:ascii="Times New Roman" w:hAnsi="Times New Roman"/>
        </w:rPr>
        <w:t>s</w:t>
      </w:r>
      <w:r w:rsidR="00DF4FA3">
        <w:rPr>
          <w:rFonts w:ascii="Times New Roman" w:hAnsi="Times New Roman"/>
        </w:rPr>
        <w:t xml:space="preserve"> for these toolbox trainings did not include the </w:t>
      </w:r>
      <w:r w:rsidR="009917E4">
        <w:rPr>
          <w:rFonts w:ascii="Times New Roman" w:hAnsi="Times New Roman"/>
        </w:rPr>
        <w:t>victim’s name</w:t>
      </w:r>
      <w:r w:rsidR="00DF4FA3">
        <w:rPr>
          <w:rFonts w:ascii="Times New Roman" w:hAnsi="Times New Roman"/>
        </w:rPr>
        <w:t>, which would indicate that the victim was not present for the toolbox trainings</w:t>
      </w:r>
      <w:r w:rsidR="00982EA8">
        <w:rPr>
          <w:rFonts w:ascii="Times New Roman" w:hAnsi="Times New Roman"/>
        </w:rPr>
        <w:t>.</w:t>
      </w:r>
    </w:p>
    <w:p w:rsidR="00D25687" w:rsidRPr="00625092" w:rsidRDefault="00D25687" w:rsidP="00624C2A">
      <w:pPr>
        <w:jc w:val="both"/>
        <w:rPr>
          <w:rFonts w:ascii="Times New Roman" w:hAnsi="Times New Roman"/>
        </w:rPr>
      </w:pPr>
    </w:p>
    <w:p w:rsidR="00DA590E" w:rsidRPr="00625092" w:rsidRDefault="00DA590E" w:rsidP="00DA590E">
      <w:pPr>
        <w:spacing w:after="120"/>
        <w:jc w:val="both"/>
        <w:rPr>
          <w:rFonts w:ascii="Times New Roman" w:hAnsi="Times New Roman"/>
          <w:b/>
        </w:rPr>
      </w:pPr>
      <w:r w:rsidRPr="00625092">
        <w:rPr>
          <w:rFonts w:ascii="Times New Roman" w:hAnsi="Times New Roman"/>
          <w:b/>
        </w:rPr>
        <w:t>VICTIM</w:t>
      </w:r>
    </w:p>
    <w:p w:rsidR="0091228F" w:rsidRDefault="0091228F" w:rsidP="00DA590E">
      <w:pPr>
        <w:jc w:val="both"/>
        <w:rPr>
          <w:rFonts w:ascii="Times New Roman" w:hAnsi="Times New Roman"/>
        </w:rPr>
      </w:pPr>
      <w:r w:rsidRPr="00625092">
        <w:rPr>
          <w:rFonts w:ascii="Times New Roman" w:hAnsi="Times New Roman"/>
        </w:rPr>
        <w:t>The victim</w:t>
      </w:r>
      <w:r w:rsidR="00233DA4" w:rsidRPr="00625092">
        <w:rPr>
          <w:rFonts w:ascii="Times New Roman" w:hAnsi="Times New Roman"/>
        </w:rPr>
        <w:t xml:space="preserve"> was </w:t>
      </w:r>
      <w:r w:rsidRPr="00625092">
        <w:rPr>
          <w:rFonts w:ascii="Times New Roman" w:hAnsi="Times New Roman"/>
        </w:rPr>
        <w:t xml:space="preserve">a </w:t>
      </w:r>
      <w:r w:rsidR="00F16B0E">
        <w:rPr>
          <w:rFonts w:ascii="Times New Roman" w:hAnsi="Times New Roman"/>
        </w:rPr>
        <w:t>58</w:t>
      </w:r>
      <w:r w:rsidRPr="00625092">
        <w:rPr>
          <w:rFonts w:ascii="Times New Roman" w:hAnsi="Times New Roman"/>
        </w:rPr>
        <w:t xml:space="preserve">-year-old </w:t>
      </w:r>
      <w:r w:rsidR="00F16B0E">
        <w:rPr>
          <w:rFonts w:ascii="Times New Roman" w:hAnsi="Times New Roman"/>
        </w:rPr>
        <w:t>laborer w</w:t>
      </w:r>
      <w:r w:rsidR="00233DA4" w:rsidRPr="00625092">
        <w:rPr>
          <w:rFonts w:ascii="Times New Roman" w:hAnsi="Times New Roman"/>
        </w:rPr>
        <w:t xml:space="preserve">ho </w:t>
      </w:r>
      <w:r w:rsidR="00F16B0E">
        <w:rPr>
          <w:rFonts w:ascii="Times New Roman" w:hAnsi="Times New Roman"/>
        </w:rPr>
        <w:t xml:space="preserve">was employed by a </w:t>
      </w:r>
      <w:r w:rsidR="00BD20B7">
        <w:rPr>
          <w:rFonts w:ascii="Times New Roman" w:hAnsi="Times New Roman"/>
          <w:szCs w:val="24"/>
        </w:rPr>
        <w:t>staffing</w:t>
      </w:r>
      <w:r w:rsidR="00D13CC9">
        <w:rPr>
          <w:rFonts w:ascii="Times New Roman" w:hAnsi="Times New Roman"/>
          <w:szCs w:val="24"/>
        </w:rPr>
        <w:t xml:space="preserve"> </w:t>
      </w:r>
      <w:r w:rsidR="00F16B0E">
        <w:rPr>
          <w:rFonts w:ascii="Times New Roman" w:hAnsi="Times New Roman"/>
        </w:rPr>
        <w:t xml:space="preserve">agency and was placed with a commercial general contractor.  The victim had been placed with the host employer for the two months leading up to the incident.  </w:t>
      </w:r>
      <w:r w:rsidR="00982EA8">
        <w:rPr>
          <w:rFonts w:ascii="Times New Roman" w:hAnsi="Times New Roman"/>
        </w:rPr>
        <w:t>The two months of work all took place at the incident location.</w:t>
      </w:r>
    </w:p>
    <w:p w:rsidR="00F16B0E" w:rsidRDefault="00F16B0E" w:rsidP="00DA590E">
      <w:pPr>
        <w:jc w:val="both"/>
        <w:rPr>
          <w:rFonts w:ascii="Times New Roman" w:hAnsi="Times New Roman"/>
        </w:rPr>
      </w:pPr>
    </w:p>
    <w:p w:rsidR="00DA590E" w:rsidRPr="00625092" w:rsidRDefault="00DA590E" w:rsidP="003A6CDB">
      <w:pPr>
        <w:spacing w:after="120"/>
        <w:jc w:val="both"/>
        <w:rPr>
          <w:rFonts w:ascii="Times New Roman" w:hAnsi="Times New Roman"/>
          <w:b/>
        </w:rPr>
      </w:pPr>
      <w:r w:rsidRPr="00625092">
        <w:rPr>
          <w:rFonts w:ascii="Times New Roman" w:hAnsi="Times New Roman"/>
          <w:b/>
        </w:rPr>
        <w:t>INCIDENT LOCATION</w:t>
      </w:r>
    </w:p>
    <w:p w:rsidR="00D25687" w:rsidRDefault="00391764" w:rsidP="003A6CDB">
      <w:pPr>
        <w:jc w:val="both"/>
        <w:rPr>
          <w:rFonts w:ascii="Times New Roman" w:hAnsi="Times New Roman"/>
        </w:rPr>
      </w:pPr>
      <w:r w:rsidRPr="00625092">
        <w:rPr>
          <w:rFonts w:ascii="Times New Roman" w:hAnsi="Times New Roman"/>
        </w:rPr>
        <w:t xml:space="preserve">The </w:t>
      </w:r>
      <w:r w:rsidR="00853227" w:rsidRPr="00625092">
        <w:rPr>
          <w:rFonts w:ascii="Times New Roman" w:hAnsi="Times New Roman"/>
        </w:rPr>
        <w:t xml:space="preserve">incident </w:t>
      </w:r>
      <w:r w:rsidR="008E45D0">
        <w:rPr>
          <w:rFonts w:ascii="Times New Roman" w:hAnsi="Times New Roman"/>
        </w:rPr>
        <w:t xml:space="preserve">location was a </w:t>
      </w:r>
      <w:r w:rsidR="00EE6396" w:rsidRPr="00625092">
        <w:rPr>
          <w:rFonts w:ascii="Times New Roman" w:hAnsi="Times New Roman"/>
        </w:rPr>
        <w:t xml:space="preserve">suburban </w:t>
      </w:r>
      <w:r w:rsidR="00570817">
        <w:rPr>
          <w:rFonts w:ascii="Times New Roman" w:hAnsi="Times New Roman"/>
        </w:rPr>
        <w:t xml:space="preserve">open-air </w:t>
      </w:r>
      <w:r w:rsidR="004D4586">
        <w:rPr>
          <w:rFonts w:ascii="Times New Roman" w:hAnsi="Times New Roman"/>
        </w:rPr>
        <w:t>shopping area</w:t>
      </w:r>
      <w:r w:rsidR="00570817">
        <w:rPr>
          <w:rFonts w:ascii="Times New Roman" w:hAnsi="Times New Roman"/>
        </w:rPr>
        <w:t xml:space="preserve"> with retail and restaurant space</w:t>
      </w:r>
      <w:r w:rsidR="004D4586">
        <w:rPr>
          <w:rFonts w:ascii="Times New Roman" w:hAnsi="Times New Roman"/>
        </w:rPr>
        <w:t>.  The</w:t>
      </w:r>
      <w:r w:rsidR="00D0716D">
        <w:rPr>
          <w:rFonts w:ascii="Times New Roman" w:hAnsi="Times New Roman"/>
        </w:rPr>
        <w:t xml:space="preserve"> shopping a</w:t>
      </w:r>
      <w:r w:rsidR="004D4586">
        <w:rPr>
          <w:rFonts w:ascii="Times New Roman" w:hAnsi="Times New Roman"/>
        </w:rPr>
        <w:t>re</w:t>
      </w:r>
      <w:r w:rsidR="00D0716D">
        <w:rPr>
          <w:rFonts w:ascii="Times New Roman" w:hAnsi="Times New Roman"/>
        </w:rPr>
        <w:t xml:space="preserve">a </w:t>
      </w:r>
      <w:r w:rsidR="00982EA8">
        <w:rPr>
          <w:rFonts w:ascii="Times New Roman" w:hAnsi="Times New Roman"/>
        </w:rPr>
        <w:t>was</w:t>
      </w:r>
      <w:r w:rsidR="004D4586">
        <w:rPr>
          <w:rFonts w:ascii="Times New Roman" w:hAnsi="Times New Roman"/>
        </w:rPr>
        <w:t xml:space="preserve"> </w:t>
      </w:r>
      <w:r w:rsidR="00D0716D">
        <w:rPr>
          <w:rFonts w:ascii="Times New Roman" w:hAnsi="Times New Roman"/>
        </w:rPr>
        <w:t>comprised of five</w:t>
      </w:r>
      <w:r w:rsidR="004D4586">
        <w:rPr>
          <w:rFonts w:ascii="Times New Roman" w:hAnsi="Times New Roman"/>
        </w:rPr>
        <w:t xml:space="preserve"> building</w:t>
      </w:r>
      <w:r w:rsidR="00842551">
        <w:rPr>
          <w:rFonts w:ascii="Times New Roman" w:hAnsi="Times New Roman"/>
        </w:rPr>
        <w:t>s</w:t>
      </w:r>
      <w:r w:rsidR="00570817">
        <w:rPr>
          <w:rFonts w:ascii="Times New Roman" w:hAnsi="Times New Roman"/>
        </w:rPr>
        <w:t>,</w:t>
      </w:r>
      <w:r w:rsidR="004D4586">
        <w:rPr>
          <w:rFonts w:ascii="Times New Roman" w:hAnsi="Times New Roman"/>
        </w:rPr>
        <w:t xml:space="preserve"> </w:t>
      </w:r>
      <w:r w:rsidR="00570817">
        <w:rPr>
          <w:rFonts w:ascii="Times New Roman" w:hAnsi="Times New Roman"/>
        </w:rPr>
        <w:t xml:space="preserve">totaling 193,000 square feet of space and </w:t>
      </w:r>
      <w:r w:rsidR="004D4586">
        <w:rPr>
          <w:rFonts w:ascii="Times New Roman" w:hAnsi="Times New Roman"/>
        </w:rPr>
        <w:t xml:space="preserve">32 retail </w:t>
      </w:r>
      <w:r w:rsidR="00570817">
        <w:rPr>
          <w:rFonts w:ascii="Times New Roman" w:hAnsi="Times New Roman"/>
        </w:rPr>
        <w:t>units</w:t>
      </w:r>
      <w:r w:rsidR="004D4586">
        <w:rPr>
          <w:rFonts w:ascii="Times New Roman" w:hAnsi="Times New Roman"/>
        </w:rPr>
        <w:t xml:space="preserve">.  </w:t>
      </w:r>
      <w:r w:rsidR="008F0E57">
        <w:rPr>
          <w:rFonts w:ascii="Times New Roman" w:hAnsi="Times New Roman"/>
        </w:rPr>
        <w:t xml:space="preserve">The </w:t>
      </w:r>
      <w:r w:rsidR="00444F58">
        <w:rPr>
          <w:rFonts w:ascii="Times New Roman" w:hAnsi="Times New Roman"/>
        </w:rPr>
        <w:t xml:space="preserve">location of the incident was </w:t>
      </w:r>
      <w:r w:rsidR="008F0E57">
        <w:rPr>
          <w:rFonts w:ascii="Times New Roman" w:hAnsi="Times New Roman"/>
        </w:rPr>
        <w:t>in</w:t>
      </w:r>
      <w:r w:rsidR="00D11F24">
        <w:rPr>
          <w:rFonts w:ascii="Times New Roman" w:hAnsi="Times New Roman"/>
        </w:rPr>
        <w:t>side</w:t>
      </w:r>
      <w:r w:rsidR="008F0E57">
        <w:rPr>
          <w:rFonts w:ascii="Times New Roman" w:hAnsi="Times New Roman"/>
        </w:rPr>
        <w:t xml:space="preserve"> an existing </w:t>
      </w:r>
      <w:r w:rsidR="00D11F24">
        <w:rPr>
          <w:rFonts w:ascii="Times New Roman" w:hAnsi="Times New Roman"/>
        </w:rPr>
        <w:t>retail unit</w:t>
      </w:r>
      <w:r w:rsidR="00DA2B5B">
        <w:rPr>
          <w:rFonts w:ascii="Times New Roman" w:hAnsi="Times New Roman"/>
        </w:rPr>
        <w:t xml:space="preserve"> </w:t>
      </w:r>
      <w:r w:rsidR="00D11F24">
        <w:rPr>
          <w:rFonts w:ascii="Times New Roman" w:hAnsi="Times New Roman"/>
        </w:rPr>
        <w:t xml:space="preserve">that was </w:t>
      </w:r>
      <w:r w:rsidR="00DA2B5B">
        <w:rPr>
          <w:rFonts w:ascii="Times New Roman" w:hAnsi="Times New Roman"/>
        </w:rPr>
        <w:t xml:space="preserve">previously </w:t>
      </w:r>
      <w:r w:rsidR="00D11F24">
        <w:rPr>
          <w:rFonts w:ascii="Times New Roman" w:hAnsi="Times New Roman"/>
        </w:rPr>
        <w:t>being used to house a store</w:t>
      </w:r>
      <w:r w:rsidR="00DA2B5B">
        <w:rPr>
          <w:rFonts w:ascii="Times New Roman" w:hAnsi="Times New Roman"/>
        </w:rPr>
        <w:t xml:space="preserve"> (Figure 1).  The unit was </w:t>
      </w:r>
      <w:r w:rsidR="008F0E57">
        <w:rPr>
          <w:rFonts w:ascii="Times New Roman" w:hAnsi="Times New Roman"/>
        </w:rPr>
        <w:t>going through a complete renovation to accommodate a r</w:t>
      </w:r>
      <w:r w:rsidR="00570817">
        <w:rPr>
          <w:rFonts w:ascii="Times New Roman" w:hAnsi="Times New Roman"/>
        </w:rPr>
        <w:t>estaurant</w:t>
      </w:r>
      <w:r w:rsidR="008F0E57">
        <w:rPr>
          <w:rFonts w:ascii="Times New Roman" w:hAnsi="Times New Roman"/>
        </w:rPr>
        <w:t xml:space="preserve"> that</w:t>
      </w:r>
      <w:r w:rsidR="00570817">
        <w:rPr>
          <w:rFonts w:ascii="Times New Roman" w:hAnsi="Times New Roman"/>
        </w:rPr>
        <w:t xml:space="preserve"> </w:t>
      </w:r>
      <w:r w:rsidR="002446F8">
        <w:rPr>
          <w:rFonts w:ascii="Times New Roman" w:hAnsi="Times New Roman"/>
        </w:rPr>
        <w:t>was moving in</w:t>
      </w:r>
      <w:r w:rsidR="00DA2B5B">
        <w:rPr>
          <w:rFonts w:ascii="Times New Roman" w:hAnsi="Times New Roman"/>
        </w:rPr>
        <w:t>to the space</w:t>
      </w:r>
      <w:r w:rsidR="005319BF">
        <w:rPr>
          <w:rFonts w:ascii="Times New Roman" w:hAnsi="Times New Roman"/>
        </w:rPr>
        <w:t xml:space="preserve">.  The </w:t>
      </w:r>
      <w:r w:rsidR="002446F8">
        <w:rPr>
          <w:rFonts w:ascii="Times New Roman" w:hAnsi="Times New Roman"/>
        </w:rPr>
        <w:t>restaurant had opened for service the day before the incident occurred.</w:t>
      </w:r>
    </w:p>
    <w:p w:rsidR="001235C7" w:rsidRDefault="001235C7" w:rsidP="003A6CDB">
      <w:pPr>
        <w:jc w:val="both"/>
        <w:rPr>
          <w:rFonts w:ascii="Times New Roman" w:hAnsi="Times New Roman"/>
        </w:rPr>
      </w:pPr>
    </w:p>
    <w:p w:rsidR="008E45D0" w:rsidRDefault="008E45D0" w:rsidP="008E45D0">
      <w:pPr>
        <w:jc w:val="both"/>
        <w:rPr>
          <w:rFonts w:ascii="Times New Roman" w:hAnsi="Times New Roman"/>
        </w:rPr>
      </w:pPr>
      <w:r>
        <w:rPr>
          <w:rFonts w:ascii="Times New Roman" w:hAnsi="Times New Roman"/>
        </w:rPr>
        <w:t>The incident occurred inside a small room at the back of the restaurant.  This room had a concrete floor and an 18 ½ foot vertical fixed ladder that was permanently attached to a wall.  The fixed ladder had a 90 degree pitch and was used to access the building’s roof through a roof hatch</w:t>
      </w:r>
      <w:r w:rsidR="00312DEA">
        <w:rPr>
          <w:rFonts w:ascii="Times New Roman" w:hAnsi="Times New Roman"/>
        </w:rPr>
        <w:t xml:space="preserve"> (Figure </w:t>
      </w:r>
      <w:r w:rsidR="008F0E57">
        <w:rPr>
          <w:rFonts w:ascii="Times New Roman" w:hAnsi="Times New Roman"/>
        </w:rPr>
        <w:t>2</w:t>
      </w:r>
      <w:r w:rsidR="00312DEA">
        <w:rPr>
          <w:rFonts w:ascii="Times New Roman" w:hAnsi="Times New Roman"/>
        </w:rPr>
        <w:t xml:space="preserve"> and </w:t>
      </w:r>
      <w:r w:rsidR="008F0E57">
        <w:rPr>
          <w:rFonts w:ascii="Times New Roman" w:hAnsi="Times New Roman"/>
        </w:rPr>
        <w:t>3</w:t>
      </w:r>
      <w:r w:rsidR="00312DEA">
        <w:rPr>
          <w:rFonts w:ascii="Times New Roman" w:hAnsi="Times New Roman"/>
        </w:rPr>
        <w:t>)</w:t>
      </w:r>
      <w:r>
        <w:rPr>
          <w:rFonts w:ascii="Times New Roman" w:hAnsi="Times New Roman"/>
        </w:rPr>
        <w:t xml:space="preserve">.  </w:t>
      </w:r>
    </w:p>
    <w:p w:rsidR="008E45D0" w:rsidRDefault="008E45D0" w:rsidP="003A6CDB">
      <w:pPr>
        <w:jc w:val="both"/>
        <w:rPr>
          <w:rFonts w:ascii="Times New Roman" w:hAnsi="Times New Roman"/>
        </w:rPr>
      </w:pPr>
    </w:p>
    <w:p w:rsidR="00761411" w:rsidRPr="00625092" w:rsidRDefault="00761411" w:rsidP="003A6CDB">
      <w:pPr>
        <w:spacing w:after="120"/>
        <w:jc w:val="both"/>
        <w:rPr>
          <w:rFonts w:ascii="Times New Roman" w:hAnsi="Times New Roman"/>
          <w:b/>
        </w:rPr>
      </w:pPr>
      <w:r w:rsidRPr="00625092">
        <w:rPr>
          <w:rFonts w:ascii="Times New Roman" w:hAnsi="Times New Roman"/>
          <w:b/>
        </w:rPr>
        <w:t>INVESTIGATION</w:t>
      </w:r>
    </w:p>
    <w:p w:rsidR="00320C94" w:rsidRDefault="00320C94" w:rsidP="000A2E01">
      <w:pPr>
        <w:jc w:val="both"/>
        <w:rPr>
          <w:rFonts w:ascii="Times New Roman" w:hAnsi="Times New Roman"/>
        </w:rPr>
      </w:pPr>
      <w:r>
        <w:rPr>
          <w:rFonts w:ascii="Times New Roman" w:hAnsi="Times New Roman"/>
        </w:rPr>
        <w:t xml:space="preserve">It appears that these </w:t>
      </w:r>
      <w:r w:rsidR="009810AC">
        <w:rPr>
          <w:rFonts w:ascii="Times New Roman" w:hAnsi="Times New Roman"/>
        </w:rPr>
        <w:t xml:space="preserve">light cleaning </w:t>
      </w:r>
      <w:r>
        <w:rPr>
          <w:rFonts w:ascii="Times New Roman" w:hAnsi="Times New Roman"/>
        </w:rPr>
        <w:t>tasks</w:t>
      </w:r>
      <w:r w:rsidR="00D95F53">
        <w:rPr>
          <w:rFonts w:ascii="Times New Roman" w:hAnsi="Times New Roman"/>
        </w:rPr>
        <w:t xml:space="preserve"> as described in the contract,</w:t>
      </w:r>
      <w:r>
        <w:rPr>
          <w:rFonts w:ascii="Times New Roman" w:hAnsi="Times New Roman"/>
        </w:rPr>
        <w:t xml:space="preserve"> were the only tasks the victim was performing until the day of the incident.  </w:t>
      </w:r>
      <w:r w:rsidR="00A83BF1">
        <w:rPr>
          <w:rFonts w:ascii="Times New Roman" w:hAnsi="Times New Roman"/>
        </w:rPr>
        <w:t>On the morning of the incident</w:t>
      </w:r>
      <w:r w:rsidR="00D95F53">
        <w:rPr>
          <w:rFonts w:ascii="Times New Roman" w:hAnsi="Times New Roman"/>
        </w:rPr>
        <w:t>,</w:t>
      </w:r>
      <w:r w:rsidR="00A83BF1">
        <w:rPr>
          <w:rFonts w:ascii="Times New Roman" w:hAnsi="Times New Roman"/>
        </w:rPr>
        <w:t xml:space="preserve"> the victim and the </w:t>
      </w:r>
      <w:r w:rsidR="00791265">
        <w:rPr>
          <w:rFonts w:ascii="Times New Roman" w:hAnsi="Times New Roman"/>
        </w:rPr>
        <w:t>host employer</w:t>
      </w:r>
      <w:r w:rsidR="009C1DC2">
        <w:rPr>
          <w:rFonts w:ascii="Times New Roman" w:hAnsi="Times New Roman"/>
        </w:rPr>
        <w:t>’s</w:t>
      </w:r>
      <w:r w:rsidR="00791265">
        <w:rPr>
          <w:rFonts w:ascii="Times New Roman" w:hAnsi="Times New Roman"/>
        </w:rPr>
        <w:t xml:space="preserve"> </w:t>
      </w:r>
      <w:r w:rsidR="00A83BF1">
        <w:rPr>
          <w:rFonts w:ascii="Times New Roman" w:hAnsi="Times New Roman"/>
        </w:rPr>
        <w:t xml:space="preserve">superintendent were at the restaurant location.  </w:t>
      </w:r>
      <w:r w:rsidR="00DF4FA3">
        <w:rPr>
          <w:rFonts w:ascii="Times New Roman" w:hAnsi="Times New Roman"/>
        </w:rPr>
        <w:t>One of the first tasks the victim and the superintendent were to perform that day was</w:t>
      </w:r>
      <w:r w:rsidR="00CD500A">
        <w:rPr>
          <w:rFonts w:ascii="Times New Roman" w:hAnsi="Times New Roman"/>
        </w:rPr>
        <w:t xml:space="preserve"> to</w:t>
      </w:r>
      <w:r w:rsidR="00DF4FA3">
        <w:rPr>
          <w:rFonts w:ascii="Times New Roman" w:hAnsi="Times New Roman"/>
        </w:rPr>
        <w:t xml:space="preserve"> s</w:t>
      </w:r>
      <w:r w:rsidR="009C1DC2">
        <w:rPr>
          <w:rFonts w:ascii="Times New Roman" w:hAnsi="Times New Roman"/>
        </w:rPr>
        <w:t>ervic</w:t>
      </w:r>
      <w:r w:rsidR="00CD500A">
        <w:rPr>
          <w:rFonts w:ascii="Times New Roman" w:hAnsi="Times New Roman"/>
        </w:rPr>
        <w:t xml:space="preserve">e </w:t>
      </w:r>
      <w:r w:rsidR="009C1DC2">
        <w:rPr>
          <w:rFonts w:ascii="Times New Roman" w:hAnsi="Times New Roman"/>
        </w:rPr>
        <w:t>the restaurant’s ventilation scrubber units</w:t>
      </w:r>
      <w:r w:rsidR="00CD500A">
        <w:rPr>
          <w:rFonts w:ascii="Times New Roman" w:hAnsi="Times New Roman"/>
        </w:rPr>
        <w:t xml:space="preserve">, which </w:t>
      </w:r>
      <w:r w:rsidR="009810AC">
        <w:rPr>
          <w:rFonts w:ascii="Times New Roman" w:hAnsi="Times New Roman"/>
        </w:rPr>
        <w:t>we</w:t>
      </w:r>
      <w:r w:rsidR="00CD500A">
        <w:rPr>
          <w:rFonts w:ascii="Times New Roman" w:hAnsi="Times New Roman"/>
        </w:rPr>
        <w:t>re located on the building’s roof</w:t>
      </w:r>
      <w:r w:rsidR="00DF4FA3">
        <w:rPr>
          <w:rFonts w:ascii="Times New Roman" w:hAnsi="Times New Roman"/>
        </w:rPr>
        <w:t xml:space="preserve">.  </w:t>
      </w:r>
      <w:r w:rsidR="00842551">
        <w:rPr>
          <w:rFonts w:ascii="Times New Roman" w:hAnsi="Times New Roman"/>
        </w:rPr>
        <w:t>The ventilation scrubber</w:t>
      </w:r>
      <w:r w:rsidR="00CD500A">
        <w:rPr>
          <w:rFonts w:ascii="Times New Roman" w:hAnsi="Times New Roman"/>
        </w:rPr>
        <w:t xml:space="preserve"> units </w:t>
      </w:r>
      <w:r w:rsidR="009C1DC2">
        <w:rPr>
          <w:rFonts w:ascii="Times New Roman" w:hAnsi="Times New Roman"/>
        </w:rPr>
        <w:t>are design</w:t>
      </w:r>
      <w:r w:rsidR="00842551">
        <w:rPr>
          <w:rFonts w:ascii="Times New Roman" w:hAnsi="Times New Roman"/>
        </w:rPr>
        <w:t>ed</w:t>
      </w:r>
      <w:r w:rsidR="009C1DC2">
        <w:rPr>
          <w:rFonts w:ascii="Times New Roman" w:hAnsi="Times New Roman"/>
        </w:rPr>
        <w:t xml:space="preserve"> for commercial kitchens </w:t>
      </w:r>
      <w:r w:rsidR="00CD500A">
        <w:rPr>
          <w:rFonts w:ascii="Times New Roman" w:hAnsi="Times New Roman"/>
        </w:rPr>
        <w:t>and filter out</w:t>
      </w:r>
      <w:r w:rsidR="009C1DC2">
        <w:rPr>
          <w:rFonts w:ascii="Times New Roman" w:hAnsi="Times New Roman"/>
        </w:rPr>
        <w:t xml:space="preserve"> grease vapor, smoke, </w:t>
      </w:r>
      <w:r w:rsidR="00CD500A">
        <w:rPr>
          <w:rFonts w:ascii="Times New Roman" w:hAnsi="Times New Roman"/>
        </w:rPr>
        <w:t>particulates</w:t>
      </w:r>
      <w:r w:rsidR="009C1DC2">
        <w:rPr>
          <w:rFonts w:ascii="Times New Roman" w:hAnsi="Times New Roman"/>
        </w:rPr>
        <w:t xml:space="preserve"> and odors that are generated during cooking.  </w:t>
      </w:r>
      <w:r w:rsidR="00450D8C">
        <w:rPr>
          <w:rFonts w:ascii="Times New Roman" w:hAnsi="Times New Roman"/>
        </w:rPr>
        <w:t xml:space="preserve">The </w:t>
      </w:r>
      <w:r w:rsidR="00CD500A">
        <w:rPr>
          <w:rFonts w:ascii="Times New Roman" w:hAnsi="Times New Roman"/>
        </w:rPr>
        <w:t xml:space="preserve">ventilation scrubber’s </w:t>
      </w:r>
      <w:r w:rsidR="00450D8C">
        <w:rPr>
          <w:rFonts w:ascii="Times New Roman" w:hAnsi="Times New Roman"/>
        </w:rPr>
        <w:t xml:space="preserve">filter dimensions were 20 inches wide by 24 inches long by 1.5 inches high.  </w:t>
      </w:r>
    </w:p>
    <w:p w:rsidR="00A83BF1" w:rsidRDefault="00A83BF1" w:rsidP="000A2E01">
      <w:pPr>
        <w:jc w:val="both"/>
        <w:rPr>
          <w:rFonts w:ascii="Times New Roman" w:hAnsi="Times New Roman"/>
        </w:rPr>
      </w:pPr>
    </w:p>
    <w:p w:rsidR="009C1DC2" w:rsidRDefault="008E45D0" w:rsidP="000A2E01">
      <w:pPr>
        <w:jc w:val="both"/>
        <w:rPr>
          <w:rFonts w:ascii="Times New Roman" w:hAnsi="Times New Roman"/>
        </w:rPr>
      </w:pPr>
      <w:r>
        <w:rPr>
          <w:rFonts w:ascii="Times New Roman" w:hAnsi="Times New Roman"/>
        </w:rPr>
        <w:t>To get the ventilation scrubber filters to the roof, t</w:t>
      </w:r>
      <w:r w:rsidR="003C6151">
        <w:rPr>
          <w:rFonts w:ascii="Times New Roman" w:hAnsi="Times New Roman"/>
        </w:rPr>
        <w:t>he host employer’s superintendent told the victim to climb the fixed ladder and that he would</w:t>
      </w:r>
      <w:r w:rsidR="009810AC">
        <w:rPr>
          <w:rFonts w:ascii="Times New Roman" w:hAnsi="Times New Roman"/>
        </w:rPr>
        <w:t xml:space="preserve"> then</w:t>
      </w:r>
      <w:r w:rsidR="003C6151">
        <w:rPr>
          <w:rFonts w:ascii="Times New Roman" w:hAnsi="Times New Roman"/>
        </w:rPr>
        <w:t xml:space="preserve"> pass him the filters</w:t>
      </w:r>
      <w:r>
        <w:rPr>
          <w:rFonts w:ascii="Times New Roman" w:hAnsi="Times New Roman"/>
        </w:rPr>
        <w:t xml:space="preserve"> to place </w:t>
      </w:r>
      <w:r w:rsidR="009810AC">
        <w:rPr>
          <w:rFonts w:ascii="Times New Roman" w:hAnsi="Times New Roman"/>
        </w:rPr>
        <w:t>o</w:t>
      </w:r>
      <w:r>
        <w:rPr>
          <w:rFonts w:ascii="Times New Roman" w:hAnsi="Times New Roman"/>
        </w:rPr>
        <w:t>n the roof</w:t>
      </w:r>
      <w:r w:rsidR="003C6151">
        <w:rPr>
          <w:rFonts w:ascii="Times New Roman" w:hAnsi="Times New Roman"/>
        </w:rPr>
        <w:t>.  Once all of the filters were on the roof</w:t>
      </w:r>
      <w:r w:rsidR="00D95F53">
        <w:rPr>
          <w:rFonts w:ascii="Times New Roman" w:hAnsi="Times New Roman"/>
        </w:rPr>
        <w:t>,</w:t>
      </w:r>
      <w:r w:rsidR="003C6151">
        <w:rPr>
          <w:rFonts w:ascii="Times New Roman" w:hAnsi="Times New Roman"/>
        </w:rPr>
        <w:t xml:space="preserve"> the </w:t>
      </w:r>
      <w:r>
        <w:rPr>
          <w:rFonts w:ascii="Times New Roman" w:hAnsi="Times New Roman"/>
        </w:rPr>
        <w:t>plan was that the</w:t>
      </w:r>
      <w:r w:rsidR="009810AC">
        <w:rPr>
          <w:rFonts w:ascii="Times New Roman" w:hAnsi="Times New Roman"/>
        </w:rPr>
        <w:t xml:space="preserve">y would both </w:t>
      </w:r>
      <w:r w:rsidR="003C6151">
        <w:rPr>
          <w:rFonts w:ascii="Times New Roman" w:hAnsi="Times New Roman"/>
        </w:rPr>
        <w:t xml:space="preserve">climb onto the roof and install the filters into the ventilation </w:t>
      </w:r>
      <w:r w:rsidR="00CD500A">
        <w:rPr>
          <w:rFonts w:ascii="Times New Roman" w:hAnsi="Times New Roman"/>
        </w:rPr>
        <w:t>scrubbers</w:t>
      </w:r>
      <w:r w:rsidR="003C6151">
        <w:rPr>
          <w:rFonts w:ascii="Times New Roman" w:hAnsi="Times New Roman"/>
        </w:rPr>
        <w:t xml:space="preserve">.  </w:t>
      </w:r>
    </w:p>
    <w:p w:rsidR="003C6151" w:rsidRDefault="003C6151" w:rsidP="000A2E01">
      <w:pPr>
        <w:jc w:val="both"/>
        <w:rPr>
          <w:rFonts w:ascii="Times New Roman" w:hAnsi="Times New Roman"/>
        </w:rPr>
      </w:pPr>
    </w:p>
    <w:p w:rsidR="003C6151" w:rsidRDefault="009810AC" w:rsidP="000A2E01">
      <w:pPr>
        <w:jc w:val="both"/>
        <w:rPr>
          <w:rFonts w:ascii="Times New Roman" w:hAnsi="Times New Roman"/>
        </w:rPr>
      </w:pPr>
      <w:r>
        <w:rPr>
          <w:rFonts w:ascii="Times New Roman" w:hAnsi="Times New Roman"/>
        </w:rPr>
        <w:t>At the time of the incident, t</w:t>
      </w:r>
      <w:r w:rsidR="003C6151">
        <w:rPr>
          <w:rFonts w:ascii="Times New Roman" w:hAnsi="Times New Roman"/>
        </w:rPr>
        <w:t>he victim was standing on the fix</w:t>
      </w:r>
      <w:r w:rsidR="00842551">
        <w:rPr>
          <w:rFonts w:ascii="Times New Roman" w:hAnsi="Times New Roman"/>
        </w:rPr>
        <w:t>ed</w:t>
      </w:r>
      <w:r w:rsidR="003C6151">
        <w:rPr>
          <w:rFonts w:ascii="Times New Roman" w:hAnsi="Times New Roman"/>
        </w:rPr>
        <w:t xml:space="preserve"> ladder</w:t>
      </w:r>
      <w:r>
        <w:rPr>
          <w:rFonts w:ascii="Times New Roman" w:hAnsi="Times New Roman"/>
        </w:rPr>
        <w:t xml:space="preserve">, near the top, approximately 17 feet high.  The host employer’s superintendent </w:t>
      </w:r>
      <w:r w:rsidR="004F2AD3">
        <w:rPr>
          <w:rFonts w:ascii="Times New Roman" w:hAnsi="Times New Roman"/>
        </w:rPr>
        <w:t xml:space="preserve">climbed up a couple of rungs on the fixed ladder and </w:t>
      </w:r>
      <w:r>
        <w:rPr>
          <w:rFonts w:ascii="Times New Roman" w:hAnsi="Times New Roman"/>
        </w:rPr>
        <w:t xml:space="preserve">handed </w:t>
      </w:r>
      <w:r w:rsidR="00E81561">
        <w:rPr>
          <w:rFonts w:ascii="Times New Roman" w:hAnsi="Times New Roman"/>
        </w:rPr>
        <w:t xml:space="preserve">the </w:t>
      </w:r>
      <w:r w:rsidR="008128CC">
        <w:rPr>
          <w:rFonts w:ascii="Times New Roman" w:hAnsi="Times New Roman"/>
        </w:rPr>
        <w:t>victim</w:t>
      </w:r>
      <w:r w:rsidR="003C6151">
        <w:rPr>
          <w:rFonts w:ascii="Times New Roman" w:hAnsi="Times New Roman"/>
        </w:rPr>
        <w:t xml:space="preserve"> </w:t>
      </w:r>
      <w:r w:rsidR="008E3AC6">
        <w:rPr>
          <w:rFonts w:ascii="Times New Roman" w:hAnsi="Times New Roman"/>
        </w:rPr>
        <w:t xml:space="preserve">some </w:t>
      </w:r>
      <w:r w:rsidR="003C6151">
        <w:rPr>
          <w:rFonts w:ascii="Times New Roman" w:hAnsi="Times New Roman"/>
        </w:rPr>
        <w:t>filters</w:t>
      </w:r>
      <w:r w:rsidR="008E3AC6">
        <w:rPr>
          <w:rFonts w:ascii="Times New Roman" w:hAnsi="Times New Roman"/>
        </w:rPr>
        <w:t xml:space="preserve">.  The </w:t>
      </w:r>
      <w:r w:rsidR="00CA65DA">
        <w:rPr>
          <w:rFonts w:ascii="Times New Roman" w:hAnsi="Times New Roman"/>
        </w:rPr>
        <w:t>victim</w:t>
      </w:r>
      <w:r w:rsidR="004F2AD3">
        <w:rPr>
          <w:rFonts w:ascii="Times New Roman" w:hAnsi="Times New Roman"/>
        </w:rPr>
        <w:t xml:space="preserve"> </w:t>
      </w:r>
      <w:r w:rsidR="003C6151">
        <w:rPr>
          <w:rFonts w:ascii="Times New Roman" w:hAnsi="Times New Roman"/>
        </w:rPr>
        <w:t xml:space="preserve">placed </w:t>
      </w:r>
      <w:r w:rsidR="008E3AC6">
        <w:rPr>
          <w:rFonts w:ascii="Times New Roman" w:hAnsi="Times New Roman"/>
        </w:rPr>
        <w:t xml:space="preserve">these filters </w:t>
      </w:r>
      <w:r w:rsidR="003C6151">
        <w:rPr>
          <w:rFonts w:ascii="Times New Roman" w:hAnsi="Times New Roman"/>
        </w:rPr>
        <w:t xml:space="preserve">onto the roof through the roof hatch.  </w:t>
      </w:r>
      <w:r w:rsidR="00A63EE9">
        <w:rPr>
          <w:rFonts w:ascii="Times New Roman" w:hAnsi="Times New Roman"/>
        </w:rPr>
        <w:t>The superintendent then</w:t>
      </w:r>
      <w:r w:rsidR="00CD500A">
        <w:rPr>
          <w:rFonts w:ascii="Times New Roman" w:hAnsi="Times New Roman"/>
        </w:rPr>
        <w:t>,</w:t>
      </w:r>
      <w:r w:rsidR="00A63EE9">
        <w:rPr>
          <w:rFonts w:ascii="Times New Roman" w:hAnsi="Times New Roman"/>
        </w:rPr>
        <w:t xml:space="preserve"> </w:t>
      </w:r>
      <w:r w:rsidR="004F2AD3">
        <w:rPr>
          <w:rFonts w:ascii="Times New Roman" w:hAnsi="Times New Roman"/>
        </w:rPr>
        <w:t xml:space="preserve">standing on the concrete floor </w:t>
      </w:r>
      <w:r w:rsidR="00A63EE9">
        <w:rPr>
          <w:rFonts w:ascii="Times New Roman" w:hAnsi="Times New Roman"/>
        </w:rPr>
        <w:t>with his back to the fixed ladder and the victim</w:t>
      </w:r>
      <w:r w:rsidR="00CD500A">
        <w:rPr>
          <w:rFonts w:ascii="Times New Roman" w:hAnsi="Times New Roman"/>
        </w:rPr>
        <w:t>,</w:t>
      </w:r>
      <w:r w:rsidR="00A63EE9">
        <w:rPr>
          <w:rFonts w:ascii="Times New Roman" w:hAnsi="Times New Roman"/>
        </w:rPr>
        <w:t xml:space="preserve"> leaned over to pick up some more filters when he heard a loud crash.  The superintendent turned</w:t>
      </w:r>
      <w:r w:rsidR="008128CC">
        <w:rPr>
          <w:rFonts w:ascii="Times New Roman" w:hAnsi="Times New Roman"/>
        </w:rPr>
        <w:t xml:space="preserve"> around</w:t>
      </w:r>
      <w:r w:rsidR="00A63EE9">
        <w:rPr>
          <w:rFonts w:ascii="Times New Roman" w:hAnsi="Times New Roman"/>
        </w:rPr>
        <w:t xml:space="preserve"> to see the victim lying on the ground</w:t>
      </w:r>
      <w:r w:rsidR="008128CC">
        <w:rPr>
          <w:rFonts w:ascii="Times New Roman" w:hAnsi="Times New Roman"/>
        </w:rPr>
        <w:t xml:space="preserve"> behind</w:t>
      </w:r>
      <w:r>
        <w:rPr>
          <w:rFonts w:ascii="Times New Roman" w:hAnsi="Times New Roman"/>
        </w:rPr>
        <w:t xml:space="preserve">.  The victim </w:t>
      </w:r>
      <w:r w:rsidR="008128CC">
        <w:rPr>
          <w:rFonts w:ascii="Times New Roman" w:hAnsi="Times New Roman"/>
        </w:rPr>
        <w:t xml:space="preserve">landed </w:t>
      </w:r>
      <w:r w:rsidR="00A63EE9">
        <w:rPr>
          <w:rFonts w:ascii="Times New Roman" w:hAnsi="Times New Roman"/>
        </w:rPr>
        <w:t>within three feet of the base of the fixed ladder</w:t>
      </w:r>
      <w:r w:rsidR="008128CC">
        <w:rPr>
          <w:rFonts w:ascii="Times New Roman" w:hAnsi="Times New Roman"/>
        </w:rPr>
        <w:t xml:space="preserve"> between the ladder and the superintendent</w:t>
      </w:r>
      <w:r w:rsidR="00A63EE9">
        <w:rPr>
          <w:rFonts w:ascii="Times New Roman" w:hAnsi="Times New Roman"/>
        </w:rPr>
        <w:t xml:space="preserve">.  </w:t>
      </w:r>
    </w:p>
    <w:p w:rsidR="002446F8" w:rsidRDefault="002446F8" w:rsidP="000A2E01">
      <w:pPr>
        <w:jc w:val="both"/>
        <w:rPr>
          <w:rFonts w:ascii="Times New Roman" w:hAnsi="Times New Roman"/>
        </w:rPr>
      </w:pPr>
    </w:p>
    <w:p w:rsidR="00133445" w:rsidRPr="00625092" w:rsidRDefault="00A63EE9" w:rsidP="002F19C8">
      <w:pPr>
        <w:jc w:val="both"/>
        <w:rPr>
          <w:rFonts w:ascii="Times New Roman" w:hAnsi="Times New Roman"/>
        </w:rPr>
      </w:pPr>
      <w:r>
        <w:rPr>
          <w:rFonts w:ascii="Times New Roman" w:hAnsi="Times New Roman"/>
        </w:rPr>
        <w:lastRenderedPageBreak/>
        <w:t>The superintendent immediately</w:t>
      </w:r>
      <w:r w:rsidR="002F19C8" w:rsidRPr="00625092">
        <w:rPr>
          <w:rFonts w:ascii="Times New Roman" w:hAnsi="Times New Roman"/>
        </w:rPr>
        <w:t xml:space="preserve"> placed </w:t>
      </w:r>
      <w:r>
        <w:rPr>
          <w:rFonts w:ascii="Times New Roman" w:hAnsi="Times New Roman"/>
        </w:rPr>
        <w:t xml:space="preserve">a </w:t>
      </w:r>
      <w:r w:rsidR="002F19C8" w:rsidRPr="00625092">
        <w:rPr>
          <w:rFonts w:ascii="Times New Roman" w:hAnsi="Times New Roman"/>
        </w:rPr>
        <w:t xml:space="preserve">call for emergency medical services (EMS).  EMS, the fire department and the local police arrived at the incident location within minutes.  </w:t>
      </w:r>
      <w:r w:rsidR="00242F36" w:rsidRPr="00625092">
        <w:rPr>
          <w:rFonts w:ascii="Times New Roman" w:hAnsi="Times New Roman"/>
        </w:rPr>
        <w:t>T</w:t>
      </w:r>
      <w:r w:rsidR="002F19C8" w:rsidRPr="00625092">
        <w:rPr>
          <w:rFonts w:ascii="Times New Roman" w:hAnsi="Times New Roman"/>
        </w:rPr>
        <w:t xml:space="preserve">he victim was transported to a </w:t>
      </w:r>
      <w:r w:rsidR="007856EF">
        <w:rPr>
          <w:rFonts w:ascii="Times New Roman" w:hAnsi="Times New Roman"/>
        </w:rPr>
        <w:t xml:space="preserve">local hospital </w:t>
      </w:r>
      <w:r w:rsidR="002F19C8" w:rsidRPr="00625092">
        <w:rPr>
          <w:rFonts w:ascii="Times New Roman" w:hAnsi="Times New Roman"/>
        </w:rPr>
        <w:t xml:space="preserve">where he died of his injuries </w:t>
      </w:r>
      <w:r w:rsidR="007856EF">
        <w:rPr>
          <w:rFonts w:ascii="Times New Roman" w:hAnsi="Times New Roman"/>
        </w:rPr>
        <w:t xml:space="preserve">two days </w:t>
      </w:r>
      <w:r w:rsidR="002F19C8" w:rsidRPr="00625092">
        <w:rPr>
          <w:rFonts w:ascii="Times New Roman" w:hAnsi="Times New Roman"/>
        </w:rPr>
        <w:t xml:space="preserve">later.  </w:t>
      </w:r>
    </w:p>
    <w:p w:rsidR="00DA590E" w:rsidRPr="00625092" w:rsidRDefault="00DA590E" w:rsidP="00761411">
      <w:pPr>
        <w:jc w:val="both"/>
        <w:rPr>
          <w:rFonts w:ascii="Times New Roman" w:hAnsi="Times New Roman"/>
        </w:rPr>
      </w:pPr>
    </w:p>
    <w:p w:rsidR="00DA590E" w:rsidRPr="00625092" w:rsidRDefault="00DA590E" w:rsidP="008A2928">
      <w:pPr>
        <w:spacing w:after="120"/>
        <w:jc w:val="both"/>
        <w:rPr>
          <w:rFonts w:ascii="Times New Roman" w:hAnsi="Times New Roman"/>
          <w:b/>
        </w:rPr>
      </w:pPr>
      <w:r w:rsidRPr="00625092">
        <w:rPr>
          <w:rFonts w:ascii="Times New Roman" w:hAnsi="Times New Roman"/>
          <w:b/>
        </w:rPr>
        <w:t>CONTRIBUTING FACTORS</w:t>
      </w:r>
    </w:p>
    <w:p w:rsidR="00DA590E" w:rsidRPr="00625092" w:rsidRDefault="00DA590E" w:rsidP="00DA590E">
      <w:pPr>
        <w:jc w:val="both"/>
        <w:rPr>
          <w:rFonts w:ascii="Times New Roman" w:hAnsi="Times New Roman"/>
        </w:rPr>
      </w:pPr>
      <w:r w:rsidRPr="00625092">
        <w:rPr>
          <w:rFonts w:ascii="Times New Roman" w:hAnsi="Times New Roman"/>
        </w:rPr>
        <w:t>Occupational injuries and fatalities are often the result of one or more contributing factors or key events in a larger sequence of events that ultimately result in the injury or fatality.  The Massachusetts FACE team identified the following contributing factors in this incident.</w:t>
      </w:r>
    </w:p>
    <w:p w:rsidR="00DA590E" w:rsidRPr="00625092" w:rsidRDefault="00DA590E" w:rsidP="00DA590E">
      <w:pPr>
        <w:jc w:val="both"/>
        <w:rPr>
          <w:rFonts w:ascii="Times New Roman" w:hAnsi="Times New Roman"/>
        </w:rPr>
      </w:pPr>
    </w:p>
    <w:p w:rsidR="0060178F" w:rsidRPr="003822B2" w:rsidRDefault="003822B2" w:rsidP="003822B2">
      <w:pPr>
        <w:pStyle w:val="ListParagraph"/>
        <w:numPr>
          <w:ilvl w:val="0"/>
          <w:numId w:val="26"/>
        </w:numPr>
        <w:jc w:val="both"/>
        <w:rPr>
          <w:rFonts w:ascii="Times New Roman" w:hAnsi="Times New Roman"/>
          <w:szCs w:val="24"/>
        </w:rPr>
      </w:pPr>
      <w:r>
        <w:rPr>
          <w:rFonts w:ascii="Times New Roman" w:hAnsi="Times New Roman"/>
          <w:szCs w:val="24"/>
        </w:rPr>
        <w:t>A</w:t>
      </w:r>
      <w:r w:rsidR="00E571FB" w:rsidRPr="003822B2">
        <w:rPr>
          <w:rFonts w:ascii="Times New Roman" w:hAnsi="Times New Roman"/>
          <w:szCs w:val="24"/>
        </w:rPr>
        <w:t xml:space="preserve">ccess </w:t>
      </w:r>
      <w:r>
        <w:rPr>
          <w:rFonts w:ascii="Times New Roman" w:hAnsi="Times New Roman"/>
          <w:szCs w:val="24"/>
        </w:rPr>
        <w:t xml:space="preserve">to the roof </w:t>
      </w:r>
      <w:r w:rsidR="00E571FB" w:rsidRPr="003822B2">
        <w:rPr>
          <w:rFonts w:ascii="Times New Roman" w:hAnsi="Times New Roman"/>
          <w:szCs w:val="24"/>
        </w:rPr>
        <w:t xml:space="preserve">was only by </w:t>
      </w:r>
      <w:r>
        <w:rPr>
          <w:rFonts w:ascii="Times New Roman" w:hAnsi="Times New Roman"/>
          <w:szCs w:val="24"/>
        </w:rPr>
        <w:t>a fixed ladder</w:t>
      </w:r>
    </w:p>
    <w:p w:rsidR="00E571FB" w:rsidRPr="003822B2" w:rsidRDefault="003822B2" w:rsidP="003822B2">
      <w:pPr>
        <w:pStyle w:val="ListParagraph"/>
        <w:numPr>
          <w:ilvl w:val="0"/>
          <w:numId w:val="26"/>
        </w:numPr>
        <w:jc w:val="both"/>
        <w:rPr>
          <w:rFonts w:ascii="Times New Roman" w:hAnsi="Times New Roman"/>
          <w:szCs w:val="24"/>
        </w:rPr>
      </w:pPr>
      <w:r>
        <w:rPr>
          <w:rFonts w:ascii="Times New Roman" w:hAnsi="Times New Roman"/>
          <w:szCs w:val="24"/>
        </w:rPr>
        <w:t>N</w:t>
      </w:r>
      <w:r w:rsidR="00E571FB" w:rsidRPr="003822B2">
        <w:rPr>
          <w:rFonts w:ascii="Times New Roman" w:hAnsi="Times New Roman"/>
          <w:szCs w:val="24"/>
        </w:rPr>
        <w:t>o mechanism to get materials</w:t>
      </w:r>
      <w:r w:rsidRPr="003822B2">
        <w:rPr>
          <w:rFonts w:ascii="Times New Roman" w:hAnsi="Times New Roman"/>
          <w:szCs w:val="24"/>
        </w:rPr>
        <w:t xml:space="preserve"> up</w:t>
      </w:r>
      <w:r w:rsidR="00E571FB" w:rsidRPr="003822B2">
        <w:rPr>
          <w:rFonts w:ascii="Times New Roman" w:hAnsi="Times New Roman"/>
          <w:szCs w:val="24"/>
        </w:rPr>
        <w:t xml:space="preserve"> to the roof</w:t>
      </w:r>
    </w:p>
    <w:p w:rsidR="00E571FB" w:rsidRPr="003822B2" w:rsidRDefault="003822B2" w:rsidP="003822B2">
      <w:pPr>
        <w:pStyle w:val="ListParagraph"/>
        <w:numPr>
          <w:ilvl w:val="0"/>
          <w:numId w:val="26"/>
        </w:numPr>
        <w:jc w:val="both"/>
        <w:rPr>
          <w:rFonts w:ascii="Times New Roman" w:hAnsi="Times New Roman"/>
          <w:szCs w:val="24"/>
        </w:rPr>
      </w:pPr>
      <w:r>
        <w:rPr>
          <w:rFonts w:ascii="Times New Roman" w:hAnsi="Times New Roman"/>
          <w:szCs w:val="24"/>
        </w:rPr>
        <w:t>L</w:t>
      </w:r>
      <w:r w:rsidRPr="003822B2">
        <w:rPr>
          <w:rFonts w:ascii="Times New Roman" w:hAnsi="Times New Roman"/>
          <w:szCs w:val="24"/>
        </w:rPr>
        <w:t>ack of training on ladders by the host employer</w:t>
      </w:r>
    </w:p>
    <w:p w:rsidR="003822B2" w:rsidRPr="003822B2" w:rsidRDefault="00D95F53" w:rsidP="003822B2">
      <w:pPr>
        <w:pStyle w:val="ListParagraph"/>
        <w:numPr>
          <w:ilvl w:val="0"/>
          <w:numId w:val="26"/>
        </w:numPr>
        <w:jc w:val="both"/>
        <w:rPr>
          <w:rFonts w:ascii="Times New Roman" w:hAnsi="Times New Roman"/>
          <w:szCs w:val="24"/>
        </w:rPr>
      </w:pPr>
      <w:r>
        <w:rPr>
          <w:rFonts w:ascii="Times New Roman" w:hAnsi="Times New Roman"/>
          <w:szCs w:val="24"/>
        </w:rPr>
        <w:t>Lack of a c</w:t>
      </w:r>
      <w:r w:rsidR="003822B2" w:rsidRPr="003822B2">
        <w:rPr>
          <w:rFonts w:ascii="Times New Roman" w:hAnsi="Times New Roman"/>
          <w:szCs w:val="24"/>
        </w:rPr>
        <w:t xml:space="preserve">omprehensive contract between the </w:t>
      </w:r>
      <w:r w:rsidR="00BD20B7">
        <w:rPr>
          <w:rFonts w:ascii="Times New Roman" w:hAnsi="Times New Roman"/>
          <w:szCs w:val="24"/>
        </w:rPr>
        <w:t>staffing</w:t>
      </w:r>
      <w:r w:rsidR="00D13CC9">
        <w:rPr>
          <w:rFonts w:ascii="Times New Roman" w:hAnsi="Times New Roman"/>
          <w:szCs w:val="24"/>
        </w:rPr>
        <w:t xml:space="preserve"> </w:t>
      </w:r>
      <w:r w:rsidR="003822B2" w:rsidRPr="003822B2">
        <w:rPr>
          <w:rFonts w:ascii="Times New Roman" w:hAnsi="Times New Roman"/>
          <w:szCs w:val="24"/>
        </w:rPr>
        <w:t>agency and the host employer</w:t>
      </w:r>
    </w:p>
    <w:p w:rsidR="003822B2" w:rsidRDefault="003822B2" w:rsidP="0060178F">
      <w:pPr>
        <w:jc w:val="both"/>
        <w:rPr>
          <w:rFonts w:ascii="Times New Roman" w:hAnsi="Times New Roman"/>
          <w:szCs w:val="24"/>
        </w:rPr>
      </w:pPr>
    </w:p>
    <w:p w:rsidR="00761411" w:rsidRPr="00625092" w:rsidRDefault="00761411" w:rsidP="008A2928">
      <w:pPr>
        <w:spacing w:after="120"/>
        <w:jc w:val="both"/>
        <w:rPr>
          <w:rFonts w:ascii="Times New Roman" w:hAnsi="Times New Roman"/>
          <w:b/>
        </w:rPr>
      </w:pPr>
      <w:r w:rsidRPr="00625092">
        <w:rPr>
          <w:rFonts w:ascii="Times New Roman" w:hAnsi="Times New Roman"/>
          <w:b/>
        </w:rPr>
        <w:t>CAUSE OF DEATH</w:t>
      </w:r>
    </w:p>
    <w:p w:rsidR="00761411" w:rsidRPr="00625092" w:rsidRDefault="00761411" w:rsidP="00761411">
      <w:pPr>
        <w:jc w:val="both"/>
        <w:rPr>
          <w:rFonts w:ascii="Times New Roman" w:hAnsi="Times New Roman"/>
        </w:rPr>
      </w:pPr>
      <w:r w:rsidRPr="00625092">
        <w:rPr>
          <w:rFonts w:ascii="Times New Roman" w:hAnsi="Times New Roman"/>
        </w:rPr>
        <w:t>The medical examiner listed the cause of death as</w:t>
      </w:r>
      <w:r w:rsidR="00375AF6" w:rsidRPr="00625092">
        <w:rPr>
          <w:rFonts w:ascii="Times New Roman" w:hAnsi="Times New Roman"/>
        </w:rPr>
        <w:t xml:space="preserve"> </w:t>
      </w:r>
      <w:r w:rsidR="00F16B0E">
        <w:rPr>
          <w:rFonts w:ascii="Times New Roman" w:hAnsi="Times New Roman"/>
        </w:rPr>
        <w:t>blunt force injury of head, chest</w:t>
      </w:r>
      <w:r w:rsidR="00375AF6" w:rsidRPr="00625092">
        <w:rPr>
          <w:rFonts w:ascii="Times New Roman" w:hAnsi="Times New Roman"/>
        </w:rPr>
        <w:t>.</w:t>
      </w:r>
    </w:p>
    <w:p w:rsidR="0058530D" w:rsidRPr="00625092" w:rsidRDefault="0058530D" w:rsidP="00761411">
      <w:pPr>
        <w:jc w:val="both"/>
        <w:rPr>
          <w:rFonts w:ascii="Times New Roman" w:hAnsi="Times New Roman"/>
          <w:szCs w:val="24"/>
          <w:highlight w:val="yellow"/>
        </w:rPr>
      </w:pPr>
    </w:p>
    <w:p w:rsidR="00761411" w:rsidRPr="00625092" w:rsidRDefault="006C6683" w:rsidP="00761411">
      <w:pPr>
        <w:jc w:val="both"/>
        <w:rPr>
          <w:rFonts w:ascii="Times New Roman" w:hAnsi="Times New Roman"/>
          <w:b/>
        </w:rPr>
      </w:pPr>
      <w:r w:rsidRPr="00625092">
        <w:rPr>
          <w:rFonts w:ascii="Times New Roman" w:hAnsi="Times New Roman"/>
          <w:b/>
        </w:rPr>
        <w:t xml:space="preserve">RECOMMENDATIONS/DISCUSSION </w:t>
      </w:r>
    </w:p>
    <w:p w:rsidR="00D27618" w:rsidRPr="00625092" w:rsidRDefault="00D27618" w:rsidP="008F4926">
      <w:pPr>
        <w:jc w:val="both"/>
        <w:rPr>
          <w:rFonts w:ascii="Times New Roman" w:hAnsi="Times New Roman"/>
          <w:szCs w:val="24"/>
          <w:highlight w:val="yellow"/>
        </w:rPr>
      </w:pPr>
    </w:p>
    <w:p w:rsidR="0032441A" w:rsidRPr="006140C6" w:rsidRDefault="0032441A" w:rsidP="0032441A">
      <w:pPr>
        <w:ind w:left="2160" w:hanging="2160"/>
        <w:rPr>
          <w:rFonts w:ascii="Times New Roman" w:hAnsi="Times New Roman"/>
          <w:b/>
        </w:rPr>
      </w:pPr>
      <w:r w:rsidRPr="006140C6">
        <w:rPr>
          <w:rFonts w:ascii="Times New Roman" w:hAnsi="Times New Roman"/>
          <w:b/>
        </w:rPr>
        <w:t xml:space="preserve">Recommendation </w:t>
      </w:r>
      <w:r>
        <w:rPr>
          <w:rFonts w:ascii="Times New Roman" w:hAnsi="Times New Roman"/>
          <w:b/>
        </w:rPr>
        <w:t>#1</w:t>
      </w:r>
      <w:r w:rsidRPr="006140C6">
        <w:rPr>
          <w:rFonts w:ascii="Times New Roman" w:hAnsi="Times New Roman"/>
          <w:b/>
        </w:rPr>
        <w:t xml:space="preserve">: </w:t>
      </w:r>
      <w:r>
        <w:rPr>
          <w:rFonts w:ascii="Times New Roman" w:hAnsi="Times New Roman"/>
          <w:b/>
        </w:rPr>
        <w:t>Employers should ensure that lifting mechanism</w:t>
      </w:r>
      <w:r w:rsidR="00137648">
        <w:rPr>
          <w:rFonts w:ascii="Times New Roman" w:hAnsi="Times New Roman"/>
          <w:b/>
        </w:rPr>
        <w:t>s</w:t>
      </w:r>
      <w:r>
        <w:rPr>
          <w:rFonts w:ascii="Times New Roman" w:hAnsi="Times New Roman"/>
          <w:b/>
        </w:rPr>
        <w:t xml:space="preserve"> </w:t>
      </w:r>
      <w:r w:rsidR="008A427C">
        <w:rPr>
          <w:rFonts w:ascii="Times New Roman" w:hAnsi="Times New Roman"/>
          <w:b/>
        </w:rPr>
        <w:t xml:space="preserve">are available </w:t>
      </w:r>
      <w:r w:rsidR="00137648">
        <w:rPr>
          <w:rFonts w:ascii="Times New Roman" w:hAnsi="Times New Roman"/>
          <w:b/>
        </w:rPr>
        <w:t xml:space="preserve">to get </w:t>
      </w:r>
      <w:r>
        <w:rPr>
          <w:rFonts w:ascii="Times New Roman" w:hAnsi="Times New Roman"/>
          <w:b/>
        </w:rPr>
        <w:t>materials</w:t>
      </w:r>
      <w:r w:rsidR="00137648">
        <w:rPr>
          <w:rFonts w:ascii="Times New Roman" w:hAnsi="Times New Roman"/>
          <w:b/>
        </w:rPr>
        <w:t xml:space="preserve"> </w:t>
      </w:r>
      <w:r>
        <w:rPr>
          <w:rFonts w:ascii="Times New Roman" w:hAnsi="Times New Roman"/>
          <w:b/>
        </w:rPr>
        <w:t xml:space="preserve">to </w:t>
      </w:r>
      <w:r w:rsidR="00137648">
        <w:rPr>
          <w:rFonts w:ascii="Times New Roman" w:hAnsi="Times New Roman"/>
          <w:b/>
        </w:rPr>
        <w:t xml:space="preserve">a higher </w:t>
      </w:r>
      <w:r w:rsidR="008A427C">
        <w:rPr>
          <w:rFonts w:ascii="Times New Roman" w:hAnsi="Times New Roman"/>
          <w:b/>
        </w:rPr>
        <w:t>level when access is only by ladder</w:t>
      </w:r>
      <w:r w:rsidRPr="006140C6">
        <w:rPr>
          <w:rFonts w:ascii="Times New Roman" w:hAnsi="Times New Roman"/>
          <w:b/>
        </w:rPr>
        <w:t>.</w:t>
      </w:r>
    </w:p>
    <w:p w:rsidR="0032441A" w:rsidRPr="00647C82" w:rsidRDefault="0032441A" w:rsidP="0032441A">
      <w:pPr>
        <w:jc w:val="both"/>
        <w:rPr>
          <w:rFonts w:ascii="Times New Roman" w:hAnsi="Times New Roman"/>
          <w:szCs w:val="24"/>
        </w:rPr>
      </w:pPr>
    </w:p>
    <w:p w:rsidR="004F2E13" w:rsidRDefault="0032441A" w:rsidP="0032441A">
      <w:pPr>
        <w:jc w:val="both"/>
        <w:rPr>
          <w:rFonts w:ascii="Times New Roman" w:hAnsi="Times New Roman"/>
          <w:szCs w:val="24"/>
        </w:rPr>
      </w:pPr>
      <w:r w:rsidRPr="00647C82">
        <w:rPr>
          <w:rFonts w:ascii="Times New Roman" w:hAnsi="Times New Roman"/>
          <w:b/>
          <w:szCs w:val="24"/>
        </w:rPr>
        <w:t>Discussion:</w:t>
      </w:r>
      <w:r w:rsidRPr="00647C82">
        <w:rPr>
          <w:rFonts w:ascii="Times New Roman" w:hAnsi="Times New Roman"/>
          <w:szCs w:val="24"/>
        </w:rPr>
        <w:t xml:space="preserve"> </w:t>
      </w:r>
      <w:r w:rsidR="00647C82">
        <w:rPr>
          <w:rFonts w:ascii="Times New Roman" w:hAnsi="Times New Roman"/>
          <w:szCs w:val="24"/>
        </w:rPr>
        <w:t xml:space="preserve">In this case, </w:t>
      </w:r>
      <w:r w:rsidR="00E627B6">
        <w:rPr>
          <w:rFonts w:ascii="Times New Roman" w:hAnsi="Times New Roman"/>
          <w:szCs w:val="24"/>
        </w:rPr>
        <w:t xml:space="preserve">the only access to the building’s roof was </w:t>
      </w:r>
      <w:r w:rsidR="004F2E13">
        <w:rPr>
          <w:rFonts w:ascii="Times New Roman" w:hAnsi="Times New Roman"/>
          <w:szCs w:val="24"/>
        </w:rPr>
        <w:t xml:space="preserve">through a roof hatch via a </w:t>
      </w:r>
      <w:r w:rsidR="00E627B6">
        <w:rPr>
          <w:rFonts w:ascii="Times New Roman" w:hAnsi="Times New Roman"/>
          <w:szCs w:val="24"/>
        </w:rPr>
        <w:t>fixed ladder.  I</w:t>
      </w:r>
      <w:r w:rsidR="00647C82">
        <w:rPr>
          <w:rFonts w:ascii="Times New Roman" w:hAnsi="Times New Roman"/>
          <w:szCs w:val="24"/>
        </w:rPr>
        <w:t xml:space="preserve">f a hoist or another mechanism </w:t>
      </w:r>
      <w:r w:rsidR="004F2E13">
        <w:rPr>
          <w:rFonts w:ascii="Times New Roman" w:hAnsi="Times New Roman"/>
          <w:szCs w:val="24"/>
        </w:rPr>
        <w:t xml:space="preserve">was available </w:t>
      </w:r>
      <w:r w:rsidR="00647C82">
        <w:rPr>
          <w:rFonts w:ascii="Times New Roman" w:hAnsi="Times New Roman"/>
          <w:szCs w:val="24"/>
        </w:rPr>
        <w:t>to get the filters to the roof</w:t>
      </w:r>
      <w:r w:rsidR="004F2E13">
        <w:rPr>
          <w:rFonts w:ascii="Times New Roman" w:hAnsi="Times New Roman"/>
          <w:szCs w:val="24"/>
        </w:rPr>
        <w:t xml:space="preserve">, this would have eliminated using the ladder to accomplish this task and might have </w:t>
      </w:r>
      <w:r w:rsidR="00E627B6">
        <w:rPr>
          <w:rFonts w:ascii="Times New Roman" w:hAnsi="Times New Roman"/>
          <w:szCs w:val="24"/>
        </w:rPr>
        <w:t>prevented</w:t>
      </w:r>
      <w:r w:rsidR="004F2E13">
        <w:rPr>
          <w:rFonts w:ascii="Times New Roman" w:hAnsi="Times New Roman"/>
          <w:szCs w:val="24"/>
        </w:rPr>
        <w:t xml:space="preserve"> the incident</w:t>
      </w:r>
      <w:r w:rsidR="00E627B6">
        <w:rPr>
          <w:rFonts w:ascii="Times New Roman" w:hAnsi="Times New Roman"/>
          <w:szCs w:val="24"/>
        </w:rPr>
        <w:t xml:space="preserve">.  A hoist would have </w:t>
      </w:r>
      <w:r w:rsidR="004F2E13">
        <w:rPr>
          <w:rFonts w:ascii="Times New Roman" w:hAnsi="Times New Roman"/>
          <w:szCs w:val="24"/>
        </w:rPr>
        <w:t xml:space="preserve">limited the amount of time the </w:t>
      </w:r>
      <w:r w:rsidR="00647C82">
        <w:rPr>
          <w:rFonts w:ascii="Times New Roman" w:hAnsi="Times New Roman"/>
          <w:szCs w:val="24"/>
        </w:rPr>
        <w:t xml:space="preserve">victim </w:t>
      </w:r>
      <w:r w:rsidR="004F2E13">
        <w:rPr>
          <w:rFonts w:ascii="Times New Roman" w:hAnsi="Times New Roman"/>
          <w:szCs w:val="24"/>
        </w:rPr>
        <w:t>s</w:t>
      </w:r>
      <w:r w:rsidR="00E627B6">
        <w:rPr>
          <w:rFonts w:ascii="Times New Roman" w:hAnsi="Times New Roman"/>
          <w:szCs w:val="24"/>
        </w:rPr>
        <w:t>pen</w:t>
      </w:r>
      <w:r w:rsidR="004F2E13">
        <w:rPr>
          <w:rFonts w:ascii="Times New Roman" w:hAnsi="Times New Roman"/>
          <w:szCs w:val="24"/>
        </w:rPr>
        <w:t>t</w:t>
      </w:r>
      <w:r w:rsidR="00647C82">
        <w:rPr>
          <w:rFonts w:ascii="Times New Roman" w:hAnsi="Times New Roman"/>
          <w:szCs w:val="24"/>
        </w:rPr>
        <w:t xml:space="preserve"> on the ladder</w:t>
      </w:r>
      <w:r w:rsidR="00BC5012">
        <w:rPr>
          <w:rFonts w:ascii="Times New Roman" w:hAnsi="Times New Roman"/>
          <w:szCs w:val="24"/>
        </w:rPr>
        <w:t xml:space="preserve">, </w:t>
      </w:r>
      <w:r w:rsidR="004F2E13">
        <w:rPr>
          <w:rFonts w:ascii="Times New Roman" w:hAnsi="Times New Roman"/>
          <w:szCs w:val="24"/>
        </w:rPr>
        <w:t xml:space="preserve">especially standing at the top of the </w:t>
      </w:r>
      <w:r w:rsidR="00BC5012">
        <w:rPr>
          <w:rFonts w:ascii="Times New Roman" w:hAnsi="Times New Roman"/>
          <w:szCs w:val="24"/>
        </w:rPr>
        <w:t xml:space="preserve">ladder </w:t>
      </w:r>
      <w:r w:rsidR="004F2E13">
        <w:rPr>
          <w:rFonts w:ascii="Times New Roman" w:hAnsi="Times New Roman"/>
          <w:szCs w:val="24"/>
        </w:rPr>
        <w:t xml:space="preserve">twisting his </w:t>
      </w:r>
      <w:r w:rsidR="00BC5012">
        <w:rPr>
          <w:rFonts w:ascii="Times New Roman" w:hAnsi="Times New Roman"/>
          <w:szCs w:val="24"/>
        </w:rPr>
        <w:t xml:space="preserve">body </w:t>
      </w:r>
      <w:r w:rsidR="008128CC">
        <w:rPr>
          <w:rFonts w:ascii="Times New Roman" w:hAnsi="Times New Roman"/>
          <w:szCs w:val="24"/>
        </w:rPr>
        <w:t>placing the filters on the roof and</w:t>
      </w:r>
      <w:r w:rsidR="004F2E13">
        <w:rPr>
          <w:rFonts w:ascii="Times New Roman" w:hAnsi="Times New Roman"/>
          <w:szCs w:val="24"/>
        </w:rPr>
        <w:t xml:space="preserve"> grab</w:t>
      </w:r>
      <w:r w:rsidR="008128CC">
        <w:rPr>
          <w:rFonts w:ascii="Times New Roman" w:hAnsi="Times New Roman"/>
          <w:szCs w:val="24"/>
        </w:rPr>
        <w:t>bing</w:t>
      </w:r>
      <w:r w:rsidR="004F2E13">
        <w:rPr>
          <w:rFonts w:ascii="Times New Roman" w:hAnsi="Times New Roman"/>
          <w:szCs w:val="24"/>
        </w:rPr>
        <w:t xml:space="preserve"> the next load of filters</w:t>
      </w:r>
      <w:r w:rsidR="00BC5012">
        <w:rPr>
          <w:rFonts w:ascii="Times New Roman" w:hAnsi="Times New Roman"/>
          <w:szCs w:val="24"/>
        </w:rPr>
        <w:t xml:space="preserve">, which </w:t>
      </w:r>
      <w:r w:rsidR="008128CC">
        <w:rPr>
          <w:rFonts w:ascii="Times New Roman" w:hAnsi="Times New Roman"/>
          <w:szCs w:val="24"/>
        </w:rPr>
        <w:t>contributed</w:t>
      </w:r>
      <w:r w:rsidR="004F2E13">
        <w:rPr>
          <w:rFonts w:ascii="Times New Roman" w:hAnsi="Times New Roman"/>
          <w:szCs w:val="24"/>
        </w:rPr>
        <w:t xml:space="preserve"> to his fall.  </w:t>
      </w:r>
    </w:p>
    <w:p w:rsidR="004F2E13" w:rsidRDefault="004F2E13" w:rsidP="0032441A">
      <w:pPr>
        <w:jc w:val="both"/>
        <w:rPr>
          <w:rFonts w:ascii="Times New Roman" w:hAnsi="Times New Roman"/>
          <w:szCs w:val="24"/>
        </w:rPr>
      </w:pPr>
    </w:p>
    <w:p w:rsidR="009A1042" w:rsidRDefault="00BD4941" w:rsidP="0032441A">
      <w:pPr>
        <w:jc w:val="both"/>
        <w:rPr>
          <w:rFonts w:ascii="Times New Roman" w:hAnsi="Times New Roman"/>
          <w:szCs w:val="24"/>
        </w:rPr>
      </w:pPr>
      <w:r>
        <w:rPr>
          <w:rFonts w:ascii="Times New Roman" w:hAnsi="Times New Roman"/>
          <w:szCs w:val="24"/>
        </w:rPr>
        <w:t>A lifting mechanism could be something as simple as a manual pulley</w:t>
      </w:r>
      <w:r w:rsidR="002743B5">
        <w:rPr>
          <w:rFonts w:ascii="Times New Roman" w:hAnsi="Times New Roman"/>
          <w:szCs w:val="24"/>
        </w:rPr>
        <w:t xml:space="preserve"> (with a </w:t>
      </w:r>
      <w:r w:rsidR="00BC5012">
        <w:rPr>
          <w:rFonts w:ascii="Times New Roman" w:hAnsi="Times New Roman"/>
          <w:szCs w:val="24"/>
        </w:rPr>
        <w:t>breaking system</w:t>
      </w:r>
      <w:r w:rsidR="002743B5">
        <w:rPr>
          <w:rFonts w:ascii="Times New Roman" w:hAnsi="Times New Roman"/>
          <w:szCs w:val="24"/>
        </w:rPr>
        <w:t>)</w:t>
      </w:r>
      <w:r w:rsidR="00BC5012">
        <w:rPr>
          <w:rFonts w:ascii="Times New Roman" w:hAnsi="Times New Roman"/>
          <w:szCs w:val="24"/>
        </w:rPr>
        <w:t>,</w:t>
      </w:r>
      <w:r w:rsidR="009A1042">
        <w:rPr>
          <w:rFonts w:ascii="Times New Roman" w:hAnsi="Times New Roman"/>
          <w:szCs w:val="24"/>
        </w:rPr>
        <w:t xml:space="preserve"> </w:t>
      </w:r>
      <w:r w:rsidR="00BC5012">
        <w:rPr>
          <w:rFonts w:ascii="Times New Roman" w:hAnsi="Times New Roman"/>
          <w:szCs w:val="24"/>
        </w:rPr>
        <w:t xml:space="preserve">or it could be </w:t>
      </w:r>
      <w:r w:rsidR="002743B5">
        <w:rPr>
          <w:rFonts w:ascii="Times New Roman" w:hAnsi="Times New Roman"/>
          <w:szCs w:val="24"/>
        </w:rPr>
        <w:t xml:space="preserve">something more complex like a </w:t>
      </w:r>
      <w:r>
        <w:rPr>
          <w:rFonts w:ascii="Times New Roman" w:hAnsi="Times New Roman"/>
          <w:szCs w:val="24"/>
        </w:rPr>
        <w:t xml:space="preserve">motorized hoist.  When a </w:t>
      </w:r>
      <w:r w:rsidR="00BC5012">
        <w:rPr>
          <w:rFonts w:ascii="Times New Roman" w:hAnsi="Times New Roman"/>
          <w:szCs w:val="24"/>
        </w:rPr>
        <w:t xml:space="preserve">lifting mechanism </w:t>
      </w:r>
      <w:r>
        <w:rPr>
          <w:rFonts w:ascii="Times New Roman" w:hAnsi="Times New Roman"/>
          <w:szCs w:val="24"/>
        </w:rPr>
        <w:t xml:space="preserve">is selected </w:t>
      </w:r>
      <w:r w:rsidR="009A1042">
        <w:rPr>
          <w:rFonts w:ascii="Times New Roman" w:hAnsi="Times New Roman"/>
          <w:szCs w:val="24"/>
        </w:rPr>
        <w:t xml:space="preserve">to be incorporated into a </w:t>
      </w:r>
      <w:r>
        <w:rPr>
          <w:rFonts w:ascii="Times New Roman" w:hAnsi="Times New Roman"/>
          <w:szCs w:val="24"/>
        </w:rPr>
        <w:t xml:space="preserve">building, </w:t>
      </w:r>
      <w:r w:rsidR="009A1042">
        <w:rPr>
          <w:rFonts w:ascii="Times New Roman" w:hAnsi="Times New Roman"/>
          <w:szCs w:val="24"/>
        </w:rPr>
        <w:t xml:space="preserve">it must be made </w:t>
      </w:r>
      <w:r>
        <w:rPr>
          <w:rFonts w:ascii="Times New Roman" w:hAnsi="Times New Roman"/>
          <w:szCs w:val="24"/>
        </w:rPr>
        <w:t xml:space="preserve">sure the system is installed properly and that all workers are trained on how to use the system.  Both </w:t>
      </w:r>
      <w:r w:rsidR="002743B5">
        <w:rPr>
          <w:rFonts w:ascii="Times New Roman" w:hAnsi="Times New Roman"/>
          <w:szCs w:val="24"/>
        </w:rPr>
        <w:t>the installation and training t</w:t>
      </w:r>
      <w:r>
        <w:rPr>
          <w:rFonts w:ascii="Times New Roman" w:hAnsi="Times New Roman"/>
          <w:szCs w:val="24"/>
        </w:rPr>
        <w:t xml:space="preserve">asks should be based on </w:t>
      </w:r>
      <w:r w:rsidR="009A1042">
        <w:rPr>
          <w:rFonts w:ascii="Times New Roman" w:hAnsi="Times New Roman"/>
          <w:szCs w:val="24"/>
        </w:rPr>
        <w:t xml:space="preserve">information from </w:t>
      </w:r>
      <w:r>
        <w:rPr>
          <w:rFonts w:ascii="Times New Roman" w:hAnsi="Times New Roman"/>
          <w:szCs w:val="24"/>
        </w:rPr>
        <w:t xml:space="preserve">the </w:t>
      </w:r>
      <w:r w:rsidR="009A1042">
        <w:rPr>
          <w:rFonts w:ascii="Times New Roman" w:hAnsi="Times New Roman"/>
          <w:szCs w:val="24"/>
        </w:rPr>
        <w:t>manufacturer</w:t>
      </w:r>
      <w:r>
        <w:rPr>
          <w:rFonts w:ascii="Times New Roman" w:hAnsi="Times New Roman"/>
          <w:szCs w:val="24"/>
        </w:rPr>
        <w:t xml:space="preserve">.  </w:t>
      </w:r>
      <w:r w:rsidR="003C54FD" w:rsidRPr="00C52B11">
        <w:rPr>
          <w:rFonts w:ascii="Times New Roman" w:hAnsi="Times New Roman"/>
          <w:szCs w:val="24"/>
        </w:rPr>
        <w:t xml:space="preserve">Employers should </w:t>
      </w:r>
      <w:r w:rsidR="003C54FD">
        <w:rPr>
          <w:rFonts w:ascii="Times New Roman" w:hAnsi="Times New Roman"/>
          <w:szCs w:val="24"/>
        </w:rPr>
        <w:t xml:space="preserve">also </w:t>
      </w:r>
      <w:r w:rsidR="003C54FD" w:rsidRPr="00C52B11">
        <w:rPr>
          <w:rFonts w:ascii="Times New Roman" w:hAnsi="Times New Roman"/>
          <w:szCs w:val="24"/>
        </w:rPr>
        <w:t xml:space="preserve">develop standard operating procedures (SOPs) for </w:t>
      </w:r>
      <w:r w:rsidR="003C54FD">
        <w:rPr>
          <w:rFonts w:ascii="Times New Roman" w:hAnsi="Times New Roman"/>
          <w:szCs w:val="24"/>
        </w:rPr>
        <w:t>using the lifting mechanism</w:t>
      </w:r>
      <w:r w:rsidR="003C54FD" w:rsidRPr="00C52B11">
        <w:rPr>
          <w:rFonts w:ascii="Times New Roman" w:hAnsi="Times New Roman"/>
          <w:szCs w:val="24"/>
        </w:rPr>
        <w:t xml:space="preserve">.  </w:t>
      </w:r>
    </w:p>
    <w:p w:rsidR="00BC5012" w:rsidRDefault="00BC5012" w:rsidP="0032441A">
      <w:pPr>
        <w:jc w:val="both"/>
        <w:rPr>
          <w:rFonts w:ascii="Times New Roman" w:hAnsi="Times New Roman"/>
          <w:szCs w:val="24"/>
        </w:rPr>
      </w:pPr>
    </w:p>
    <w:p w:rsidR="009A1042" w:rsidRDefault="009A1042" w:rsidP="009A1042">
      <w:pPr>
        <w:jc w:val="both"/>
      </w:pPr>
      <w:r w:rsidRPr="00C52B11">
        <w:rPr>
          <w:rFonts w:ascii="Times New Roman" w:hAnsi="Times New Roman"/>
          <w:szCs w:val="24"/>
        </w:rPr>
        <w:t>To ensure that hoisting and lowering task</w:t>
      </w:r>
      <w:r w:rsidR="003C54FD">
        <w:rPr>
          <w:rFonts w:ascii="Times New Roman" w:hAnsi="Times New Roman"/>
          <w:szCs w:val="24"/>
        </w:rPr>
        <w:t>s are</w:t>
      </w:r>
      <w:r w:rsidRPr="00C52B11">
        <w:rPr>
          <w:rFonts w:ascii="Times New Roman" w:hAnsi="Times New Roman"/>
          <w:szCs w:val="24"/>
        </w:rPr>
        <w:t xml:space="preserve"> performed safely</w:t>
      </w:r>
      <w:r w:rsidR="00BC5012">
        <w:rPr>
          <w:rFonts w:ascii="Times New Roman" w:hAnsi="Times New Roman"/>
          <w:szCs w:val="24"/>
        </w:rPr>
        <w:t xml:space="preserve"> with the lifting mechanism</w:t>
      </w:r>
      <w:r w:rsidRPr="00C52B11">
        <w:rPr>
          <w:rFonts w:ascii="Times New Roman" w:hAnsi="Times New Roman"/>
          <w:szCs w:val="24"/>
        </w:rPr>
        <w:t xml:space="preserve">, </w:t>
      </w:r>
      <w:r w:rsidR="00BC5012">
        <w:rPr>
          <w:rFonts w:ascii="Times New Roman" w:hAnsi="Times New Roman"/>
          <w:szCs w:val="24"/>
        </w:rPr>
        <w:t xml:space="preserve">it is important that </w:t>
      </w:r>
      <w:r w:rsidRPr="00C52B11">
        <w:rPr>
          <w:rFonts w:ascii="Times New Roman" w:hAnsi="Times New Roman"/>
          <w:szCs w:val="24"/>
        </w:rPr>
        <w:t>the SOP</w:t>
      </w:r>
      <w:r w:rsidR="003C54FD">
        <w:rPr>
          <w:rFonts w:ascii="Times New Roman" w:hAnsi="Times New Roman"/>
          <w:szCs w:val="24"/>
        </w:rPr>
        <w:t>s</w:t>
      </w:r>
      <w:r w:rsidRPr="00C52B11">
        <w:rPr>
          <w:rFonts w:ascii="Times New Roman" w:hAnsi="Times New Roman"/>
          <w:szCs w:val="24"/>
        </w:rPr>
        <w:t xml:space="preserve"> include, but not be limited to</w:t>
      </w:r>
      <w:proofErr w:type="gramStart"/>
      <w:r w:rsidRPr="00C52B11">
        <w:rPr>
          <w:rFonts w:ascii="Times New Roman" w:hAnsi="Times New Roman"/>
          <w:szCs w:val="24"/>
        </w:rPr>
        <w:t>:</w:t>
      </w:r>
      <w:r w:rsidR="003C54FD">
        <w:rPr>
          <w:rFonts w:ascii="Times New Roman" w:hAnsi="Times New Roman"/>
          <w:szCs w:val="24"/>
          <w:vertAlign w:val="superscript"/>
        </w:rPr>
        <w:t>1</w:t>
      </w:r>
      <w:proofErr w:type="gramEnd"/>
      <w:r w:rsidRPr="00C52B11">
        <w:rPr>
          <w:rFonts w:ascii="Times New Roman" w:hAnsi="Times New Roman"/>
          <w:szCs w:val="24"/>
        </w:rPr>
        <w:t xml:space="preserve"> </w:t>
      </w:r>
    </w:p>
    <w:p w:rsidR="00BC5012" w:rsidRPr="00BC5012" w:rsidRDefault="00BC5012" w:rsidP="00BC5012">
      <w:pPr>
        <w:pStyle w:val="ListParagraph"/>
        <w:numPr>
          <w:ilvl w:val="0"/>
          <w:numId w:val="28"/>
        </w:numPr>
        <w:rPr>
          <w:rFonts w:ascii="Times New Roman" w:hAnsi="Times New Roman"/>
          <w:szCs w:val="24"/>
        </w:rPr>
      </w:pPr>
      <w:r>
        <w:rPr>
          <w:rFonts w:ascii="Times New Roman" w:hAnsi="Times New Roman"/>
          <w:szCs w:val="24"/>
        </w:rPr>
        <w:t>Developing c</w:t>
      </w:r>
      <w:r w:rsidRPr="00BC5012">
        <w:rPr>
          <w:rFonts w:ascii="Times New Roman" w:hAnsi="Times New Roman"/>
          <w:szCs w:val="24"/>
        </w:rPr>
        <w:t xml:space="preserve">lear verbal and hand signals so all employees can effectively communicate </w:t>
      </w:r>
      <w:r>
        <w:rPr>
          <w:rFonts w:ascii="Times New Roman" w:hAnsi="Times New Roman"/>
          <w:szCs w:val="24"/>
        </w:rPr>
        <w:t>the hoisting instructions</w:t>
      </w:r>
      <w:r w:rsidR="00B31395">
        <w:rPr>
          <w:rFonts w:ascii="Times New Roman" w:hAnsi="Times New Roman"/>
          <w:szCs w:val="24"/>
        </w:rPr>
        <w:t>.</w:t>
      </w:r>
    </w:p>
    <w:p w:rsidR="009A1042" w:rsidRDefault="00BC5012" w:rsidP="00BC5012">
      <w:pPr>
        <w:pStyle w:val="ListParagraph"/>
        <w:numPr>
          <w:ilvl w:val="0"/>
          <w:numId w:val="28"/>
        </w:numPr>
      </w:pPr>
      <w:r>
        <w:rPr>
          <w:rFonts w:ascii="Times New Roman" w:hAnsi="Times New Roman"/>
          <w:szCs w:val="24"/>
        </w:rPr>
        <w:t>I</w:t>
      </w:r>
      <w:r w:rsidR="009A1042" w:rsidRPr="00BC5012">
        <w:rPr>
          <w:rFonts w:ascii="Times New Roman" w:hAnsi="Times New Roman"/>
          <w:szCs w:val="24"/>
        </w:rPr>
        <w:t>nspecting the pulley’s components prior to each use</w:t>
      </w:r>
      <w:r w:rsidR="00B31395">
        <w:rPr>
          <w:rFonts w:ascii="Times New Roman" w:hAnsi="Times New Roman"/>
          <w:szCs w:val="24"/>
        </w:rPr>
        <w:t>.</w:t>
      </w:r>
    </w:p>
    <w:p w:rsidR="009A1042" w:rsidRDefault="00BC5012" w:rsidP="00BC5012">
      <w:pPr>
        <w:pStyle w:val="ListParagraph"/>
        <w:numPr>
          <w:ilvl w:val="0"/>
          <w:numId w:val="28"/>
        </w:numPr>
      </w:pPr>
      <w:r>
        <w:rPr>
          <w:rFonts w:ascii="Times New Roman" w:hAnsi="Times New Roman"/>
          <w:szCs w:val="24"/>
        </w:rPr>
        <w:t>S</w:t>
      </w:r>
      <w:r w:rsidR="009A1042" w:rsidRPr="00BC5012">
        <w:rPr>
          <w:rFonts w:ascii="Times New Roman" w:hAnsi="Times New Roman"/>
          <w:szCs w:val="24"/>
        </w:rPr>
        <w:t>ecuring the fall zone of the pulley to prevent others from being struck by the load</w:t>
      </w:r>
      <w:r w:rsidR="00B31395">
        <w:rPr>
          <w:rFonts w:ascii="Times New Roman" w:hAnsi="Times New Roman"/>
          <w:szCs w:val="24"/>
        </w:rPr>
        <w:t>.</w:t>
      </w:r>
    </w:p>
    <w:p w:rsidR="009A1042" w:rsidRDefault="00BC5012" w:rsidP="00BC5012">
      <w:pPr>
        <w:pStyle w:val="ListParagraph"/>
        <w:numPr>
          <w:ilvl w:val="0"/>
          <w:numId w:val="28"/>
        </w:numPr>
      </w:pPr>
      <w:r>
        <w:rPr>
          <w:rFonts w:ascii="Times New Roman" w:hAnsi="Times New Roman"/>
          <w:szCs w:val="24"/>
        </w:rPr>
        <w:t>E</w:t>
      </w:r>
      <w:r w:rsidR="009A1042" w:rsidRPr="00BC5012">
        <w:rPr>
          <w:rFonts w:ascii="Times New Roman" w:hAnsi="Times New Roman"/>
          <w:szCs w:val="24"/>
        </w:rPr>
        <w:t>nsuring the weight of the load does not exceed the capacity of the pulley system</w:t>
      </w:r>
      <w:r w:rsidR="00B31395">
        <w:rPr>
          <w:rFonts w:ascii="Times New Roman" w:hAnsi="Times New Roman"/>
          <w:szCs w:val="24"/>
        </w:rPr>
        <w:t>.</w:t>
      </w:r>
    </w:p>
    <w:p w:rsidR="009A1042" w:rsidRDefault="00BC5012" w:rsidP="00BC5012">
      <w:pPr>
        <w:pStyle w:val="ListParagraph"/>
        <w:numPr>
          <w:ilvl w:val="0"/>
          <w:numId w:val="28"/>
        </w:numPr>
      </w:pPr>
      <w:r>
        <w:rPr>
          <w:rFonts w:ascii="Times New Roman" w:hAnsi="Times New Roman"/>
          <w:szCs w:val="24"/>
        </w:rPr>
        <w:t>A</w:t>
      </w:r>
      <w:r w:rsidR="009A1042" w:rsidRPr="00BC5012">
        <w:rPr>
          <w:rFonts w:ascii="Times New Roman" w:hAnsi="Times New Roman"/>
          <w:szCs w:val="24"/>
        </w:rPr>
        <w:t>ttaching and un-attaching the load safely</w:t>
      </w:r>
      <w:r w:rsidR="00B31395">
        <w:rPr>
          <w:rFonts w:ascii="Times New Roman" w:hAnsi="Times New Roman"/>
          <w:szCs w:val="24"/>
        </w:rPr>
        <w:t>.</w:t>
      </w:r>
    </w:p>
    <w:p w:rsidR="009A1042" w:rsidRDefault="00BC5012" w:rsidP="00BC5012">
      <w:pPr>
        <w:pStyle w:val="ListParagraph"/>
        <w:numPr>
          <w:ilvl w:val="0"/>
          <w:numId w:val="28"/>
        </w:numPr>
      </w:pPr>
      <w:r>
        <w:rPr>
          <w:rFonts w:ascii="Times New Roman" w:hAnsi="Times New Roman"/>
          <w:szCs w:val="24"/>
        </w:rPr>
        <w:t>E</w:t>
      </w:r>
      <w:r w:rsidR="003C54FD" w:rsidRPr="00BC5012">
        <w:rPr>
          <w:rFonts w:ascii="Times New Roman" w:hAnsi="Times New Roman"/>
          <w:szCs w:val="24"/>
        </w:rPr>
        <w:t>nsuring that</w:t>
      </w:r>
      <w:r w:rsidR="009A1042" w:rsidRPr="00BC5012">
        <w:rPr>
          <w:rFonts w:ascii="Times New Roman" w:hAnsi="Times New Roman"/>
          <w:szCs w:val="24"/>
        </w:rPr>
        <w:t xml:space="preserve"> worker</w:t>
      </w:r>
      <w:r w:rsidR="003C54FD" w:rsidRPr="00BC5012">
        <w:rPr>
          <w:rFonts w:ascii="Times New Roman" w:hAnsi="Times New Roman"/>
          <w:szCs w:val="24"/>
        </w:rPr>
        <w:t>s</w:t>
      </w:r>
      <w:r w:rsidR="009A1042" w:rsidRPr="00BC5012">
        <w:rPr>
          <w:rFonts w:ascii="Times New Roman" w:hAnsi="Times New Roman"/>
          <w:szCs w:val="24"/>
        </w:rPr>
        <w:t xml:space="preserve"> assigned to the fall zone never stand below a raised load and that the</w:t>
      </w:r>
      <w:r w:rsidR="003C54FD" w:rsidRPr="00BC5012">
        <w:rPr>
          <w:rFonts w:ascii="Times New Roman" w:hAnsi="Times New Roman"/>
          <w:szCs w:val="24"/>
        </w:rPr>
        <w:t>se</w:t>
      </w:r>
      <w:r w:rsidR="009A1042" w:rsidRPr="00BC5012">
        <w:rPr>
          <w:rFonts w:ascii="Times New Roman" w:hAnsi="Times New Roman"/>
          <w:szCs w:val="24"/>
        </w:rPr>
        <w:t xml:space="preserve"> worker</w:t>
      </w:r>
      <w:r w:rsidR="003C54FD" w:rsidRPr="00BC5012">
        <w:rPr>
          <w:rFonts w:ascii="Times New Roman" w:hAnsi="Times New Roman"/>
          <w:szCs w:val="24"/>
        </w:rPr>
        <w:t>s</w:t>
      </w:r>
      <w:r w:rsidR="009A1042" w:rsidRPr="00BC5012">
        <w:rPr>
          <w:rFonts w:ascii="Times New Roman" w:hAnsi="Times New Roman"/>
          <w:szCs w:val="24"/>
        </w:rPr>
        <w:t xml:space="preserve"> ha</w:t>
      </w:r>
      <w:r w:rsidR="003C54FD" w:rsidRPr="00BC5012">
        <w:rPr>
          <w:rFonts w:ascii="Times New Roman" w:hAnsi="Times New Roman"/>
          <w:szCs w:val="24"/>
        </w:rPr>
        <w:t>ve</w:t>
      </w:r>
      <w:r w:rsidR="009A1042" w:rsidRPr="00BC5012">
        <w:rPr>
          <w:rFonts w:ascii="Times New Roman" w:hAnsi="Times New Roman"/>
          <w:szCs w:val="24"/>
        </w:rPr>
        <w:t xml:space="preserve"> plenty of space to stand clear of loads</w:t>
      </w:r>
      <w:r w:rsidR="00B31395">
        <w:rPr>
          <w:rFonts w:ascii="Times New Roman" w:hAnsi="Times New Roman"/>
          <w:szCs w:val="24"/>
        </w:rPr>
        <w:t>.</w:t>
      </w:r>
    </w:p>
    <w:p w:rsidR="009A1042" w:rsidRPr="00BC5012" w:rsidRDefault="00BC5012" w:rsidP="00BC5012">
      <w:pPr>
        <w:pStyle w:val="ListParagraph"/>
        <w:numPr>
          <w:ilvl w:val="0"/>
          <w:numId w:val="28"/>
        </w:numPr>
        <w:rPr>
          <w:rFonts w:ascii="Times New Roman" w:hAnsi="Times New Roman"/>
          <w:szCs w:val="24"/>
        </w:rPr>
      </w:pPr>
      <w:r>
        <w:rPr>
          <w:rFonts w:ascii="Times New Roman" w:hAnsi="Times New Roman"/>
          <w:szCs w:val="24"/>
        </w:rPr>
        <w:lastRenderedPageBreak/>
        <w:t>E</w:t>
      </w:r>
      <w:r w:rsidR="009A1042" w:rsidRPr="00BC5012">
        <w:rPr>
          <w:rFonts w:ascii="Times New Roman" w:hAnsi="Times New Roman"/>
          <w:szCs w:val="24"/>
        </w:rPr>
        <w:t xml:space="preserve">nsuring proper personal protective equipment is worn when using rope pulley systems, such as gloves, </w:t>
      </w:r>
      <w:r w:rsidR="003C54FD" w:rsidRPr="00BC5012">
        <w:rPr>
          <w:rFonts w:ascii="Times New Roman" w:hAnsi="Times New Roman"/>
          <w:szCs w:val="24"/>
        </w:rPr>
        <w:t>and hardhats</w:t>
      </w:r>
      <w:r w:rsidR="009A1042" w:rsidRPr="00BC5012">
        <w:rPr>
          <w:rFonts w:ascii="Times New Roman" w:hAnsi="Times New Roman"/>
          <w:szCs w:val="24"/>
        </w:rPr>
        <w:t>.</w:t>
      </w:r>
      <w:r w:rsidR="009A1042">
        <w:t xml:space="preserve"> </w:t>
      </w:r>
    </w:p>
    <w:p w:rsidR="00BD4941" w:rsidRDefault="00BD4941" w:rsidP="0032441A">
      <w:pPr>
        <w:jc w:val="both"/>
        <w:rPr>
          <w:rFonts w:ascii="Times New Roman" w:hAnsi="Times New Roman"/>
          <w:szCs w:val="24"/>
        </w:rPr>
      </w:pPr>
    </w:p>
    <w:p w:rsidR="00137648" w:rsidRPr="00C422E2" w:rsidRDefault="00137648" w:rsidP="00137648">
      <w:pPr>
        <w:ind w:left="2160" w:hanging="2160"/>
        <w:rPr>
          <w:rFonts w:ascii="Times New Roman" w:hAnsi="Times New Roman"/>
          <w:b/>
        </w:rPr>
      </w:pPr>
      <w:r w:rsidRPr="006140C6">
        <w:rPr>
          <w:rFonts w:ascii="Times New Roman" w:hAnsi="Times New Roman"/>
          <w:b/>
        </w:rPr>
        <w:t xml:space="preserve">Recommendation </w:t>
      </w:r>
      <w:r>
        <w:rPr>
          <w:rFonts w:ascii="Times New Roman" w:hAnsi="Times New Roman"/>
          <w:b/>
        </w:rPr>
        <w:t>#2</w:t>
      </w:r>
      <w:r w:rsidRPr="006140C6">
        <w:rPr>
          <w:rFonts w:ascii="Times New Roman" w:hAnsi="Times New Roman"/>
          <w:b/>
        </w:rPr>
        <w:t xml:space="preserve">: </w:t>
      </w:r>
      <w:r>
        <w:rPr>
          <w:rFonts w:ascii="Times New Roman" w:hAnsi="Times New Roman"/>
          <w:b/>
        </w:rPr>
        <w:t xml:space="preserve">Employers should ensure that employees are trained in the proper use of </w:t>
      </w:r>
      <w:r w:rsidRPr="00C422E2">
        <w:rPr>
          <w:rFonts w:ascii="Times New Roman" w:hAnsi="Times New Roman"/>
          <w:b/>
        </w:rPr>
        <w:t xml:space="preserve">ladders, including maintaining three point </w:t>
      </w:r>
      <w:proofErr w:type="gramStart"/>
      <w:r w:rsidRPr="00C422E2">
        <w:rPr>
          <w:rFonts w:ascii="Times New Roman" w:hAnsi="Times New Roman"/>
          <w:b/>
        </w:rPr>
        <w:t>contact</w:t>
      </w:r>
      <w:proofErr w:type="gramEnd"/>
      <w:r w:rsidR="009D69E0">
        <w:rPr>
          <w:rFonts w:ascii="Times New Roman" w:hAnsi="Times New Roman"/>
          <w:b/>
        </w:rPr>
        <w:t xml:space="preserve"> with the ladder</w:t>
      </w:r>
      <w:r w:rsidRPr="00C422E2">
        <w:rPr>
          <w:rFonts w:ascii="Times New Roman" w:hAnsi="Times New Roman"/>
          <w:b/>
        </w:rPr>
        <w:t xml:space="preserve">. </w:t>
      </w:r>
    </w:p>
    <w:p w:rsidR="00137648" w:rsidRPr="00C422E2" w:rsidRDefault="00137648" w:rsidP="00C422E2">
      <w:pPr>
        <w:jc w:val="both"/>
        <w:rPr>
          <w:rFonts w:ascii="Times New Roman" w:hAnsi="Times New Roman"/>
          <w:szCs w:val="24"/>
        </w:rPr>
      </w:pPr>
    </w:p>
    <w:p w:rsidR="00C422E2" w:rsidRPr="00C422E2" w:rsidRDefault="00137648" w:rsidP="00C422E2">
      <w:pPr>
        <w:jc w:val="both"/>
        <w:rPr>
          <w:rFonts w:ascii="Times New Roman" w:hAnsi="Times New Roman"/>
        </w:rPr>
      </w:pPr>
      <w:r w:rsidRPr="00C422E2">
        <w:rPr>
          <w:rFonts w:ascii="Times New Roman" w:hAnsi="Times New Roman"/>
          <w:b/>
          <w:szCs w:val="24"/>
        </w:rPr>
        <w:t>Discussion:</w:t>
      </w:r>
      <w:r w:rsidRPr="00C422E2">
        <w:rPr>
          <w:rFonts w:ascii="Times New Roman" w:hAnsi="Times New Roman"/>
          <w:szCs w:val="24"/>
        </w:rPr>
        <w:t xml:space="preserve"> </w:t>
      </w:r>
      <w:r w:rsidR="00C422E2" w:rsidRPr="00C422E2">
        <w:rPr>
          <w:rFonts w:ascii="Times New Roman" w:hAnsi="Times New Roman"/>
        </w:rPr>
        <w:t xml:space="preserve">In this case, the victim was not provided training </w:t>
      </w:r>
      <w:r w:rsidR="00C422E2">
        <w:rPr>
          <w:rFonts w:ascii="Times New Roman" w:hAnsi="Times New Roman"/>
        </w:rPr>
        <w:t xml:space="preserve">by the host employer </w:t>
      </w:r>
      <w:r w:rsidR="00C422E2" w:rsidRPr="00C422E2">
        <w:rPr>
          <w:rFonts w:ascii="Times New Roman" w:hAnsi="Times New Roman"/>
        </w:rPr>
        <w:t>on ladders</w:t>
      </w:r>
      <w:r w:rsidR="00C422E2">
        <w:rPr>
          <w:rFonts w:ascii="Times New Roman" w:hAnsi="Times New Roman"/>
        </w:rPr>
        <w:t xml:space="preserve"> and then </w:t>
      </w:r>
      <w:r w:rsidR="00BA2DF2">
        <w:rPr>
          <w:rFonts w:ascii="Times New Roman" w:hAnsi="Times New Roman"/>
        </w:rPr>
        <w:t xml:space="preserve">he </w:t>
      </w:r>
      <w:r w:rsidR="00C422E2">
        <w:rPr>
          <w:rFonts w:ascii="Times New Roman" w:hAnsi="Times New Roman"/>
        </w:rPr>
        <w:t xml:space="preserve">was asked to use a fixed ladder to complete a task.  </w:t>
      </w:r>
      <w:r w:rsidR="00C422E2" w:rsidRPr="00C422E2">
        <w:rPr>
          <w:rFonts w:ascii="Times New Roman" w:hAnsi="Times New Roman"/>
        </w:rPr>
        <w:t xml:space="preserve">OSHA requires that employers provide training to employees about proper ladder use and safety. The OSHA regulation 1926.1060, </w:t>
      </w:r>
      <w:r w:rsidR="00C422E2" w:rsidRPr="00C422E2">
        <w:rPr>
          <w:rFonts w:ascii="Times New Roman" w:hAnsi="Times New Roman"/>
          <w:i/>
        </w:rPr>
        <w:t>Training requirements</w:t>
      </w:r>
      <w:r w:rsidR="00C422E2" w:rsidRPr="00C422E2">
        <w:rPr>
          <w:rFonts w:ascii="Times New Roman" w:hAnsi="Times New Roman"/>
        </w:rPr>
        <w:t xml:space="preserve"> states that training on ladders shall enable each employee to recognize hazards related to ladders and shall train each employee in the procedures to be followed to minimize these hazards.</w:t>
      </w:r>
      <w:r w:rsidR="003C54FD">
        <w:rPr>
          <w:rFonts w:ascii="Times New Roman" w:hAnsi="Times New Roman"/>
          <w:vertAlign w:val="superscript"/>
        </w:rPr>
        <w:t>2</w:t>
      </w:r>
      <w:r w:rsidR="008E3ECC">
        <w:rPr>
          <w:rFonts w:ascii="Times New Roman" w:hAnsi="Times New Roman"/>
        </w:rPr>
        <w:t xml:space="preserve">  </w:t>
      </w:r>
      <w:r w:rsidR="00C422E2" w:rsidRPr="00C422E2">
        <w:rPr>
          <w:rFonts w:ascii="Times New Roman" w:hAnsi="Times New Roman"/>
        </w:rPr>
        <w:t xml:space="preserve">To help prevent injuries and fatalities while </w:t>
      </w:r>
      <w:r w:rsidR="00C422E2">
        <w:rPr>
          <w:rFonts w:ascii="Times New Roman" w:hAnsi="Times New Roman"/>
        </w:rPr>
        <w:t>using l</w:t>
      </w:r>
      <w:r w:rsidR="00C422E2" w:rsidRPr="00C422E2">
        <w:rPr>
          <w:rFonts w:ascii="Times New Roman" w:hAnsi="Times New Roman"/>
        </w:rPr>
        <w:t>adder</w:t>
      </w:r>
      <w:r w:rsidR="00C422E2">
        <w:rPr>
          <w:rFonts w:ascii="Times New Roman" w:hAnsi="Times New Roman"/>
        </w:rPr>
        <w:t>s,</w:t>
      </w:r>
      <w:r w:rsidR="00C422E2" w:rsidRPr="00C422E2">
        <w:rPr>
          <w:rFonts w:ascii="Times New Roman" w:hAnsi="Times New Roman"/>
        </w:rPr>
        <w:t xml:space="preserve"> training should include, but not be limited to:</w:t>
      </w:r>
      <w:r w:rsidR="003C54FD">
        <w:rPr>
          <w:rFonts w:ascii="Times New Roman" w:hAnsi="Times New Roman"/>
          <w:vertAlign w:val="superscript"/>
        </w:rPr>
        <w:t>3</w:t>
      </w:r>
    </w:p>
    <w:p w:rsidR="00C422E2" w:rsidRDefault="00C422E2" w:rsidP="00C422E2">
      <w:pPr>
        <w:jc w:val="both"/>
        <w:rPr>
          <w:rFonts w:ascii="Times New Roman" w:hAnsi="Times New Roman"/>
        </w:rPr>
      </w:pPr>
    </w:p>
    <w:p w:rsidR="00C422E2" w:rsidRPr="00C73EE9" w:rsidRDefault="00C422E2" w:rsidP="00C73EE9">
      <w:pPr>
        <w:pStyle w:val="ListParagraph"/>
        <w:numPr>
          <w:ilvl w:val="0"/>
          <w:numId w:val="25"/>
        </w:numPr>
        <w:ind w:left="360" w:hanging="270"/>
        <w:jc w:val="both"/>
        <w:rPr>
          <w:rFonts w:ascii="Times New Roman" w:hAnsi="Times New Roman"/>
        </w:rPr>
      </w:pPr>
      <w:r w:rsidRPr="00C73EE9">
        <w:rPr>
          <w:rFonts w:ascii="Times New Roman" w:hAnsi="Times New Roman"/>
        </w:rPr>
        <w:t>Always using at least one hand to grasp the ladder (maintain three point contact with the ladder)</w:t>
      </w:r>
      <w:r w:rsidR="00647C82">
        <w:rPr>
          <w:rFonts w:ascii="Times New Roman" w:hAnsi="Times New Roman"/>
        </w:rPr>
        <w:t>.</w:t>
      </w:r>
    </w:p>
    <w:p w:rsidR="00C422E2" w:rsidRPr="00C73EE9" w:rsidRDefault="00C422E2" w:rsidP="00C73EE9">
      <w:pPr>
        <w:pStyle w:val="ListParagraph"/>
        <w:numPr>
          <w:ilvl w:val="0"/>
          <w:numId w:val="25"/>
        </w:numPr>
        <w:ind w:left="360" w:hanging="270"/>
        <w:jc w:val="both"/>
        <w:rPr>
          <w:rFonts w:ascii="Times New Roman" w:hAnsi="Times New Roman"/>
        </w:rPr>
      </w:pPr>
      <w:r w:rsidRPr="00C73EE9">
        <w:rPr>
          <w:rFonts w:ascii="Times New Roman" w:hAnsi="Times New Roman"/>
        </w:rPr>
        <w:t>Always face the ladder</w:t>
      </w:r>
      <w:r w:rsidR="00C73EE9" w:rsidRPr="00C73EE9">
        <w:rPr>
          <w:rFonts w:ascii="Times New Roman" w:hAnsi="Times New Roman"/>
        </w:rPr>
        <w:t xml:space="preserve"> when climbing and descending the ladder</w:t>
      </w:r>
      <w:r w:rsidR="00647C82">
        <w:rPr>
          <w:rFonts w:ascii="Times New Roman" w:hAnsi="Times New Roman"/>
        </w:rPr>
        <w:t>.</w:t>
      </w:r>
    </w:p>
    <w:p w:rsidR="007D5F11" w:rsidRDefault="00C422E2" w:rsidP="00C422E2">
      <w:pPr>
        <w:pStyle w:val="ListParagraph"/>
        <w:numPr>
          <w:ilvl w:val="0"/>
          <w:numId w:val="25"/>
        </w:numPr>
        <w:ind w:left="360" w:hanging="270"/>
        <w:jc w:val="both"/>
        <w:rPr>
          <w:rFonts w:ascii="Times New Roman" w:hAnsi="Times New Roman"/>
        </w:rPr>
      </w:pPr>
      <w:r w:rsidRPr="00C73EE9">
        <w:rPr>
          <w:rFonts w:ascii="Times New Roman" w:hAnsi="Times New Roman"/>
        </w:rPr>
        <w:t>Never carry any object or load that may cause them to lose their balance and fall</w:t>
      </w:r>
      <w:r w:rsidR="00647C82">
        <w:rPr>
          <w:rFonts w:ascii="Times New Roman" w:hAnsi="Times New Roman"/>
        </w:rPr>
        <w:t>, u</w:t>
      </w:r>
      <w:r w:rsidR="00647C82" w:rsidRPr="00647C82">
        <w:rPr>
          <w:rFonts w:ascii="Times New Roman" w:hAnsi="Times New Roman"/>
        </w:rPr>
        <w:t xml:space="preserve">se a </w:t>
      </w:r>
      <w:r w:rsidR="00647C82">
        <w:rPr>
          <w:rFonts w:ascii="Times New Roman" w:hAnsi="Times New Roman"/>
        </w:rPr>
        <w:t>tool belt or hoist to lift objects.</w:t>
      </w:r>
    </w:p>
    <w:p w:rsidR="007D5F11" w:rsidRPr="007D5F11" w:rsidRDefault="007D5F11" w:rsidP="00C422E2">
      <w:pPr>
        <w:pStyle w:val="ListParagraph"/>
        <w:numPr>
          <w:ilvl w:val="0"/>
          <w:numId w:val="25"/>
        </w:numPr>
        <w:ind w:left="360" w:hanging="270"/>
        <w:jc w:val="both"/>
        <w:rPr>
          <w:rFonts w:ascii="Times New Roman" w:hAnsi="Times New Roman"/>
        </w:rPr>
      </w:pPr>
      <w:r>
        <w:t xml:space="preserve">Keeping centered between ladder side rails at all times (“belt buckle rule”). </w:t>
      </w:r>
    </w:p>
    <w:p w:rsidR="007D5F11" w:rsidRPr="007D5F11" w:rsidRDefault="007D5F11" w:rsidP="00C422E2">
      <w:pPr>
        <w:pStyle w:val="ListParagraph"/>
        <w:numPr>
          <w:ilvl w:val="0"/>
          <w:numId w:val="25"/>
        </w:numPr>
        <w:ind w:left="360" w:hanging="270"/>
        <w:jc w:val="both"/>
        <w:rPr>
          <w:rFonts w:ascii="Times New Roman" w:hAnsi="Times New Roman"/>
        </w:rPr>
      </w:pPr>
      <w:r>
        <w:t xml:space="preserve">Never overreach, lean, stretch, or make sudden moves while on the ladder. </w:t>
      </w:r>
    </w:p>
    <w:p w:rsidR="007D5F11" w:rsidRPr="00C73EE9" w:rsidRDefault="007D5F11" w:rsidP="0095395B">
      <w:pPr>
        <w:jc w:val="both"/>
        <w:rPr>
          <w:rFonts w:ascii="Times New Roman" w:hAnsi="Times New Roman"/>
        </w:rPr>
      </w:pPr>
    </w:p>
    <w:p w:rsidR="00C73EE9" w:rsidRPr="00C73EE9" w:rsidRDefault="00C73EE9" w:rsidP="0095395B">
      <w:pPr>
        <w:jc w:val="both"/>
        <w:rPr>
          <w:rFonts w:ascii="Times New Roman" w:hAnsi="Times New Roman"/>
        </w:rPr>
      </w:pPr>
      <w:r w:rsidRPr="00C73EE9">
        <w:rPr>
          <w:rFonts w:ascii="Times New Roman" w:hAnsi="Times New Roman"/>
        </w:rPr>
        <w:t>All trainings</w:t>
      </w:r>
      <w:r w:rsidR="005D7DE4">
        <w:rPr>
          <w:rFonts w:ascii="Times New Roman" w:hAnsi="Times New Roman"/>
        </w:rPr>
        <w:t xml:space="preserve"> and retraining, when necessary,</w:t>
      </w:r>
      <w:r w:rsidRPr="00C73EE9">
        <w:rPr>
          <w:rFonts w:ascii="Times New Roman" w:hAnsi="Times New Roman"/>
        </w:rPr>
        <w:t xml:space="preserve"> should be performed by a competent person</w:t>
      </w:r>
      <w:r w:rsidR="005D7DE4">
        <w:rPr>
          <w:rFonts w:ascii="Times New Roman" w:hAnsi="Times New Roman"/>
        </w:rPr>
        <w:t xml:space="preserve">.  </w:t>
      </w:r>
      <w:r w:rsidRPr="00C73EE9">
        <w:rPr>
          <w:rFonts w:ascii="Times New Roman" w:hAnsi="Times New Roman"/>
        </w:rPr>
        <w:t>OSHA</w:t>
      </w:r>
      <w:r w:rsidR="005D7DE4">
        <w:rPr>
          <w:rFonts w:ascii="Times New Roman" w:hAnsi="Times New Roman"/>
        </w:rPr>
        <w:t xml:space="preserve"> defines a competent person as a </w:t>
      </w:r>
      <w:r w:rsidR="005D7DE4" w:rsidRPr="00C73EE9">
        <w:rPr>
          <w:rFonts w:ascii="Times New Roman" w:hAnsi="Times New Roman"/>
        </w:rPr>
        <w:t>person who, through training or knowledge, is capable of identifying existing and predictable hazards in the surroundings or working conditions that are unsanitary, hazardous, or dangerous to employees, and who has authorization to take prompt corrective measures to eliminate them.</w:t>
      </w:r>
      <w:r w:rsidR="005D7DE4">
        <w:rPr>
          <w:rFonts w:ascii="Times New Roman" w:hAnsi="Times New Roman"/>
        </w:rPr>
        <w:t xml:space="preserve">  </w:t>
      </w:r>
      <w:r w:rsidRPr="00C73EE9">
        <w:rPr>
          <w:rFonts w:ascii="Times New Roman" w:hAnsi="Times New Roman"/>
        </w:rPr>
        <w:t>In addition, all training should be documented and the documentation should include who provided the training and their qualifications, the content of the training, workers who were trained, and the assessments of workers’ comprehension of the training</w:t>
      </w:r>
      <w:r w:rsidR="005D7DE4">
        <w:rPr>
          <w:rFonts w:ascii="Times New Roman" w:hAnsi="Times New Roman"/>
        </w:rPr>
        <w:t>.</w:t>
      </w:r>
    </w:p>
    <w:p w:rsidR="0032441A" w:rsidRPr="00C73EE9" w:rsidRDefault="0032441A" w:rsidP="0095395B">
      <w:pPr>
        <w:jc w:val="both"/>
        <w:rPr>
          <w:rFonts w:ascii="Times New Roman" w:hAnsi="Times New Roman"/>
          <w:szCs w:val="24"/>
          <w:highlight w:val="yellow"/>
        </w:rPr>
      </w:pPr>
    </w:p>
    <w:p w:rsidR="00E07109" w:rsidRPr="006140C6" w:rsidRDefault="00E07109" w:rsidP="00E07109">
      <w:pPr>
        <w:ind w:left="2160" w:hanging="2160"/>
        <w:rPr>
          <w:rFonts w:ascii="Times New Roman" w:hAnsi="Times New Roman"/>
          <w:b/>
        </w:rPr>
      </w:pPr>
      <w:r w:rsidRPr="00C73EE9">
        <w:rPr>
          <w:rFonts w:ascii="Times New Roman" w:hAnsi="Times New Roman"/>
          <w:b/>
        </w:rPr>
        <w:t>Recommendation #</w:t>
      </w:r>
      <w:r w:rsidR="00137648" w:rsidRPr="00C73EE9">
        <w:rPr>
          <w:rFonts w:ascii="Times New Roman" w:hAnsi="Times New Roman"/>
          <w:b/>
        </w:rPr>
        <w:t>3</w:t>
      </w:r>
      <w:r w:rsidRPr="00C73EE9">
        <w:rPr>
          <w:rFonts w:ascii="Times New Roman" w:hAnsi="Times New Roman"/>
          <w:b/>
        </w:rPr>
        <w:t xml:space="preserve">: </w:t>
      </w:r>
      <w:r w:rsidR="00BD20B7">
        <w:rPr>
          <w:rFonts w:ascii="Times New Roman" w:hAnsi="Times New Roman"/>
          <w:b/>
        </w:rPr>
        <w:t>Staffing</w:t>
      </w:r>
      <w:r w:rsidRPr="00C73EE9">
        <w:rPr>
          <w:rFonts w:ascii="Times New Roman" w:hAnsi="Times New Roman"/>
          <w:b/>
        </w:rPr>
        <w:t xml:space="preserve"> agencies and </w:t>
      </w:r>
      <w:r w:rsidR="00CC0A10">
        <w:rPr>
          <w:rFonts w:ascii="Times New Roman" w:hAnsi="Times New Roman"/>
          <w:b/>
        </w:rPr>
        <w:t>host</w:t>
      </w:r>
      <w:r w:rsidRPr="00C73EE9">
        <w:rPr>
          <w:rFonts w:ascii="Times New Roman" w:hAnsi="Times New Roman"/>
          <w:b/>
        </w:rPr>
        <w:t xml:space="preserve"> employers should develop a </w:t>
      </w:r>
      <w:r w:rsidR="00C9101A" w:rsidRPr="00C73EE9">
        <w:rPr>
          <w:rFonts w:ascii="Times New Roman" w:hAnsi="Times New Roman"/>
          <w:b/>
        </w:rPr>
        <w:t xml:space="preserve">comprehensive </w:t>
      </w:r>
      <w:r w:rsidRPr="00C73EE9">
        <w:rPr>
          <w:rFonts w:ascii="Times New Roman" w:hAnsi="Times New Roman"/>
          <w:b/>
        </w:rPr>
        <w:t xml:space="preserve">contract that clearly </w:t>
      </w:r>
      <w:r w:rsidR="001B258E">
        <w:rPr>
          <w:rFonts w:ascii="Times New Roman" w:hAnsi="Times New Roman"/>
          <w:b/>
        </w:rPr>
        <w:t xml:space="preserve">states the tasks that will be performed and </w:t>
      </w:r>
      <w:r w:rsidRPr="00C73EE9">
        <w:rPr>
          <w:rFonts w:ascii="Times New Roman" w:hAnsi="Times New Roman"/>
          <w:b/>
        </w:rPr>
        <w:t>outlines the training and safety</w:t>
      </w:r>
      <w:r w:rsidRPr="006140C6">
        <w:rPr>
          <w:rFonts w:ascii="Times New Roman" w:hAnsi="Times New Roman"/>
          <w:b/>
        </w:rPr>
        <w:t xml:space="preserve"> responsibilities for which</w:t>
      </w:r>
      <w:r>
        <w:rPr>
          <w:rFonts w:ascii="Times New Roman" w:hAnsi="Times New Roman"/>
          <w:b/>
        </w:rPr>
        <w:t xml:space="preserve"> each</w:t>
      </w:r>
      <w:r w:rsidRPr="006140C6">
        <w:rPr>
          <w:rFonts w:ascii="Times New Roman" w:hAnsi="Times New Roman"/>
          <w:b/>
        </w:rPr>
        <w:t xml:space="preserve"> the </w:t>
      </w:r>
      <w:r w:rsidR="00BD20B7">
        <w:rPr>
          <w:rFonts w:ascii="Times New Roman" w:hAnsi="Times New Roman"/>
          <w:b/>
        </w:rPr>
        <w:t>staffing</w:t>
      </w:r>
      <w:r w:rsidRPr="006140C6">
        <w:rPr>
          <w:rFonts w:ascii="Times New Roman" w:hAnsi="Times New Roman"/>
          <w:b/>
        </w:rPr>
        <w:t xml:space="preserve"> agency and the </w:t>
      </w:r>
      <w:r w:rsidR="00BA2DF2">
        <w:rPr>
          <w:rFonts w:ascii="Times New Roman" w:hAnsi="Times New Roman"/>
          <w:b/>
        </w:rPr>
        <w:t>host</w:t>
      </w:r>
      <w:r w:rsidRPr="006140C6">
        <w:rPr>
          <w:rFonts w:ascii="Times New Roman" w:hAnsi="Times New Roman"/>
          <w:b/>
        </w:rPr>
        <w:t xml:space="preserve"> employer are responsible.</w:t>
      </w:r>
    </w:p>
    <w:p w:rsidR="00E07109" w:rsidRPr="002001C5" w:rsidRDefault="00E07109" w:rsidP="00E07109">
      <w:pPr>
        <w:jc w:val="both"/>
        <w:rPr>
          <w:rFonts w:ascii="Times New Roman" w:hAnsi="Times New Roman"/>
          <w:szCs w:val="24"/>
        </w:rPr>
      </w:pPr>
    </w:p>
    <w:p w:rsidR="0095657E" w:rsidRDefault="00E07109" w:rsidP="0095657E">
      <w:pPr>
        <w:jc w:val="both"/>
        <w:rPr>
          <w:rFonts w:ascii="Times New Roman" w:hAnsi="Times New Roman"/>
        </w:rPr>
      </w:pPr>
      <w:r w:rsidRPr="002001C5">
        <w:rPr>
          <w:rFonts w:ascii="Times New Roman" w:hAnsi="Times New Roman"/>
          <w:b/>
          <w:szCs w:val="24"/>
        </w:rPr>
        <w:t>Discussion:</w:t>
      </w:r>
      <w:r w:rsidRPr="002001C5">
        <w:rPr>
          <w:rFonts w:ascii="Times New Roman" w:hAnsi="Times New Roman"/>
          <w:szCs w:val="24"/>
        </w:rPr>
        <w:t xml:space="preserve"> </w:t>
      </w:r>
      <w:r w:rsidRPr="002001C5">
        <w:rPr>
          <w:rFonts w:ascii="Times New Roman" w:hAnsi="Times New Roman"/>
        </w:rPr>
        <w:t xml:space="preserve">To help prevent injuries and fatalities to temporary workers, </w:t>
      </w:r>
      <w:r w:rsidR="00BD20B7">
        <w:rPr>
          <w:rFonts w:ascii="Times New Roman" w:hAnsi="Times New Roman"/>
          <w:szCs w:val="24"/>
        </w:rPr>
        <w:t>staffing</w:t>
      </w:r>
      <w:r w:rsidR="00D13CC9">
        <w:rPr>
          <w:rFonts w:ascii="Times New Roman" w:hAnsi="Times New Roman"/>
          <w:szCs w:val="24"/>
        </w:rPr>
        <w:t xml:space="preserve"> </w:t>
      </w:r>
      <w:r w:rsidRPr="002001C5">
        <w:rPr>
          <w:rFonts w:ascii="Times New Roman" w:hAnsi="Times New Roman"/>
        </w:rPr>
        <w:t xml:space="preserve">agencies and </w:t>
      </w:r>
      <w:r w:rsidR="00E5592F">
        <w:rPr>
          <w:rFonts w:ascii="Times New Roman" w:hAnsi="Times New Roman"/>
        </w:rPr>
        <w:t>host</w:t>
      </w:r>
      <w:r w:rsidRPr="002001C5">
        <w:rPr>
          <w:rFonts w:ascii="Times New Roman" w:hAnsi="Times New Roman"/>
        </w:rPr>
        <w:t xml:space="preserve"> employers must work together</w:t>
      </w:r>
      <w:r w:rsidR="001B258E">
        <w:rPr>
          <w:rFonts w:ascii="Times New Roman" w:hAnsi="Times New Roman"/>
        </w:rPr>
        <w:t xml:space="preserve">.  This includes ensuring temporary workers are not assigned tasks that are beyond the scope of work in the contract and </w:t>
      </w:r>
      <w:r w:rsidRPr="002001C5">
        <w:rPr>
          <w:rFonts w:ascii="Times New Roman" w:hAnsi="Times New Roman"/>
        </w:rPr>
        <w:t>inform</w:t>
      </w:r>
      <w:r w:rsidR="00D95F53">
        <w:rPr>
          <w:rFonts w:ascii="Times New Roman" w:hAnsi="Times New Roman"/>
        </w:rPr>
        <w:t>ing</w:t>
      </w:r>
      <w:r w:rsidRPr="002001C5">
        <w:rPr>
          <w:rFonts w:ascii="Times New Roman" w:hAnsi="Times New Roman"/>
        </w:rPr>
        <w:t xml:space="preserve"> </w:t>
      </w:r>
      <w:r w:rsidR="001B258E">
        <w:rPr>
          <w:rFonts w:ascii="Times New Roman" w:hAnsi="Times New Roman"/>
        </w:rPr>
        <w:t xml:space="preserve">temporary </w:t>
      </w:r>
      <w:r w:rsidRPr="002001C5">
        <w:rPr>
          <w:rFonts w:ascii="Times New Roman" w:hAnsi="Times New Roman"/>
        </w:rPr>
        <w:t xml:space="preserve">workers about job hazards and provide </w:t>
      </w:r>
      <w:r w:rsidR="001B258E">
        <w:rPr>
          <w:rFonts w:ascii="Times New Roman" w:hAnsi="Times New Roman"/>
        </w:rPr>
        <w:t xml:space="preserve">them with </w:t>
      </w:r>
      <w:r w:rsidRPr="002001C5">
        <w:rPr>
          <w:rFonts w:ascii="Times New Roman" w:hAnsi="Times New Roman"/>
        </w:rPr>
        <w:t xml:space="preserve">training.  This can be accomplished by developing a </w:t>
      </w:r>
      <w:r w:rsidR="0060178F">
        <w:rPr>
          <w:rFonts w:ascii="Times New Roman" w:hAnsi="Times New Roman"/>
        </w:rPr>
        <w:t xml:space="preserve">comprehensive </w:t>
      </w:r>
      <w:r w:rsidRPr="002001C5">
        <w:rPr>
          <w:rFonts w:ascii="Times New Roman" w:hAnsi="Times New Roman"/>
        </w:rPr>
        <w:t xml:space="preserve">contract that clearly outlines the </w:t>
      </w:r>
      <w:r w:rsidR="001B258E">
        <w:rPr>
          <w:rFonts w:ascii="Times New Roman" w:hAnsi="Times New Roman"/>
        </w:rPr>
        <w:t xml:space="preserve">tasks to be performed and the </w:t>
      </w:r>
      <w:r w:rsidRPr="002001C5">
        <w:rPr>
          <w:rFonts w:ascii="Times New Roman" w:hAnsi="Times New Roman"/>
        </w:rPr>
        <w:t xml:space="preserve">safety responsibilities for which </w:t>
      </w:r>
      <w:r>
        <w:rPr>
          <w:rFonts w:ascii="Times New Roman" w:hAnsi="Times New Roman"/>
        </w:rPr>
        <w:t xml:space="preserve">each </w:t>
      </w:r>
      <w:r w:rsidRPr="002001C5">
        <w:rPr>
          <w:rFonts w:ascii="Times New Roman" w:hAnsi="Times New Roman"/>
        </w:rPr>
        <w:t xml:space="preserve">the </w:t>
      </w:r>
      <w:r w:rsidR="00BD20B7">
        <w:rPr>
          <w:rFonts w:ascii="Times New Roman" w:hAnsi="Times New Roman"/>
          <w:szCs w:val="24"/>
        </w:rPr>
        <w:t>staffing</w:t>
      </w:r>
      <w:r w:rsidR="00D13CC9">
        <w:rPr>
          <w:rFonts w:ascii="Times New Roman" w:hAnsi="Times New Roman"/>
          <w:szCs w:val="24"/>
        </w:rPr>
        <w:t xml:space="preserve"> </w:t>
      </w:r>
      <w:r w:rsidRPr="002001C5">
        <w:rPr>
          <w:rFonts w:ascii="Times New Roman" w:hAnsi="Times New Roman"/>
        </w:rPr>
        <w:t xml:space="preserve">agency and the </w:t>
      </w:r>
      <w:r w:rsidR="00E5592F">
        <w:rPr>
          <w:rFonts w:ascii="Times New Roman" w:hAnsi="Times New Roman"/>
        </w:rPr>
        <w:t>host</w:t>
      </w:r>
      <w:r w:rsidRPr="002001C5">
        <w:rPr>
          <w:rFonts w:ascii="Times New Roman" w:hAnsi="Times New Roman"/>
        </w:rPr>
        <w:t xml:space="preserve"> employer are responsible.</w:t>
      </w:r>
      <w:r w:rsidR="003C54FD">
        <w:rPr>
          <w:rFonts w:ascii="Times New Roman" w:hAnsi="Times New Roman"/>
          <w:vertAlign w:val="superscript"/>
        </w:rPr>
        <w:t>4</w:t>
      </w:r>
      <w:proofErr w:type="gramStart"/>
      <w:r w:rsidR="008109CC">
        <w:rPr>
          <w:rFonts w:ascii="Times New Roman" w:hAnsi="Times New Roman"/>
          <w:vertAlign w:val="superscript"/>
        </w:rPr>
        <w:t>,</w:t>
      </w:r>
      <w:r w:rsidR="003C54FD">
        <w:rPr>
          <w:rFonts w:ascii="Times New Roman" w:hAnsi="Times New Roman"/>
          <w:vertAlign w:val="superscript"/>
        </w:rPr>
        <w:t>5</w:t>
      </w:r>
      <w:proofErr w:type="gramEnd"/>
      <w:r w:rsidRPr="002001C5">
        <w:rPr>
          <w:rFonts w:ascii="Times New Roman" w:hAnsi="Times New Roman"/>
        </w:rPr>
        <w:t xml:space="preserve">  </w:t>
      </w:r>
    </w:p>
    <w:p w:rsidR="0095657E" w:rsidRDefault="0095657E" w:rsidP="0095657E">
      <w:pPr>
        <w:jc w:val="both"/>
        <w:rPr>
          <w:rFonts w:ascii="Times New Roman" w:hAnsi="Times New Roman"/>
        </w:rPr>
      </w:pPr>
    </w:p>
    <w:p w:rsidR="0095657E" w:rsidRDefault="00AD2BDF" w:rsidP="0095657E">
      <w:pPr>
        <w:jc w:val="both"/>
        <w:rPr>
          <w:rFonts w:ascii="Times New Roman" w:hAnsi="Times New Roman"/>
        </w:rPr>
      </w:pPr>
      <w:r>
        <w:rPr>
          <w:rFonts w:ascii="Times New Roman" w:hAnsi="Times New Roman"/>
        </w:rPr>
        <w:t>In this case, t</w:t>
      </w:r>
      <w:r w:rsidR="0095657E">
        <w:rPr>
          <w:rFonts w:ascii="Times New Roman" w:hAnsi="Times New Roman"/>
        </w:rPr>
        <w:t xml:space="preserve">here was a contract between the </w:t>
      </w:r>
      <w:r w:rsidR="0095657E">
        <w:rPr>
          <w:rFonts w:ascii="Times New Roman" w:hAnsi="Times New Roman"/>
          <w:szCs w:val="24"/>
        </w:rPr>
        <w:t xml:space="preserve">staffing </w:t>
      </w:r>
      <w:r w:rsidR="0095657E">
        <w:rPr>
          <w:rFonts w:ascii="Times New Roman" w:hAnsi="Times New Roman"/>
        </w:rPr>
        <w:t>agency and the host employer,</w:t>
      </w:r>
      <w:r w:rsidR="000B543F">
        <w:rPr>
          <w:rFonts w:ascii="Times New Roman" w:hAnsi="Times New Roman"/>
        </w:rPr>
        <w:t xml:space="preserve"> which included that the temporary worker be provided with site specific training</w:t>
      </w:r>
      <w:r>
        <w:rPr>
          <w:rFonts w:ascii="Times New Roman" w:hAnsi="Times New Roman"/>
        </w:rPr>
        <w:t>.  T</w:t>
      </w:r>
      <w:r w:rsidR="0095657E">
        <w:rPr>
          <w:rFonts w:ascii="Times New Roman" w:hAnsi="Times New Roman"/>
        </w:rPr>
        <w:t xml:space="preserve">he contract could have been more comprehensive </w:t>
      </w:r>
      <w:r>
        <w:rPr>
          <w:rFonts w:ascii="Times New Roman" w:hAnsi="Times New Roman"/>
        </w:rPr>
        <w:t>and included s</w:t>
      </w:r>
      <w:r w:rsidR="0095657E">
        <w:rPr>
          <w:rFonts w:ascii="Times New Roman" w:hAnsi="Times New Roman"/>
        </w:rPr>
        <w:t>pecifics</w:t>
      </w:r>
      <w:r w:rsidR="000B543F">
        <w:rPr>
          <w:rFonts w:ascii="Times New Roman" w:hAnsi="Times New Roman"/>
        </w:rPr>
        <w:t>, such as prohibiting</w:t>
      </w:r>
      <w:r w:rsidR="0095657E">
        <w:rPr>
          <w:rFonts w:ascii="Times New Roman" w:hAnsi="Times New Roman"/>
        </w:rPr>
        <w:t xml:space="preserve"> the use of ladders.  In addition, </w:t>
      </w:r>
      <w:r w:rsidR="0095657E">
        <w:rPr>
          <w:rFonts w:ascii="Times New Roman" w:hAnsi="Times New Roman"/>
          <w:szCs w:val="24"/>
        </w:rPr>
        <w:t xml:space="preserve">staffing </w:t>
      </w:r>
      <w:r w:rsidR="0095657E">
        <w:rPr>
          <w:rFonts w:ascii="Times New Roman" w:hAnsi="Times New Roman"/>
        </w:rPr>
        <w:t>agencies have due diligence to ensure that the items outlined in the c</w:t>
      </w:r>
      <w:r>
        <w:rPr>
          <w:rFonts w:ascii="Times New Roman" w:hAnsi="Times New Roman"/>
        </w:rPr>
        <w:t>ontract are being adhered too.  In this case</w:t>
      </w:r>
      <w:r w:rsidR="00C703B1">
        <w:rPr>
          <w:rFonts w:ascii="Times New Roman" w:hAnsi="Times New Roman"/>
        </w:rPr>
        <w:t>,</w:t>
      </w:r>
      <w:r>
        <w:rPr>
          <w:rFonts w:ascii="Times New Roman" w:hAnsi="Times New Roman"/>
        </w:rPr>
        <w:t xml:space="preserve"> although t</w:t>
      </w:r>
      <w:r w:rsidR="00C703B1">
        <w:rPr>
          <w:rFonts w:ascii="Times New Roman" w:hAnsi="Times New Roman"/>
        </w:rPr>
        <w:t>raining was referenced</w:t>
      </w:r>
      <w:r>
        <w:rPr>
          <w:rFonts w:ascii="Times New Roman" w:hAnsi="Times New Roman"/>
        </w:rPr>
        <w:t xml:space="preserve"> in the contract, the victim was not being provided the trainings the host employer was providing to full-time employees.</w:t>
      </w:r>
    </w:p>
    <w:p w:rsidR="0095657E" w:rsidRDefault="0095657E" w:rsidP="0095657E">
      <w:pPr>
        <w:jc w:val="both"/>
        <w:rPr>
          <w:rFonts w:ascii="Times New Roman" w:hAnsi="Times New Roman"/>
        </w:rPr>
      </w:pPr>
    </w:p>
    <w:p w:rsidR="00E07109" w:rsidRPr="002001C5" w:rsidRDefault="0095657E" w:rsidP="0095657E">
      <w:pPr>
        <w:spacing w:after="60"/>
        <w:jc w:val="both"/>
        <w:rPr>
          <w:rFonts w:ascii="Times New Roman" w:hAnsi="Times New Roman"/>
        </w:rPr>
      </w:pPr>
      <w:r>
        <w:rPr>
          <w:rFonts w:ascii="Times New Roman" w:hAnsi="Times New Roman"/>
        </w:rPr>
        <w:lastRenderedPageBreak/>
        <w:t>C</w:t>
      </w:r>
      <w:r w:rsidR="00E07109" w:rsidRPr="002001C5">
        <w:rPr>
          <w:rFonts w:ascii="Times New Roman" w:hAnsi="Times New Roman"/>
        </w:rPr>
        <w:t>ontract</w:t>
      </w:r>
      <w:r>
        <w:rPr>
          <w:rFonts w:ascii="Times New Roman" w:hAnsi="Times New Roman"/>
        </w:rPr>
        <w:t>s between staffing agencies and host employers</w:t>
      </w:r>
      <w:r w:rsidR="00E07109" w:rsidRPr="002001C5">
        <w:rPr>
          <w:rFonts w:ascii="Times New Roman" w:hAnsi="Times New Roman"/>
        </w:rPr>
        <w:t xml:space="preserve"> should:</w:t>
      </w:r>
    </w:p>
    <w:p w:rsidR="001B258E" w:rsidRDefault="001B258E" w:rsidP="00E07109">
      <w:pPr>
        <w:numPr>
          <w:ilvl w:val="0"/>
          <w:numId w:val="22"/>
        </w:numPr>
        <w:jc w:val="both"/>
        <w:rPr>
          <w:rFonts w:ascii="Times New Roman" w:hAnsi="Times New Roman"/>
        </w:rPr>
      </w:pPr>
      <w:r>
        <w:rPr>
          <w:rFonts w:ascii="Times New Roman" w:hAnsi="Times New Roman"/>
        </w:rPr>
        <w:t xml:space="preserve">Outline the specific tasks the temporary worker will be performing and </w:t>
      </w:r>
      <w:r w:rsidR="0067332B">
        <w:rPr>
          <w:rFonts w:ascii="Times New Roman" w:hAnsi="Times New Roman"/>
        </w:rPr>
        <w:t xml:space="preserve">state </w:t>
      </w:r>
      <w:r>
        <w:rPr>
          <w:rFonts w:ascii="Times New Roman" w:hAnsi="Times New Roman"/>
        </w:rPr>
        <w:t xml:space="preserve">that the host employer will contact the </w:t>
      </w:r>
      <w:r w:rsidR="00BD20B7">
        <w:rPr>
          <w:rFonts w:ascii="Times New Roman" w:hAnsi="Times New Roman"/>
        </w:rPr>
        <w:t>staffing</w:t>
      </w:r>
      <w:r>
        <w:rPr>
          <w:rFonts w:ascii="Times New Roman" w:hAnsi="Times New Roman"/>
        </w:rPr>
        <w:t xml:space="preserve"> agency </w:t>
      </w:r>
      <w:r w:rsidR="0067332B">
        <w:rPr>
          <w:rFonts w:ascii="Times New Roman" w:hAnsi="Times New Roman"/>
        </w:rPr>
        <w:t>prior to altering the temporary workers scope of work;</w:t>
      </w:r>
    </w:p>
    <w:p w:rsidR="00E07109" w:rsidRPr="002001C5" w:rsidRDefault="00E07109" w:rsidP="00E07109">
      <w:pPr>
        <w:numPr>
          <w:ilvl w:val="0"/>
          <w:numId w:val="22"/>
        </w:numPr>
        <w:jc w:val="both"/>
        <w:rPr>
          <w:rFonts w:ascii="Times New Roman" w:hAnsi="Times New Roman"/>
        </w:rPr>
      </w:pPr>
      <w:r w:rsidRPr="002001C5">
        <w:rPr>
          <w:rFonts w:ascii="Times New Roman" w:hAnsi="Times New Roman"/>
        </w:rPr>
        <w:t>Describe who will provide both the general and the site-specific training for workers;</w:t>
      </w:r>
    </w:p>
    <w:p w:rsidR="00E07109" w:rsidRPr="002001C5" w:rsidRDefault="00E07109" w:rsidP="00E07109">
      <w:pPr>
        <w:numPr>
          <w:ilvl w:val="0"/>
          <w:numId w:val="22"/>
        </w:numPr>
        <w:jc w:val="both"/>
        <w:rPr>
          <w:rFonts w:ascii="Times New Roman" w:hAnsi="Times New Roman"/>
        </w:rPr>
      </w:pPr>
      <w:r w:rsidRPr="002001C5">
        <w:rPr>
          <w:rFonts w:ascii="Times New Roman" w:hAnsi="Times New Roman"/>
        </w:rPr>
        <w:t>List anticipated tasks and necessary</w:t>
      </w:r>
      <w:r>
        <w:rPr>
          <w:rFonts w:ascii="Times New Roman" w:hAnsi="Times New Roman"/>
        </w:rPr>
        <w:t xml:space="preserve"> personal protective equipment</w:t>
      </w:r>
      <w:r w:rsidRPr="002001C5">
        <w:rPr>
          <w:rFonts w:ascii="Times New Roman" w:hAnsi="Times New Roman"/>
        </w:rPr>
        <w:t xml:space="preserve"> </w:t>
      </w:r>
      <w:r>
        <w:rPr>
          <w:rFonts w:ascii="Times New Roman" w:hAnsi="Times New Roman"/>
        </w:rPr>
        <w:t xml:space="preserve">(PPE) </w:t>
      </w:r>
      <w:r w:rsidRPr="002001C5">
        <w:rPr>
          <w:rFonts w:ascii="Times New Roman" w:hAnsi="Times New Roman"/>
        </w:rPr>
        <w:t>for temporary workers, including who will provide it; and</w:t>
      </w:r>
    </w:p>
    <w:p w:rsidR="00E07109" w:rsidRPr="002001C5" w:rsidRDefault="00E07109" w:rsidP="00E07109">
      <w:pPr>
        <w:numPr>
          <w:ilvl w:val="0"/>
          <w:numId w:val="22"/>
        </w:numPr>
        <w:spacing w:after="60"/>
        <w:jc w:val="both"/>
        <w:rPr>
          <w:rFonts w:ascii="Times New Roman" w:hAnsi="Times New Roman"/>
        </w:rPr>
      </w:pPr>
      <w:r w:rsidRPr="002001C5">
        <w:rPr>
          <w:rFonts w:ascii="Times New Roman" w:hAnsi="Times New Roman"/>
        </w:rPr>
        <w:t xml:space="preserve">Designate agency and </w:t>
      </w:r>
      <w:r w:rsidR="00E5592F">
        <w:rPr>
          <w:rFonts w:ascii="Times New Roman" w:hAnsi="Times New Roman"/>
        </w:rPr>
        <w:t>host</w:t>
      </w:r>
      <w:r w:rsidRPr="002001C5">
        <w:rPr>
          <w:rFonts w:ascii="Times New Roman" w:hAnsi="Times New Roman"/>
        </w:rPr>
        <w:t xml:space="preserve"> point persons and provide the temporary workers</w:t>
      </w:r>
      <w:r>
        <w:rPr>
          <w:rFonts w:ascii="Times New Roman" w:hAnsi="Times New Roman"/>
        </w:rPr>
        <w:t xml:space="preserve"> with</w:t>
      </w:r>
      <w:r w:rsidRPr="002001C5">
        <w:rPr>
          <w:rFonts w:ascii="Times New Roman" w:hAnsi="Times New Roman"/>
        </w:rPr>
        <w:t xml:space="preserve"> their names and phone numbers to contact with concerns that arise.</w:t>
      </w:r>
    </w:p>
    <w:p w:rsidR="00E07109" w:rsidRDefault="00E07109" w:rsidP="00E07109">
      <w:pPr>
        <w:jc w:val="both"/>
        <w:rPr>
          <w:rFonts w:ascii="Times New Roman" w:hAnsi="Times New Roman"/>
        </w:rPr>
      </w:pPr>
      <w:r w:rsidRPr="002001C5">
        <w:rPr>
          <w:rFonts w:ascii="Times New Roman" w:hAnsi="Times New Roman"/>
        </w:rPr>
        <w:t>Once the contract is completed and signed, it should be reviewed with the temporary worker and they should receive a copy of the cont</w:t>
      </w:r>
      <w:r w:rsidR="000B543F">
        <w:rPr>
          <w:rFonts w:ascii="Times New Roman" w:hAnsi="Times New Roman"/>
        </w:rPr>
        <w:t>r</w:t>
      </w:r>
      <w:r w:rsidRPr="002001C5">
        <w:rPr>
          <w:rFonts w:ascii="Times New Roman" w:hAnsi="Times New Roman"/>
        </w:rPr>
        <w:t xml:space="preserve">act.  </w:t>
      </w:r>
    </w:p>
    <w:p w:rsidR="00E07109" w:rsidRPr="002001C5" w:rsidRDefault="00E07109" w:rsidP="00E07109">
      <w:pPr>
        <w:jc w:val="both"/>
        <w:rPr>
          <w:rFonts w:ascii="Times New Roman" w:hAnsi="Times New Roman"/>
        </w:rPr>
      </w:pPr>
    </w:p>
    <w:p w:rsidR="00E07109" w:rsidRPr="002001C5" w:rsidRDefault="00E5592F" w:rsidP="00E07109">
      <w:pPr>
        <w:spacing w:after="60"/>
        <w:jc w:val="both"/>
        <w:rPr>
          <w:rFonts w:ascii="Times New Roman" w:hAnsi="Times New Roman"/>
        </w:rPr>
      </w:pPr>
      <w:r>
        <w:rPr>
          <w:rFonts w:ascii="Times New Roman" w:hAnsi="Times New Roman"/>
        </w:rPr>
        <w:t>Host</w:t>
      </w:r>
      <w:r w:rsidR="00E07109" w:rsidRPr="002001C5">
        <w:rPr>
          <w:rFonts w:ascii="Times New Roman" w:hAnsi="Times New Roman"/>
        </w:rPr>
        <w:t xml:space="preserve"> employers typically have the primary obligation to provide workplaces free of recognized hazards.  </w:t>
      </w:r>
      <w:r w:rsidR="004E610E">
        <w:rPr>
          <w:rFonts w:ascii="Times New Roman" w:hAnsi="Times New Roman"/>
        </w:rPr>
        <w:t>The f</w:t>
      </w:r>
      <w:r w:rsidR="00E07109">
        <w:rPr>
          <w:rFonts w:ascii="Times New Roman" w:hAnsi="Times New Roman"/>
        </w:rPr>
        <w:t>ollowing is a general</w:t>
      </w:r>
      <w:r w:rsidR="00E07109" w:rsidRPr="002001C5">
        <w:rPr>
          <w:rFonts w:ascii="Times New Roman" w:hAnsi="Times New Roman"/>
        </w:rPr>
        <w:t xml:space="preserve"> breakdown of responsibilities for both </w:t>
      </w:r>
      <w:r w:rsidR="00BD20B7">
        <w:rPr>
          <w:rFonts w:ascii="Times New Roman" w:hAnsi="Times New Roman"/>
          <w:szCs w:val="24"/>
        </w:rPr>
        <w:t>staffing</w:t>
      </w:r>
      <w:r w:rsidR="00D13CC9">
        <w:rPr>
          <w:rFonts w:ascii="Times New Roman" w:hAnsi="Times New Roman"/>
          <w:szCs w:val="24"/>
        </w:rPr>
        <w:t xml:space="preserve"> </w:t>
      </w:r>
      <w:r w:rsidR="00E07109" w:rsidRPr="002001C5">
        <w:rPr>
          <w:rFonts w:ascii="Times New Roman" w:hAnsi="Times New Roman"/>
        </w:rPr>
        <w:t xml:space="preserve">agencies and </w:t>
      </w:r>
      <w:r>
        <w:rPr>
          <w:rFonts w:ascii="Times New Roman" w:hAnsi="Times New Roman"/>
        </w:rPr>
        <w:t>host</w:t>
      </w:r>
      <w:r w:rsidR="00E07109" w:rsidRPr="002001C5">
        <w:rPr>
          <w:rFonts w:ascii="Times New Roman" w:hAnsi="Times New Roman"/>
        </w:rPr>
        <w:t xml:space="preserve"> employers</w:t>
      </w:r>
      <w:r w:rsidR="00E07109">
        <w:rPr>
          <w:rFonts w:ascii="Times New Roman" w:hAnsi="Times New Roman"/>
        </w:rPr>
        <w:t>.</w:t>
      </w:r>
    </w:p>
    <w:p w:rsidR="00E07109" w:rsidRPr="002001C5" w:rsidRDefault="00BD20B7" w:rsidP="00E07109">
      <w:pPr>
        <w:jc w:val="both"/>
        <w:rPr>
          <w:rFonts w:ascii="Times New Roman" w:hAnsi="Times New Roman"/>
        </w:rPr>
      </w:pPr>
      <w:r>
        <w:rPr>
          <w:rFonts w:ascii="Times New Roman" w:hAnsi="Times New Roman"/>
          <w:szCs w:val="24"/>
        </w:rPr>
        <w:t>Staffing</w:t>
      </w:r>
      <w:r w:rsidR="00D13CC9">
        <w:rPr>
          <w:rFonts w:ascii="Times New Roman" w:hAnsi="Times New Roman"/>
          <w:szCs w:val="24"/>
        </w:rPr>
        <w:t xml:space="preserve"> </w:t>
      </w:r>
      <w:r w:rsidR="00E07109" w:rsidRPr="002001C5">
        <w:rPr>
          <w:rFonts w:ascii="Times New Roman" w:hAnsi="Times New Roman"/>
        </w:rPr>
        <w:t>agencies should:</w:t>
      </w:r>
    </w:p>
    <w:p w:rsidR="00E07109" w:rsidRPr="002001C5" w:rsidRDefault="00E07109" w:rsidP="00E07109">
      <w:pPr>
        <w:numPr>
          <w:ilvl w:val="0"/>
          <w:numId w:val="23"/>
        </w:numPr>
        <w:jc w:val="both"/>
        <w:rPr>
          <w:rFonts w:ascii="Times New Roman" w:hAnsi="Times New Roman"/>
        </w:rPr>
      </w:pPr>
      <w:r w:rsidRPr="002001C5">
        <w:rPr>
          <w:rFonts w:ascii="Times New Roman" w:hAnsi="Times New Roman"/>
        </w:rPr>
        <w:t>Inquire about safety conditions at sites where they will be placing temporary workers;</w:t>
      </w:r>
    </w:p>
    <w:p w:rsidR="00E07109" w:rsidRPr="002001C5" w:rsidRDefault="00E07109" w:rsidP="00E07109">
      <w:pPr>
        <w:numPr>
          <w:ilvl w:val="0"/>
          <w:numId w:val="23"/>
        </w:numPr>
        <w:jc w:val="both"/>
        <w:rPr>
          <w:rFonts w:ascii="Times New Roman" w:hAnsi="Times New Roman"/>
        </w:rPr>
      </w:pPr>
      <w:r w:rsidRPr="002001C5">
        <w:rPr>
          <w:rFonts w:ascii="Times New Roman" w:hAnsi="Times New Roman"/>
        </w:rPr>
        <w:t>Provide general safety information to temporary workers in the language that they best understand;</w:t>
      </w:r>
    </w:p>
    <w:p w:rsidR="00E07109" w:rsidRPr="002001C5" w:rsidRDefault="00E07109" w:rsidP="00E07109">
      <w:pPr>
        <w:numPr>
          <w:ilvl w:val="0"/>
          <w:numId w:val="23"/>
        </w:numPr>
        <w:jc w:val="both"/>
        <w:rPr>
          <w:rFonts w:ascii="Times New Roman" w:hAnsi="Times New Roman"/>
        </w:rPr>
      </w:pPr>
      <w:r w:rsidRPr="002001C5">
        <w:rPr>
          <w:rFonts w:ascii="Times New Roman" w:hAnsi="Times New Roman"/>
        </w:rPr>
        <w:t xml:space="preserve">Make arrangements with </w:t>
      </w:r>
      <w:r w:rsidR="00E5592F">
        <w:rPr>
          <w:rFonts w:ascii="Times New Roman" w:hAnsi="Times New Roman"/>
        </w:rPr>
        <w:t>host</w:t>
      </w:r>
      <w:r w:rsidRPr="002001C5">
        <w:rPr>
          <w:rFonts w:ascii="Times New Roman" w:hAnsi="Times New Roman"/>
        </w:rPr>
        <w:t xml:space="preserve"> employers to ensure they provide temporary workers with site</w:t>
      </w:r>
      <w:r>
        <w:rPr>
          <w:rFonts w:ascii="Times New Roman" w:hAnsi="Times New Roman"/>
        </w:rPr>
        <w:t xml:space="preserve"> and job</w:t>
      </w:r>
      <w:r w:rsidRPr="002001C5">
        <w:rPr>
          <w:rFonts w:ascii="Times New Roman" w:hAnsi="Times New Roman"/>
        </w:rPr>
        <w:t>-specific safety training;</w:t>
      </w:r>
    </w:p>
    <w:p w:rsidR="00E07109" w:rsidRPr="002001C5" w:rsidRDefault="00E07109" w:rsidP="00E07109">
      <w:pPr>
        <w:numPr>
          <w:ilvl w:val="0"/>
          <w:numId w:val="23"/>
        </w:numPr>
        <w:jc w:val="both"/>
        <w:rPr>
          <w:rFonts w:ascii="Times New Roman" w:hAnsi="Times New Roman"/>
        </w:rPr>
      </w:pPr>
      <w:r w:rsidRPr="002001C5">
        <w:rPr>
          <w:rFonts w:ascii="Times New Roman" w:hAnsi="Times New Roman"/>
        </w:rPr>
        <w:t>Provide workers’ compensation insurance and contact information to employees; and</w:t>
      </w:r>
    </w:p>
    <w:p w:rsidR="00E07109" w:rsidRPr="002001C5" w:rsidRDefault="00E07109" w:rsidP="00E07109">
      <w:pPr>
        <w:numPr>
          <w:ilvl w:val="0"/>
          <w:numId w:val="23"/>
        </w:numPr>
        <w:jc w:val="both"/>
        <w:rPr>
          <w:rFonts w:ascii="Times New Roman" w:hAnsi="Times New Roman"/>
        </w:rPr>
      </w:pPr>
      <w:r w:rsidRPr="002001C5">
        <w:rPr>
          <w:rFonts w:ascii="Times New Roman" w:hAnsi="Times New Roman"/>
        </w:rPr>
        <w:t xml:space="preserve">Record injuries/illnesses for temporary workers directly supervised on a day-to-day basis by the </w:t>
      </w:r>
      <w:r w:rsidR="00BD20B7">
        <w:rPr>
          <w:rFonts w:ascii="Times New Roman" w:hAnsi="Times New Roman"/>
          <w:szCs w:val="24"/>
        </w:rPr>
        <w:t>staffing</w:t>
      </w:r>
      <w:r w:rsidR="00D13CC9">
        <w:rPr>
          <w:rFonts w:ascii="Times New Roman" w:hAnsi="Times New Roman"/>
          <w:szCs w:val="24"/>
        </w:rPr>
        <w:t xml:space="preserve"> </w:t>
      </w:r>
      <w:r w:rsidRPr="002001C5">
        <w:rPr>
          <w:rFonts w:ascii="Times New Roman" w:hAnsi="Times New Roman"/>
        </w:rPr>
        <w:t xml:space="preserve">agency.  </w:t>
      </w:r>
    </w:p>
    <w:p w:rsidR="00E07109" w:rsidRPr="002001C5" w:rsidRDefault="00E07109" w:rsidP="00E07109">
      <w:pPr>
        <w:jc w:val="both"/>
        <w:rPr>
          <w:rFonts w:ascii="Times New Roman" w:hAnsi="Times New Roman"/>
        </w:rPr>
      </w:pPr>
    </w:p>
    <w:p w:rsidR="00E07109" w:rsidRDefault="00E5592F" w:rsidP="00E07109">
      <w:pPr>
        <w:jc w:val="both"/>
        <w:rPr>
          <w:rFonts w:ascii="Times New Roman" w:hAnsi="Times New Roman"/>
        </w:rPr>
      </w:pPr>
      <w:r>
        <w:rPr>
          <w:rFonts w:ascii="Times New Roman" w:hAnsi="Times New Roman"/>
        </w:rPr>
        <w:t>Host</w:t>
      </w:r>
      <w:r w:rsidR="00E07109" w:rsidRPr="002001C5">
        <w:rPr>
          <w:rFonts w:ascii="Times New Roman" w:hAnsi="Times New Roman"/>
        </w:rPr>
        <w:t xml:space="preserve"> employers should:</w:t>
      </w:r>
    </w:p>
    <w:p w:rsidR="004E610E" w:rsidRPr="004E610E" w:rsidRDefault="004E610E" w:rsidP="004E610E">
      <w:pPr>
        <w:pStyle w:val="ListParagraph"/>
        <w:numPr>
          <w:ilvl w:val="0"/>
          <w:numId w:val="29"/>
        </w:numPr>
        <w:ind w:left="360"/>
        <w:jc w:val="both"/>
        <w:rPr>
          <w:rFonts w:ascii="Times New Roman" w:hAnsi="Times New Roman"/>
        </w:rPr>
      </w:pPr>
      <w:r>
        <w:t>Perform a work site hazard assessment to determine if hazards are present, or likely to be present, and then take steps to eliminate or control these identified hazards.</w:t>
      </w:r>
    </w:p>
    <w:p w:rsidR="00E07109" w:rsidRPr="002001C5" w:rsidRDefault="00E07109" w:rsidP="00E07109">
      <w:pPr>
        <w:numPr>
          <w:ilvl w:val="0"/>
          <w:numId w:val="24"/>
        </w:numPr>
        <w:jc w:val="both"/>
        <w:rPr>
          <w:rFonts w:ascii="Times New Roman" w:hAnsi="Times New Roman"/>
        </w:rPr>
      </w:pPr>
      <w:r w:rsidRPr="002001C5">
        <w:rPr>
          <w:rFonts w:ascii="Times New Roman" w:hAnsi="Times New Roman"/>
        </w:rPr>
        <w:t>Provide site</w:t>
      </w:r>
      <w:r>
        <w:rPr>
          <w:rFonts w:ascii="Times New Roman" w:hAnsi="Times New Roman"/>
        </w:rPr>
        <w:t xml:space="preserve"> and job</w:t>
      </w:r>
      <w:r w:rsidRPr="002001C5">
        <w:rPr>
          <w:rFonts w:ascii="Times New Roman" w:hAnsi="Times New Roman"/>
        </w:rPr>
        <w:t>-specific safety training to temporary workers in the language that they best understand.  Training should include</w:t>
      </w:r>
      <w:r w:rsidR="00F56B69">
        <w:rPr>
          <w:rFonts w:ascii="Times New Roman" w:hAnsi="Times New Roman"/>
        </w:rPr>
        <w:t>, but should not be limited to</w:t>
      </w:r>
      <w:r w:rsidRPr="002001C5">
        <w:rPr>
          <w:rFonts w:ascii="Times New Roman" w:hAnsi="Times New Roman"/>
        </w:rPr>
        <w:t xml:space="preserve">: </w:t>
      </w:r>
    </w:p>
    <w:p w:rsidR="0060178F" w:rsidRDefault="0060178F" w:rsidP="00E07109">
      <w:pPr>
        <w:numPr>
          <w:ilvl w:val="1"/>
          <w:numId w:val="24"/>
        </w:numPr>
        <w:tabs>
          <w:tab w:val="clear" w:pos="1440"/>
          <w:tab w:val="num" w:pos="1080"/>
        </w:tabs>
        <w:ind w:left="1080"/>
        <w:jc w:val="both"/>
        <w:rPr>
          <w:rFonts w:ascii="Times New Roman" w:hAnsi="Times New Roman"/>
        </w:rPr>
      </w:pPr>
      <w:r>
        <w:rPr>
          <w:rFonts w:ascii="Times New Roman" w:hAnsi="Times New Roman"/>
        </w:rPr>
        <w:t xml:space="preserve">Ladder </w:t>
      </w:r>
      <w:r w:rsidR="00F56B69">
        <w:rPr>
          <w:rFonts w:ascii="Times New Roman" w:hAnsi="Times New Roman"/>
        </w:rPr>
        <w:t xml:space="preserve">safety </w:t>
      </w:r>
      <w:r>
        <w:rPr>
          <w:rFonts w:ascii="Times New Roman" w:hAnsi="Times New Roman"/>
        </w:rPr>
        <w:t>and fall protection</w:t>
      </w:r>
      <w:r w:rsidR="000B543F">
        <w:rPr>
          <w:rFonts w:ascii="Times New Roman" w:hAnsi="Times New Roman"/>
        </w:rPr>
        <w:t>;</w:t>
      </w:r>
    </w:p>
    <w:p w:rsidR="00E07109" w:rsidRPr="002001C5" w:rsidRDefault="00E07109" w:rsidP="00E07109">
      <w:pPr>
        <w:numPr>
          <w:ilvl w:val="1"/>
          <w:numId w:val="24"/>
        </w:numPr>
        <w:tabs>
          <w:tab w:val="clear" w:pos="1440"/>
          <w:tab w:val="num" w:pos="1080"/>
        </w:tabs>
        <w:ind w:left="1080"/>
        <w:jc w:val="both"/>
        <w:rPr>
          <w:rFonts w:ascii="Times New Roman" w:hAnsi="Times New Roman"/>
        </w:rPr>
      </w:pPr>
      <w:r w:rsidRPr="002001C5">
        <w:rPr>
          <w:rFonts w:ascii="Times New Roman" w:hAnsi="Times New Roman"/>
        </w:rPr>
        <w:t>Safe operating procedures of equipment including location of emergency st</w:t>
      </w:r>
      <w:r>
        <w:rPr>
          <w:rFonts w:ascii="Times New Roman" w:hAnsi="Times New Roman"/>
        </w:rPr>
        <w:t>ops, and when and how to implement</w:t>
      </w:r>
      <w:r w:rsidRPr="002001C5">
        <w:rPr>
          <w:rFonts w:ascii="Times New Roman" w:hAnsi="Times New Roman"/>
        </w:rPr>
        <w:t xml:space="preserve"> lockout/</w:t>
      </w:r>
      <w:proofErr w:type="spellStart"/>
      <w:r w:rsidRPr="002001C5">
        <w:rPr>
          <w:rFonts w:ascii="Times New Roman" w:hAnsi="Times New Roman"/>
        </w:rPr>
        <w:t>tagout</w:t>
      </w:r>
      <w:proofErr w:type="spellEnd"/>
      <w:r w:rsidRPr="002001C5">
        <w:rPr>
          <w:rFonts w:ascii="Times New Roman" w:hAnsi="Times New Roman"/>
        </w:rPr>
        <w:t xml:space="preserve"> procedures;</w:t>
      </w:r>
    </w:p>
    <w:p w:rsidR="00E07109" w:rsidRPr="002001C5" w:rsidRDefault="00E07109" w:rsidP="00E07109">
      <w:pPr>
        <w:numPr>
          <w:ilvl w:val="1"/>
          <w:numId w:val="24"/>
        </w:numPr>
        <w:tabs>
          <w:tab w:val="clear" w:pos="1440"/>
          <w:tab w:val="num" w:pos="1080"/>
        </w:tabs>
        <w:ind w:left="1080"/>
        <w:jc w:val="both"/>
        <w:rPr>
          <w:rFonts w:ascii="Times New Roman" w:hAnsi="Times New Roman"/>
        </w:rPr>
      </w:pPr>
      <w:r w:rsidRPr="002001C5">
        <w:rPr>
          <w:rFonts w:ascii="Times New Roman" w:hAnsi="Times New Roman"/>
        </w:rPr>
        <w:t>Safe handling of chemicals to be used; and</w:t>
      </w:r>
    </w:p>
    <w:p w:rsidR="00E07109" w:rsidRPr="002001C5" w:rsidRDefault="00E07109" w:rsidP="00E07109">
      <w:pPr>
        <w:numPr>
          <w:ilvl w:val="1"/>
          <w:numId w:val="24"/>
        </w:numPr>
        <w:tabs>
          <w:tab w:val="clear" w:pos="1440"/>
          <w:tab w:val="num" w:pos="1080"/>
        </w:tabs>
        <w:ind w:left="1080"/>
        <w:jc w:val="both"/>
        <w:rPr>
          <w:rFonts w:ascii="Times New Roman" w:hAnsi="Times New Roman"/>
        </w:rPr>
      </w:pPr>
      <w:r w:rsidRPr="002001C5">
        <w:rPr>
          <w:rFonts w:ascii="Times New Roman" w:hAnsi="Times New Roman"/>
        </w:rPr>
        <w:t>Site-specific emergency procedures.</w:t>
      </w:r>
    </w:p>
    <w:p w:rsidR="00E07109" w:rsidRPr="002001C5" w:rsidRDefault="00E07109" w:rsidP="00E07109">
      <w:pPr>
        <w:numPr>
          <w:ilvl w:val="0"/>
          <w:numId w:val="24"/>
        </w:numPr>
        <w:jc w:val="both"/>
        <w:rPr>
          <w:rFonts w:ascii="Times New Roman" w:hAnsi="Times New Roman"/>
        </w:rPr>
      </w:pPr>
      <w:r w:rsidRPr="002001C5">
        <w:rPr>
          <w:rFonts w:ascii="Times New Roman" w:hAnsi="Times New Roman"/>
        </w:rPr>
        <w:t>Provide workers with PPE for site-specific hazards, and train workers on how to properly fit and use PPE; and</w:t>
      </w:r>
    </w:p>
    <w:p w:rsidR="00E07109" w:rsidRPr="002001C5" w:rsidRDefault="00E07109" w:rsidP="00E07109">
      <w:pPr>
        <w:numPr>
          <w:ilvl w:val="0"/>
          <w:numId w:val="24"/>
        </w:numPr>
        <w:jc w:val="both"/>
        <w:rPr>
          <w:rFonts w:ascii="Times New Roman" w:hAnsi="Times New Roman"/>
        </w:rPr>
      </w:pPr>
      <w:r w:rsidRPr="002001C5">
        <w:rPr>
          <w:rFonts w:ascii="Times New Roman" w:hAnsi="Times New Roman"/>
        </w:rPr>
        <w:t>Record injuries/illnesses for temporary workers directly supervised on a day-to-day basis by the site employers.</w:t>
      </w:r>
    </w:p>
    <w:p w:rsidR="00E07109" w:rsidRDefault="00E07109" w:rsidP="00E07109">
      <w:pPr>
        <w:jc w:val="both"/>
        <w:rPr>
          <w:rFonts w:ascii="Times New Roman" w:hAnsi="Times New Roman"/>
        </w:rPr>
      </w:pPr>
    </w:p>
    <w:p w:rsidR="00E07109" w:rsidRDefault="00E07109" w:rsidP="00E07109">
      <w:pPr>
        <w:jc w:val="both"/>
        <w:rPr>
          <w:rFonts w:ascii="Times New Roman" w:hAnsi="Times New Roman"/>
        </w:rPr>
      </w:pPr>
      <w:r>
        <w:rPr>
          <w:rFonts w:ascii="Times New Roman" w:hAnsi="Times New Roman"/>
        </w:rPr>
        <w:t xml:space="preserve">It is important that both the </w:t>
      </w:r>
      <w:r w:rsidR="00BD20B7">
        <w:rPr>
          <w:rFonts w:ascii="Times New Roman" w:hAnsi="Times New Roman"/>
          <w:szCs w:val="24"/>
        </w:rPr>
        <w:t>staffing</w:t>
      </w:r>
      <w:r w:rsidR="00D13CC9">
        <w:rPr>
          <w:rFonts w:ascii="Times New Roman" w:hAnsi="Times New Roman"/>
          <w:szCs w:val="24"/>
        </w:rPr>
        <w:t xml:space="preserve"> </w:t>
      </w:r>
      <w:r>
        <w:rPr>
          <w:rFonts w:ascii="Times New Roman" w:hAnsi="Times New Roman"/>
        </w:rPr>
        <w:t xml:space="preserve">agency and the </w:t>
      </w:r>
      <w:r w:rsidR="00E5592F">
        <w:rPr>
          <w:rFonts w:ascii="Times New Roman" w:hAnsi="Times New Roman"/>
        </w:rPr>
        <w:t>host</w:t>
      </w:r>
      <w:r>
        <w:rPr>
          <w:rFonts w:ascii="Times New Roman" w:hAnsi="Times New Roman"/>
        </w:rPr>
        <w:t xml:space="preserve"> employer recognize and understand their shared responsibilities and work together to assure workers are safe.</w:t>
      </w:r>
      <w:r w:rsidR="0060178F">
        <w:rPr>
          <w:rFonts w:ascii="Times New Roman" w:hAnsi="Times New Roman"/>
        </w:rPr>
        <w:t xml:space="preserve">  </w:t>
      </w:r>
    </w:p>
    <w:p w:rsidR="001805DB" w:rsidRDefault="001805DB" w:rsidP="00113840">
      <w:pPr>
        <w:jc w:val="both"/>
        <w:rPr>
          <w:rFonts w:ascii="Times New Roman" w:hAnsi="Times New Roman"/>
          <w:szCs w:val="24"/>
        </w:rPr>
      </w:pPr>
    </w:p>
    <w:p w:rsidR="000860E0" w:rsidRDefault="000860E0">
      <w:pPr>
        <w:rPr>
          <w:rFonts w:ascii="Times New Roman" w:hAnsi="Times New Roman"/>
          <w:szCs w:val="24"/>
        </w:rPr>
      </w:pPr>
      <w:r>
        <w:rPr>
          <w:rFonts w:ascii="Times New Roman" w:hAnsi="Times New Roman"/>
          <w:szCs w:val="24"/>
        </w:rPr>
        <w:br w:type="page"/>
      </w:r>
    </w:p>
    <w:p w:rsidR="00137648" w:rsidRPr="006140C6" w:rsidRDefault="00137648" w:rsidP="00137648">
      <w:pPr>
        <w:ind w:left="2160" w:hanging="2160"/>
        <w:rPr>
          <w:rFonts w:ascii="Times New Roman" w:hAnsi="Times New Roman"/>
          <w:b/>
        </w:rPr>
      </w:pPr>
      <w:r w:rsidRPr="006140C6">
        <w:rPr>
          <w:rFonts w:ascii="Times New Roman" w:hAnsi="Times New Roman"/>
          <w:b/>
        </w:rPr>
        <w:lastRenderedPageBreak/>
        <w:t xml:space="preserve">Recommendation </w:t>
      </w:r>
      <w:r>
        <w:rPr>
          <w:rFonts w:ascii="Times New Roman" w:hAnsi="Times New Roman"/>
          <w:b/>
        </w:rPr>
        <w:t>#4</w:t>
      </w:r>
      <w:r w:rsidRPr="006140C6">
        <w:rPr>
          <w:rFonts w:ascii="Times New Roman" w:hAnsi="Times New Roman"/>
          <w:b/>
        </w:rPr>
        <w:t xml:space="preserve">: </w:t>
      </w:r>
      <w:r>
        <w:rPr>
          <w:rFonts w:ascii="Times New Roman" w:hAnsi="Times New Roman"/>
          <w:b/>
        </w:rPr>
        <w:t xml:space="preserve">Commercial builders and architects should </w:t>
      </w:r>
      <w:r>
        <w:rPr>
          <w:rFonts w:ascii="Times New Roman" w:hAnsi="Times New Roman"/>
          <w:b/>
          <w:szCs w:val="24"/>
        </w:rPr>
        <w:t>a</w:t>
      </w:r>
      <w:r w:rsidRPr="00372FF6">
        <w:rPr>
          <w:rFonts w:ascii="Times New Roman" w:hAnsi="Times New Roman"/>
          <w:b/>
          <w:szCs w:val="24"/>
        </w:rPr>
        <w:t xml:space="preserve">dopt </w:t>
      </w:r>
      <w:r>
        <w:rPr>
          <w:rFonts w:ascii="Times New Roman" w:hAnsi="Times New Roman"/>
          <w:b/>
          <w:szCs w:val="24"/>
        </w:rPr>
        <w:t xml:space="preserve">and implement </w:t>
      </w:r>
      <w:r w:rsidRPr="00372FF6">
        <w:rPr>
          <w:rFonts w:ascii="Times New Roman" w:hAnsi="Times New Roman"/>
          <w:b/>
          <w:szCs w:val="24"/>
        </w:rPr>
        <w:t>the concept of Prevention through Design (</w:t>
      </w:r>
      <w:proofErr w:type="spellStart"/>
      <w:r w:rsidRPr="00372FF6">
        <w:rPr>
          <w:rFonts w:ascii="Times New Roman" w:hAnsi="Times New Roman"/>
          <w:b/>
          <w:szCs w:val="24"/>
        </w:rPr>
        <w:t>PtD</w:t>
      </w:r>
      <w:proofErr w:type="spellEnd"/>
      <w:r w:rsidRPr="00372FF6">
        <w:rPr>
          <w:rFonts w:ascii="Times New Roman" w:hAnsi="Times New Roman"/>
          <w:b/>
          <w:szCs w:val="24"/>
        </w:rPr>
        <w:t xml:space="preserve">) to ensure the safety and health of </w:t>
      </w:r>
      <w:r w:rsidR="00F4152F">
        <w:rPr>
          <w:rFonts w:ascii="Times New Roman" w:hAnsi="Times New Roman"/>
          <w:b/>
          <w:szCs w:val="24"/>
        </w:rPr>
        <w:t xml:space="preserve">all individuals who will interact with </w:t>
      </w:r>
      <w:r>
        <w:rPr>
          <w:rFonts w:ascii="Times New Roman" w:hAnsi="Times New Roman"/>
          <w:b/>
          <w:szCs w:val="24"/>
        </w:rPr>
        <w:t>their buildings, such as desi</w:t>
      </w:r>
      <w:r w:rsidR="00F60EC9">
        <w:rPr>
          <w:rFonts w:ascii="Times New Roman" w:hAnsi="Times New Roman"/>
          <w:b/>
          <w:szCs w:val="24"/>
        </w:rPr>
        <w:t>gning roof access with stairway</w:t>
      </w:r>
      <w:r>
        <w:rPr>
          <w:rFonts w:ascii="Times New Roman" w:hAnsi="Times New Roman"/>
          <w:b/>
          <w:szCs w:val="24"/>
        </w:rPr>
        <w:t xml:space="preserve">s instead of fix ladders. </w:t>
      </w:r>
    </w:p>
    <w:p w:rsidR="00137648" w:rsidRPr="002001C5" w:rsidRDefault="00137648" w:rsidP="00137648">
      <w:pPr>
        <w:jc w:val="both"/>
        <w:rPr>
          <w:rFonts w:ascii="Times New Roman" w:hAnsi="Times New Roman"/>
          <w:szCs w:val="24"/>
        </w:rPr>
      </w:pPr>
    </w:p>
    <w:p w:rsidR="004B1CF3" w:rsidRDefault="00137648" w:rsidP="004B1CF3">
      <w:pPr>
        <w:jc w:val="both"/>
        <w:rPr>
          <w:rFonts w:ascii="Times New Roman" w:hAnsi="Times New Roman"/>
        </w:rPr>
      </w:pPr>
      <w:r w:rsidRPr="002001C5">
        <w:rPr>
          <w:rFonts w:ascii="Times New Roman" w:hAnsi="Times New Roman"/>
          <w:b/>
          <w:szCs w:val="24"/>
        </w:rPr>
        <w:t>Discussion:</w:t>
      </w:r>
      <w:r w:rsidRPr="002001C5">
        <w:rPr>
          <w:rFonts w:ascii="Times New Roman" w:hAnsi="Times New Roman"/>
          <w:szCs w:val="24"/>
        </w:rPr>
        <w:t xml:space="preserve"> </w:t>
      </w:r>
      <w:r w:rsidR="004B1CF3" w:rsidRPr="00312FCC">
        <w:rPr>
          <w:rFonts w:ascii="Times New Roman" w:hAnsi="Times New Roman"/>
        </w:rPr>
        <w:t>The concept of Prevention through Design (</w:t>
      </w:r>
      <w:proofErr w:type="spellStart"/>
      <w:r w:rsidR="004B1CF3" w:rsidRPr="00312FCC">
        <w:rPr>
          <w:rFonts w:ascii="Times New Roman" w:hAnsi="Times New Roman"/>
        </w:rPr>
        <w:t>PtD</w:t>
      </w:r>
      <w:proofErr w:type="spellEnd"/>
      <w:r w:rsidR="004B1CF3" w:rsidRPr="00312FCC">
        <w:rPr>
          <w:rFonts w:ascii="Times New Roman" w:hAnsi="Times New Roman"/>
        </w:rPr>
        <w:t>)</w:t>
      </w:r>
      <w:r w:rsidR="004B1CF3">
        <w:rPr>
          <w:rFonts w:ascii="Times New Roman" w:hAnsi="Times New Roman"/>
        </w:rPr>
        <w:t>,</w:t>
      </w:r>
      <w:r w:rsidR="004B1CF3" w:rsidRPr="00312FCC">
        <w:rPr>
          <w:rFonts w:ascii="Times New Roman" w:hAnsi="Times New Roman"/>
        </w:rPr>
        <w:t xml:space="preserve"> </w:t>
      </w:r>
      <w:r w:rsidR="004B1CF3">
        <w:rPr>
          <w:rFonts w:ascii="Times New Roman" w:hAnsi="Times New Roman"/>
        </w:rPr>
        <w:t xml:space="preserve">as it would relate to </w:t>
      </w:r>
      <w:r w:rsidR="008E49B4">
        <w:rPr>
          <w:rFonts w:ascii="Times New Roman" w:hAnsi="Times New Roman"/>
        </w:rPr>
        <w:t>commercial builders and architects</w:t>
      </w:r>
      <w:r w:rsidR="004B1CF3">
        <w:rPr>
          <w:rFonts w:ascii="Times New Roman" w:hAnsi="Times New Roman"/>
        </w:rPr>
        <w:t>,</w:t>
      </w:r>
      <w:r w:rsidR="004B1CF3" w:rsidRPr="00312FCC">
        <w:rPr>
          <w:rFonts w:ascii="Times New Roman" w:hAnsi="Times New Roman"/>
        </w:rPr>
        <w:t xml:space="preserve"> is addressing safety and health needs during the design process to prevent or minimize</w:t>
      </w:r>
      <w:r w:rsidR="004B1CF3" w:rsidRPr="00B97C32">
        <w:rPr>
          <w:rFonts w:ascii="Times New Roman" w:hAnsi="Times New Roman"/>
        </w:rPr>
        <w:t xml:space="preserve"> </w:t>
      </w:r>
      <w:r w:rsidR="004B1CF3" w:rsidRPr="00312FCC">
        <w:rPr>
          <w:rFonts w:ascii="Times New Roman" w:hAnsi="Times New Roman"/>
        </w:rPr>
        <w:t>hazards that could result in</w:t>
      </w:r>
      <w:r w:rsidR="004B1CF3" w:rsidRPr="009F4A90">
        <w:rPr>
          <w:rFonts w:ascii="Times New Roman" w:hAnsi="Times New Roman"/>
        </w:rPr>
        <w:t xml:space="preserve"> </w:t>
      </w:r>
      <w:r w:rsidR="004B1CF3" w:rsidRPr="00312FCC">
        <w:rPr>
          <w:rFonts w:ascii="Times New Roman" w:hAnsi="Times New Roman"/>
        </w:rPr>
        <w:t>injuries, illnesses and fatalities</w:t>
      </w:r>
      <w:r w:rsidR="004B1CF3">
        <w:rPr>
          <w:rFonts w:ascii="Times New Roman" w:hAnsi="Times New Roman"/>
        </w:rPr>
        <w:t xml:space="preserve"> to workers</w:t>
      </w:r>
      <w:r w:rsidR="002E1740">
        <w:rPr>
          <w:rFonts w:ascii="Times New Roman" w:hAnsi="Times New Roman"/>
        </w:rPr>
        <w:t xml:space="preserve"> and tenants of the building</w:t>
      </w:r>
      <w:r w:rsidR="004B1CF3">
        <w:rPr>
          <w:rFonts w:ascii="Times New Roman" w:hAnsi="Times New Roman"/>
        </w:rPr>
        <w:t>.</w:t>
      </w:r>
      <w:r w:rsidR="003C54FD">
        <w:rPr>
          <w:rFonts w:ascii="Times New Roman" w:hAnsi="Times New Roman"/>
          <w:vertAlign w:val="superscript"/>
        </w:rPr>
        <w:t>6</w:t>
      </w:r>
      <w:r w:rsidR="004B1CF3">
        <w:rPr>
          <w:rFonts w:ascii="Times New Roman" w:hAnsi="Times New Roman"/>
        </w:rPr>
        <w:t xml:space="preserve">  Appl</w:t>
      </w:r>
      <w:r w:rsidR="008E49B4">
        <w:rPr>
          <w:rFonts w:ascii="Times New Roman" w:hAnsi="Times New Roman"/>
        </w:rPr>
        <w:t>y</w:t>
      </w:r>
      <w:r w:rsidR="004B1CF3">
        <w:rPr>
          <w:rFonts w:ascii="Times New Roman" w:hAnsi="Times New Roman"/>
        </w:rPr>
        <w:t xml:space="preserve">ing </w:t>
      </w:r>
      <w:proofErr w:type="spellStart"/>
      <w:r w:rsidR="004B1CF3">
        <w:rPr>
          <w:rFonts w:ascii="Times New Roman" w:hAnsi="Times New Roman"/>
        </w:rPr>
        <w:t>PtD</w:t>
      </w:r>
      <w:proofErr w:type="spellEnd"/>
      <w:r w:rsidR="004B1CF3">
        <w:rPr>
          <w:rFonts w:ascii="Times New Roman" w:hAnsi="Times New Roman"/>
        </w:rPr>
        <w:t xml:space="preserve"> during the design phase </w:t>
      </w:r>
      <w:r w:rsidR="008E49B4">
        <w:rPr>
          <w:rFonts w:ascii="Times New Roman" w:hAnsi="Times New Roman"/>
        </w:rPr>
        <w:t>of a new building or</w:t>
      </w:r>
      <w:r w:rsidR="00106F3A">
        <w:rPr>
          <w:rFonts w:ascii="Times New Roman" w:hAnsi="Times New Roman"/>
        </w:rPr>
        <w:t xml:space="preserve"> a building being</w:t>
      </w:r>
      <w:r w:rsidR="008E49B4">
        <w:rPr>
          <w:rFonts w:ascii="Times New Roman" w:hAnsi="Times New Roman"/>
        </w:rPr>
        <w:t xml:space="preserve"> renovat</w:t>
      </w:r>
      <w:r w:rsidR="00106F3A">
        <w:rPr>
          <w:rFonts w:ascii="Times New Roman" w:hAnsi="Times New Roman"/>
        </w:rPr>
        <w:t>ed</w:t>
      </w:r>
      <w:r w:rsidR="008E49B4">
        <w:rPr>
          <w:rFonts w:ascii="Times New Roman" w:hAnsi="Times New Roman"/>
        </w:rPr>
        <w:t xml:space="preserve"> </w:t>
      </w:r>
      <w:r w:rsidR="004B1CF3">
        <w:rPr>
          <w:rFonts w:ascii="Times New Roman" w:hAnsi="Times New Roman"/>
        </w:rPr>
        <w:t xml:space="preserve">would initiate the process of thinking about how the </w:t>
      </w:r>
      <w:r w:rsidR="008E49B4">
        <w:rPr>
          <w:rFonts w:ascii="Times New Roman" w:hAnsi="Times New Roman"/>
        </w:rPr>
        <w:t xml:space="preserve">building </w:t>
      </w:r>
      <w:r w:rsidR="004B1CF3">
        <w:rPr>
          <w:rFonts w:ascii="Times New Roman" w:hAnsi="Times New Roman"/>
        </w:rPr>
        <w:t xml:space="preserve">functions and all of the individuals that would come in contact or interact with the </w:t>
      </w:r>
      <w:r w:rsidR="008E49B4">
        <w:rPr>
          <w:rFonts w:ascii="Times New Roman" w:hAnsi="Times New Roman"/>
        </w:rPr>
        <w:t xml:space="preserve">building </w:t>
      </w:r>
      <w:r w:rsidR="004B1CF3">
        <w:rPr>
          <w:rFonts w:ascii="Times New Roman" w:hAnsi="Times New Roman"/>
        </w:rPr>
        <w:t>to identify potential hazards.  Once</w:t>
      </w:r>
      <w:r w:rsidR="008E49B4">
        <w:rPr>
          <w:rFonts w:ascii="Times New Roman" w:hAnsi="Times New Roman"/>
        </w:rPr>
        <w:t xml:space="preserve"> potential </w:t>
      </w:r>
      <w:r w:rsidR="004B1CF3">
        <w:rPr>
          <w:rFonts w:ascii="Times New Roman" w:hAnsi="Times New Roman"/>
        </w:rPr>
        <w:t xml:space="preserve">hazards are identified, </w:t>
      </w:r>
      <w:r w:rsidR="008E49B4">
        <w:rPr>
          <w:rFonts w:ascii="Times New Roman" w:hAnsi="Times New Roman"/>
        </w:rPr>
        <w:t xml:space="preserve">the </w:t>
      </w:r>
      <w:r w:rsidR="004B1CF3">
        <w:rPr>
          <w:rFonts w:ascii="Times New Roman" w:hAnsi="Times New Roman"/>
        </w:rPr>
        <w:t xml:space="preserve">design can be altered to eliminate these hazards protecting </w:t>
      </w:r>
      <w:r w:rsidR="008E49B4">
        <w:rPr>
          <w:rFonts w:ascii="Times New Roman" w:hAnsi="Times New Roman"/>
        </w:rPr>
        <w:t>the construction worker</w:t>
      </w:r>
      <w:r w:rsidR="00106F3A">
        <w:rPr>
          <w:rFonts w:ascii="Times New Roman" w:hAnsi="Times New Roman"/>
        </w:rPr>
        <w:t xml:space="preserve">s during the building phase, </w:t>
      </w:r>
      <w:r w:rsidR="008E49B4">
        <w:rPr>
          <w:rFonts w:ascii="Times New Roman" w:hAnsi="Times New Roman"/>
        </w:rPr>
        <w:t xml:space="preserve">the tenants </w:t>
      </w:r>
      <w:r w:rsidR="00106F3A">
        <w:rPr>
          <w:rFonts w:ascii="Times New Roman" w:hAnsi="Times New Roman"/>
        </w:rPr>
        <w:t>that will inhabit the building</w:t>
      </w:r>
      <w:r w:rsidR="008E49B4">
        <w:rPr>
          <w:rFonts w:ascii="Times New Roman" w:hAnsi="Times New Roman"/>
        </w:rPr>
        <w:t xml:space="preserve">, </w:t>
      </w:r>
      <w:r w:rsidR="00106F3A">
        <w:rPr>
          <w:rFonts w:ascii="Times New Roman" w:hAnsi="Times New Roman"/>
        </w:rPr>
        <w:t xml:space="preserve">and the </w:t>
      </w:r>
      <w:r w:rsidR="008E49B4">
        <w:rPr>
          <w:rFonts w:ascii="Times New Roman" w:hAnsi="Times New Roman"/>
        </w:rPr>
        <w:t xml:space="preserve">workers performing building maintenance tasks.  </w:t>
      </w:r>
    </w:p>
    <w:p w:rsidR="004B1CF3" w:rsidRDefault="004B1CF3" w:rsidP="00137648">
      <w:pPr>
        <w:jc w:val="both"/>
        <w:rPr>
          <w:rFonts w:ascii="Times New Roman" w:hAnsi="Times New Roman"/>
          <w:szCs w:val="24"/>
        </w:rPr>
      </w:pPr>
    </w:p>
    <w:p w:rsidR="00FD74D7" w:rsidRDefault="00E627B6" w:rsidP="00137648">
      <w:pPr>
        <w:jc w:val="both"/>
        <w:rPr>
          <w:rFonts w:ascii="Times New Roman" w:hAnsi="Times New Roman"/>
        </w:rPr>
      </w:pPr>
      <w:r>
        <w:rPr>
          <w:rFonts w:ascii="Times New Roman" w:hAnsi="Times New Roman"/>
        </w:rPr>
        <w:t xml:space="preserve">In this case, the building where the incident occurred was an existing building that was </w:t>
      </w:r>
      <w:r w:rsidR="006675D6">
        <w:rPr>
          <w:rFonts w:ascii="Times New Roman" w:hAnsi="Times New Roman"/>
        </w:rPr>
        <w:t xml:space="preserve">completely </w:t>
      </w:r>
      <w:r>
        <w:rPr>
          <w:rFonts w:ascii="Times New Roman" w:hAnsi="Times New Roman"/>
        </w:rPr>
        <w:t xml:space="preserve">renovated to accommodate the needs of the restaurant that was </w:t>
      </w:r>
      <w:r w:rsidR="00106F3A">
        <w:rPr>
          <w:rFonts w:ascii="Times New Roman" w:hAnsi="Times New Roman"/>
        </w:rPr>
        <w:t>taking over the</w:t>
      </w:r>
      <w:r>
        <w:rPr>
          <w:rFonts w:ascii="Times New Roman" w:hAnsi="Times New Roman"/>
        </w:rPr>
        <w:t xml:space="preserve"> space.  </w:t>
      </w:r>
      <w:r w:rsidR="00E327C5">
        <w:rPr>
          <w:rFonts w:ascii="Times New Roman" w:hAnsi="Times New Roman"/>
        </w:rPr>
        <w:t>This renovation included adding multiple ventilation scrubber units for the restaurant</w:t>
      </w:r>
      <w:r w:rsidR="00106F3A">
        <w:rPr>
          <w:rFonts w:ascii="Times New Roman" w:hAnsi="Times New Roman"/>
        </w:rPr>
        <w:t xml:space="preserve"> on the roof</w:t>
      </w:r>
      <w:r w:rsidR="00E327C5">
        <w:rPr>
          <w:rFonts w:ascii="Times New Roman" w:hAnsi="Times New Roman"/>
        </w:rPr>
        <w:t xml:space="preserve">.  With the addition of these units on the building’s roof it increased the number of times workers would have to access the roof via the fixed ladder through the roof hatch to service these units.  </w:t>
      </w:r>
    </w:p>
    <w:p w:rsidR="00FD74D7" w:rsidRDefault="00FD74D7" w:rsidP="00137648">
      <w:pPr>
        <w:jc w:val="both"/>
        <w:rPr>
          <w:rFonts w:ascii="Times New Roman" w:hAnsi="Times New Roman"/>
        </w:rPr>
      </w:pPr>
    </w:p>
    <w:p w:rsidR="00137648" w:rsidRDefault="00E627B6" w:rsidP="00137648">
      <w:pPr>
        <w:jc w:val="both"/>
        <w:rPr>
          <w:rFonts w:ascii="Times New Roman" w:hAnsi="Times New Roman"/>
          <w:szCs w:val="24"/>
          <w:highlight w:val="yellow"/>
        </w:rPr>
      </w:pPr>
      <w:r>
        <w:rPr>
          <w:rFonts w:ascii="Times New Roman" w:hAnsi="Times New Roman"/>
        </w:rPr>
        <w:t xml:space="preserve">During the design </w:t>
      </w:r>
      <w:r w:rsidR="00E327C5">
        <w:rPr>
          <w:rFonts w:ascii="Times New Roman" w:hAnsi="Times New Roman"/>
        </w:rPr>
        <w:t xml:space="preserve">phase for the renovation of this building, if </w:t>
      </w:r>
      <w:proofErr w:type="spellStart"/>
      <w:r w:rsidR="00E327C5">
        <w:rPr>
          <w:rFonts w:ascii="Times New Roman" w:hAnsi="Times New Roman"/>
        </w:rPr>
        <w:t>PtD</w:t>
      </w:r>
      <w:proofErr w:type="spellEnd"/>
      <w:r w:rsidR="00E327C5">
        <w:rPr>
          <w:rFonts w:ascii="Times New Roman" w:hAnsi="Times New Roman"/>
        </w:rPr>
        <w:t xml:space="preserve"> was applied it co</w:t>
      </w:r>
      <w:r w:rsidR="006675D6">
        <w:rPr>
          <w:rFonts w:ascii="Times New Roman" w:hAnsi="Times New Roman"/>
        </w:rPr>
        <w:t xml:space="preserve">uld have been determined that alternate </w:t>
      </w:r>
      <w:r w:rsidR="00E327C5">
        <w:rPr>
          <w:rFonts w:ascii="Times New Roman" w:hAnsi="Times New Roman"/>
        </w:rPr>
        <w:t>access to the roof was needed, especially because the plan was to add multiple scrubbing ventilation units to the roof</w:t>
      </w:r>
      <w:r w:rsidR="006675D6">
        <w:rPr>
          <w:rFonts w:ascii="Times New Roman" w:hAnsi="Times New Roman"/>
        </w:rPr>
        <w:t>top</w:t>
      </w:r>
      <w:r w:rsidR="00E327C5">
        <w:rPr>
          <w:rFonts w:ascii="Times New Roman" w:hAnsi="Times New Roman"/>
        </w:rPr>
        <w:t xml:space="preserve">.  The </w:t>
      </w:r>
      <w:r w:rsidR="006675D6">
        <w:rPr>
          <w:rFonts w:ascii="Times New Roman" w:hAnsi="Times New Roman"/>
        </w:rPr>
        <w:t xml:space="preserve">alternate access </w:t>
      </w:r>
      <w:r w:rsidR="00E327C5">
        <w:rPr>
          <w:rFonts w:ascii="Times New Roman" w:hAnsi="Times New Roman"/>
        </w:rPr>
        <w:t xml:space="preserve">to the roof could </w:t>
      </w:r>
      <w:r w:rsidR="006675D6">
        <w:rPr>
          <w:rFonts w:ascii="Times New Roman" w:hAnsi="Times New Roman"/>
        </w:rPr>
        <w:t>have been</w:t>
      </w:r>
      <w:r w:rsidR="00E327C5">
        <w:rPr>
          <w:rFonts w:ascii="Times New Roman" w:hAnsi="Times New Roman"/>
        </w:rPr>
        <w:t xml:space="preserve"> in the form of a stairway leading to the roof.  The addition of a stairway to the roof would eliminate all </w:t>
      </w:r>
      <w:r w:rsidR="006675D6">
        <w:rPr>
          <w:rFonts w:ascii="Times New Roman" w:hAnsi="Times New Roman"/>
        </w:rPr>
        <w:t xml:space="preserve">of </w:t>
      </w:r>
      <w:r w:rsidR="00E327C5">
        <w:rPr>
          <w:rFonts w:ascii="Times New Roman" w:hAnsi="Times New Roman"/>
        </w:rPr>
        <w:t>the fall-related and other hazards that ladders introduce</w:t>
      </w:r>
      <w:r w:rsidR="004579FE">
        <w:rPr>
          <w:rFonts w:ascii="Times New Roman" w:hAnsi="Times New Roman"/>
        </w:rPr>
        <w:t xml:space="preserve"> to a work setting.</w:t>
      </w:r>
    </w:p>
    <w:p w:rsidR="006C72E8" w:rsidRPr="00625092" w:rsidRDefault="006C72E8" w:rsidP="00113840">
      <w:pPr>
        <w:jc w:val="both"/>
        <w:rPr>
          <w:rFonts w:ascii="Times New Roman" w:hAnsi="Times New Roman"/>
          <w:szCs w:val="24"/>
        </w:rPr>
      </w:pPr>
    </w:p>
    <w:p w:rsidR="00EB1455" w:rsidRPr="003C54FD" w:rsidRDefault="00EB1455" w:rsidP="008E3ECC">
      <w:pPr>
        <w:spacing w:after="120"/>
        <w:rPr>
          <w:rFonts w:ascii="Times New Roman" w:hAnsi="Times New Roman"/>
          <w:b/>
          <w:szCs w:val="24"/>
        </w:rPr>
      </w:pPr>
      <w:r w:rsidRPr="003C54FD">
        <w:rPr>
          <w:rFonts w:ascii="Times New Roman" w:hAnsi="Times New Roman"/>
          <w:b/>
          <w:szCs w:val="24"/>
        </w:rPr>
        <w:t>REFERENCES</w:t>
      </w:r>
    </w:p>
    <w:p w:rsidR="003C54FD" w:rsidRPr="003C54FD" w:rsidRDefault="008E3ECC" w:rsidP="00C73EE9">
      <w:pPr>
        <w:rPr>
          <w:rFonts w:ascii="Times New Roman" w:hAnsi="Times New Roman"/>
          <w:szCs w:val="24"/>
        </w:rPr>
      </w:pPr>
      <w:r w:rsidRPr="003C54FD">
        <w:rPr>
          <w:rFonts w:ascii="Times New Roman" w:hAnsi="Times New Roman"/>
          <w:szCs w:val="24"/>
        </w:rPr>
        <w:t>1</w:t>
      </w:r>
      <w:r w:rsidR="00C73EE9" w:rsidRPr="003C54FD">
        <w:rPr>
          <w:rFonts w:ascii="Times New Roman" w:hAnsi="Times New Roman"/>
          <w:szCs w:val="24"/>
        </w:rPr>
        <w:t xml:space="preserve">. </w:t>
      </w:r>
      <w:r w:rsidR="003C54FD" w:rsidRPr="003C54FD">
        <w:rPr>
          <w:rFonts w:ascii="Times New Roman" w:hAnsi="Times New Roman"/>
          <w:szCs w:val="24"/>
        </w:rPr>
        <w:t>Code of Federal Regulations, 29 CFR 1926.554 Overhead hoists. Washington</w:t>
      </w:r>
      <w:r w:rsidR="00955D66">
        <w:rPr>
          <w:rFonts w:ascii="Times New Roman" w:hAnsi="Times New Roman"/>
          <w:szCs w:val="24"/>
        </w:rPr>
        <w:t xml:space="preserve"> D</w:t>
      </w:r>
      <w:r w:rsidR="003C54FD" w:rsidRPr="003C54FD">
        <w:rPr>
          <w:rFonts w:ascii="Times New Roman" w:hAnsi="Times New Roman"/>
          <w:szCs w:val="24"/>
        </w:rPr>
        <w:t>C: U.S. Printing Office, Office of the Federal Register.</w:t>
      </w:r>
    </w:p>
    <w:p w:rsidR="003C54FD" w:rsidRPr="003C54FD" w:rsidRDefault="003C54FD" w:rsidP="00C73EE9">
      <w:pPr>
        <w:rPr>
          <w:rFonts w:ascii="Times New Roman" w:hAnsi="Times New Roman"/>
          <w:szCs w:val="24"/>
        </w:rPr>
      </w:pPr>
    </w:p>
    <w:p w:rsidR="00C73EE9" w:rsidRPr="00C73EE9" w:rsidRDefault="003C54FD" w:rsidP="00C73EE9">
      <w:pPr>
        <w:rPr>
          <w:rFonts w:ascii="Times New Roman" w:hAnsi="Times New Roman"/>
        </w:rPr>
      </w:pPr>
      <w:r>
        <w:rPr>
          <w:rFonts w:ascii="Times New Roman" w:hAnsi="Times New Roman"/>
          <w:szCs w:val="24"/>
        </w:rPr>
        <w:t xml:space="preserve">2. </w:t>
      </w:r>
      <w:r w:rsidR="00C73EE9" w:rsidRPr="003C54FD">
        <w:rPr>
          <w:rFonts w:ascii="Times New Roman" w:hAnsi="Times New Roman"/>
          <w:szCs w:val="24"/>
        </w:rPr>
        <w:t xml:space="preserve">OSHA. Code of Federal Regulations. </w:t>
      </w:r>
      <w:proofErr w:type="gramStart"/>
      <w:r w:rsidR="00C73EE9" w:rsidRPr="003C54FD">
        <w:rPr>
          <w:rFonts w:ascii="Times New Roman" w:hAnsi="Times New Roman"/>
          <w:szCs w:val="24"/>
        </w:rPr>
        <w:t>29 CFR 1926.1060.</w:t>
      </w:r>
      <w:proofErr w:type="gramEnd"/>
      <w:r w:rsidR="00C73EE9" w:rsidRPr="003C54FD">
        <w:rPr>
          <w:rFonts w:ascii="Times New Roman" w:hAnsi="Times New Roman"/>
          <w:szCs w:val="24"/>
        </w:rPr>
        <w:t xml:space="preserve"> </w:t>
      </w:r>
      <w:proofErr w:type="gramStart"/>
      <w:r w:rsidR="00C73EE9" w:rsidRPr="003C54FD">
        <w:rPr>
          <w:rFonts w:ascii="Times New Roman" w:hAnsi="Times New Roman"/>
          <w:szCs w:val="24"/>
        </w:rPr>
        <w:t>Training requirements.</w:t>
      </w:r>
      <w:proofErr w:type="gramEnd"/>
      <w:r w:rsidR="00C73EE9" w:rsidRPr="003C54FD">
        <w:rPr>
          <w:rFonts w:ascii="Times New Roman" w:hAnsi="Times New Roman"/>
          <w:szCs w:val="24"/>
        </w:rPr>
        <w:t xml:space="preserve"> Washington, DC:</w:t>
      </w:r>
      <w:r w:rsidR="00C73EE9" w:rsidRPr="00C73EE9">
        <w:rPr>
          <w:rFonts w:ascii="Times New Roman" w:hAnsi="Times New Roman"/>
        </w:rPr>
        <w:t xml:space="preserve"> U.S. Printing Office, Office of the Federal Register.</w:t>
      </w:r>
    </w:p>
    <w:p w:rsidR="00C73EE9" w:rsidRPr="00C73EE9" w:rsidRDefault="00C73EE9" w:rsidP="005B70F5">
      <w:pPr>
        <w:jc w:val="both"/>
        <w:rPr>
          <w:rFonts w:ascii="Times New Roman" w:hAnsi="Times New Roman"/>
        </w:rPr>
      </w:pPr>
    </w:p>
    <w:p w:rsidR="00E07109" w:rsidRDefault="003C54FD" w:rsidP="00E07109">
      <w:pPr>
        <w:rPr>
          <w:rFonts w:ascii="Times New Roman" w:hAnsi="Times New Roman"/>
          <w:szCs w:val="24"/>
        </w:rPr>
      </w:pPr>
      <w:r>
        <w:rPr>
          <w:rFonts w:ascii="Times New Roman" w:hAnsi="Times New Roman"/>
          <w:szCs w:val="24"/>
        </w:rPr>
        <w:t>3</w:t>
      </w:r>
      <w:r w:rsidR="008E3ECC">
        <w:rPr>
          <w:rFonts w:ascii="Times New Roman" w:hAnsi="Times New Roman"/>
          <w:szCs w:val="24"/>
        </w:rPr>
        <w:t xml:space="preserve">. </w:t>
      </w:r>
      <w:r w:rsidR="00B40C1A">
        <w:rPr>
          <w:rFonts w:ascii="Times New Roman" w:hAnsi="Times New Roman"/>
          <w:szCs w:val="24"/>
        </w:rPr>
        <w:t xml:space="preserve">OSHA. Code of Federal Regulations. </w:t>
      </w:r>
      <w:proofErr w:type="gramStart"/>
      <w:r w:rsidR="00B40C1A">
        <w:rPr>
          <w:rFonts w:ascii="Times New Roman" w:hAnsi="Times New Roman"/>
          <w:szCs w:val="24"/>
        </w:rPr>
        <w:t>29 CFR 1926.1053.</w:t>
      </w:r>
      <w:proofErr w:type="gramEnd"/>
      <w:r w:rsidR="00B40C1A">
        <w:rPr>
          <w:rFonts w:ascii="Times New Roman" w:hAnsi="Times New Roman"/>
          <w:szCs w:val="24"/>
        </w:rPr>
        <w:t xml:space="preserve"> </w:t>
      </w:r>
      <w:proofErr w:type="gramStart"/>
      <w:r w:rsidR="00B40C1A">
        <w:rPr>
          <w:rFonts w:ascii="Times New Roman" w:hAnsi="Times New Roman"/>
          <w:szCs w:val="24"/>
        </w:rPr>
        <w:t>Ladders.</w:t>
      </w:r>
      <w:proofErr w:type="gramEnd"/>
      <w:r w:rsidR="00B40C1A">
        <w:rPr>
          <w:rFonts w:ascii="Times New Roman" w:hAnsi="Times New Roman"/>
          <w:szCs w:val="24"/>
        </w:rPr>
        <w:t xml:space="preserve"> Washington, DC: U.S. Printing Office, office of the Federal Register.</w:t>
      </w:r>
    </w:p>
    <w:p w:rsidR="00B40C1A" w:rsidRPr="00C73EE9" w:rsidRDefault="00B40C1A" w:rsidP="00E07109">
      <w:pPr>
        <w:rPr>
          <w:rFonts w:ascii="Times New Roman" w:hAnsi="Times New Roman"/>
          <w:szCs w:val="24"/>
        </w:rPr>
      </w:pPr>
    </w:p>
    <w:p w:rsidR="00E07109" w:rsidRPr="002001C5" w:rsidRDefault="003C54FD" w:rsidP="00E07109">
      <w:pPr>
        <w:autoSpaceDE w:val="0"/>
        <w:autoSpaceDN w:val="0"/>
        <w:adjustRightInd w:val="0"/>
        <w:rPr>
          <w:rFonts w:ascii="Times New Roman" w:eastAsia="Batang" w:hAnsi="Times New Roman"/>
          <w:szCs w:val="24"/>
          <w:lang w:eastAsia="ko-KR"/>
        </w:rPr>
      </w:pPr>
      <w:r>
        <w:rPr>
          <w:rFonts w:ascii="Times New Roman" w:hAnsi="Times New Roman"/>
          <w:szCs w:val="24"/>
        </w:rPr>
        <w:t>4</w:t>
      </w:r>
      <w:r w:rsidR="00E07109" w:rsidRPr="002001C5">
        <w:rPr>
          <w:rFonts w:ascii="Times New Roman" w:hAnsi="Times New Roman"/>
          <w:szCs w:val="24"/>
        </w:rPr>
        <w:t xml:space="preserve">. </w:t>
      </w:r>
      <w:r w:rsidR="00E07109" w:rsidRPr="002001C5">
        <w:rPr>
          <w:rFonts w:ascii="Times New Roman" w:eastAsia="Batang" w:hAnsi="Times New Roman"/>
          <w:szCs w:val="24"/>
          <w:lang w:eastAsia="ko-KR"/>
        </w:rPr>
        <w:t xml:space="preserve">Massachusetts FACE project, FACE Facts, Temporary Agencies and Worksite Employers Share Responsibility for Keeping Temporary Workers Safe, April 2012. www.mass.gov/eohhs/docs/dph/occupational-health/temp-workers.pdf.  Date accessed: </w:t>
      </w:r>
      <w:r w:rsidR="008E3ECC">
        <w:rPr>
          <w:rFonts w:ascii="Times New Roman" w:eastAsia="Batang" w:hAnsi="Times New Roman"/>
          <w:szCs w:val="24"/>
          <w:lang w:eastAsia="ko-KR"/>
        </w:rPr>
        <w:t>March 9, 2015</w:t>
      </w:r>
      <w:r w:rsidR="00E07109" w:rsidRPr="002001C5">
        <w:rPr>
          <w:rFonts w:ascii="Times New Roman" w:eastAsia="Batang" w:hAnsi="Times New Roman"/>
          <w:szCs w:val="24"/>
          <w:lang w:eastAsia="ko-KR"/>
        </w:rPr>
        <w:t>.</w:t>
      </w:r>
    </w:p>
    <w:p w:rsidR="00E07109" w:rsidRPr="008E3ECC" w:rsidRDefault="00E07109" w:rsidP="00E07109">
      <w:pPr>
        <w:rPr>
          <w:rFonts w:ascii="Times New Roman" w:hAnsi="Times New Roman"/>
        </w:rPr>
      </w:pPr>
    </w:p>
    <w:p w:rsidR="00B40C1A" w:rsidRPr="008E3ECC" w:rsidRDefault="003C54FD" w:rsidP="00E07109">
      <w:pPr>
        <w:rPr>
          <w:rFonts w:ascii="Times New Roman" w:hAnsi="Times New Roman"/>
        </w:rPr>
      </w:pPr>
      <w:r>
        <w:rPr>
          <w:rFonts w:ascii="Times New Roman" w:hAnsi="Times New Roman"/>
        </w:rPr>
        <w:t>5</w:t>
      </w:r>
      <w:r w:rsidR="008109CC">
        <w:rPr>
          <w:rFonts w:ascii="Times New Roman" w:hAnsi="Times New Roman"/>
        </w:rPr>
        <w:t xml:space="preserve">. </w:t>
      </w:r>
      <w:r w:rsidR="008E3ECC">
        <w:rPr>
          <w:rFonts w:ascii="Times New Roman" w:hAnsi="Times New Roman"/>
        </w:rPr>
        <w:t xml:space="preserve">OSHA/NIOSH. Recommended Practices: Protecting Temporary Workers, 2014.  </w:t>
      </w:r>
      <w:r w:rsidR="008E3ECC" w:rsidRPr="008109CC">
        <w:rPr>
          <w:rFonts w:ascii="Times New Roman" w:hAnsi="Times New Roman"/>
        </w:rPr>
        <w:t>www.osha.gov/Publications/OSHA3735.pdf</w:t>
      </w:r>
      <w:r w:rsidR="008E3ECC">
        <w:rPr>
          <w:rFonts w:ascii="Times New Roman" w:hAnsi="Times New Roman"/>
        </w:rPr>
        <w:t>.  Date accessed: March 9, 2015.</w:t>
      </w:r>
    </w:p>
    <w:p w:rsidR="00B40C1A" w:rsidRPr="008E3ECC" w:rsidRDefault="00B40C1A" w:rsidP="00E07109">
      <w:pPr>
        <w:rPr>
          <w:rFonts w:ascii="Times New Roman" w:hAnsi="Times New Roman"/>
        </w:rPr>
      </w:pPr>
    </w:p>
    <w:p w:rsidR="00E07109" w:rsidRPr="00722F16" w:rsidRDefault="003C54FD" w:rsidP="00E07109">
      <w:pPr>
        <w:rPr>
          <w:rFonts w:ascii="Times New Roman" w:hAnsi="Times New Roman"/>
        </w:rPr>
      </w:pPr>
      <w:r>
        <w:rPr>
          <w:rFonts w:ascii="Times New Roman" w:hAnsi="Times New Roman"/>
        </w:rPr>
        <w:t>6</w:t>
      </w:r>
      <w:r w:rsidR="00E07109" w:rsidRPr="0068676B">
        <w:rPr>
          <w:rFonts w:ascii="Times New Roman" w:hAnsi="Times New Roman"/>
        </w:rPr>
        <w:t xml:space="preserve">. NIOSH Program Portfolio: Prevention </w:t>
      </w:r>
      <w:proofErr w:type="gramStart"/>
      <w:r w:rsidR="00E07109" w:rsidRPr="0068676B">
        <w:rPr>
          <w:rFonts w:ascii="Times New Roman" w:hAnsi="Times New Roman"/>
        </w:rPr>
        <w:t>Through</w:t>
      </w:r>
      <w:proofErr w:type="gramEnd"/>
      <w:r w:rsidR="00E07109" w:rsidRPr="0068676B">
        <w:rPr>
          <w:rFonts w:ascii="Times New Roman" w:hAnsi="Times New Roman"/>
        </w:rPr>
        <w:t xml:space="preserve"> Design.  www.cdc.gov/niosh/topics/ptd. Date accessed: </w:t>
      </w:r>
      <w:r w:rsidR="00B40C1A">
        <w:rPr>
          <w:rFonts w:ascii="Times New Roman" w:hAnsi="Times New Roman"/>
        </w:rPr>
        <w:t>March 31, 2015</w:t>
      </w:r>
      <w:r w:rsidR="00E07109" w:rsidRPr="0068676B">
        <w:rPr>
          <w:rFonts w:ascii="Times New Roman" w:hAnsi="Times New Roman"/>
        </w:rPr>
        <w:t>.</w:t>
      </w:r>
      <w:r w:rsidR="00E07109">
        <w:rPr>
          <w:rFonts w:ascii="Times New Roman" w:hAnsi="Times New Roman"/>
        </w:rPr>
        <w:t xml:space="preserve"> </w:t>
      </w:r>
    </w:p>
    <w:p w:rsidR="003C5A80" w:rsidRDefault="003C5A80">
      <w:pPr>
        <w:rPr>
          <w:rFonts w:ascii="Times New Roman" w:hAnsi="Times New Roman"/>
          <w:szCs w:val="24"/>
        </w:rPr>
      </w:pPr>
      <w:r>
        <w:rPr>
          <w:rFonts w:ascii="Times New Roman" w:hAnsi="Times New Roman"/>
          <w:szCs w:val="24"/>
        </w:rPr>
        <w:br w:type="page"/>
      </w:r>
    </w:p>
    <w:p w:rsidR="00303488" w:rsidRPr="00625092" w:rsidRDefault="00303488" w:rsidP="00303488">
      <w:pPr>
        <w:jc w:val="center"/>
        <w:rPr>
          <w:rFonts w:ascii="Times New Roman" w:hAnsi="Times New Roman"/>
          <w:b/>
        </w:rPr>
      </w:pPr>
      <w:r w:rsidRPr="00625092">
        <w:rPr>
          <w:rFonts w:ascii="Times New Roman" w:hAnsi="Times New Roman"/>
          <w:b/>
        </w:rPr>
        <w:lastRenderedPageBreak/>
        <w:t xml:space="preserve">Figure 1 – </w:t>
      </w:r>
      <w:r>
        <w:rPr>
          <w:rFonts w:ascii="Times New Roman" w:hAnsi="Times New Roman"/>
          <w:b/>
        </w:rPr>
        <w:t>Building where</w:t>
      </w:r>
      <w:r w:rsidR="008C56CE">
        <w:rPr>
          <w:rFonts w:ascii="Times New Roman" w:hAnsi="Times New Roman"/>
          <w:b/>
        </w:rPr>
        <w:t xml:space="preserve"> the </w:t>
      </w:r>
      <w:r>
        <w:rPr>
          <w:rFonts w:ascii="Times New Roman" w:hAnsi="Times New Roman"/>
          <w:b/>
        </w:rPr>
        <w:t>incident occurred</w:t>
      </w:r>
    </w:p>
    <w:p w:rsidR="00DD5A70" w:rsidRDefault="00DD5A70" w:rsidP="00EF117E">
      <w:pPr>
        <w:jc w:val="center"/>
        <w:rPr>
          <w:rFonts w:ascii="Times New Roman" w:hAnsi="Times New Roman"/>
          <w:b/>
        </w:rPr>
      </w:pPr>
    </w:p>
    <w:p w:rsidR="00DD5A70" w:rsidRDefault="00DD5A70" w:rsidP="00EF117E">
      <w:pPr>
        <w:jc w:val="center"/>
        <w:rPr>
          <w:rFonts w:ascii="Times New Roman" w:hAnsi="Times New Roman"/>
          <w:b/>
        </w:rPr>
      </w:pPr>
      <w:r>
        <w:rPr>
          <w:rFonts w:ascii="Times New Roman" w:hAnsi="Times New Roman"/>
          <w:b/>
          <w:noProof/>
        </w:rPr>
        <w:drawing>
          <wp:inline distT="0" distB="0" distL="0" distR="0">
            <wp:extent cx="3918648" cy="1760771"/>
            <wp:effectExtent l="0" t="0" r="5715" b="0"/>
            <wp:docPr id="3" name="Picture 3" descr="Building where the incident occurred"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iore\Desktop\Untitled.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5" t="1" r="9604" b="46064"/>
                    <a:stretch/>
                  </pic:blipFill>
                  <pic:spPr bwMode="auto">
                    <a:xfrm>
                      <a:off x="0" y="0"/>
                      <a:ext cx="3947135" cy="1773571"/>
                    </a:xfrm>
                    <a:prstGeom prst="rect">
                      <a:avLst/>
                    </a:prstGeom>
                    <a:noFill/>
                    <a:ln>
                      <a:noFill/>
                    </a:ln>
                    <a:extLst>
                      <a:ext uri="{53640926-AAD7-44D8-BBD7-CCE9431645EC}">
                        <a14:shadowObscured xmlns:a14="http://schemas.microsoft.com/office/drawing/2010/main"/>
                      </a:ext>
                    </a:extLst>
                  </pic:spPr>
                </pic:pic>
              </a:graphicData>
            </a:graphic>
          </wp:inline>
        </w:drawing>
      </w:r>
    </w:p>
    <w:p w:rsidR="00DD5A70" w:rsidRDefault="00DD5A70" w:rsidP="00EF117E">
      <w:pPr>
        <w:jc w:val="center"/>
        <w:rPr>
          <w:rFonts w:ascii="Times New Roman" w:hAnsi="Times New Roman"/>
          <w:b/>
        </w:rPr>
      </w:pPr>
    </w:p>
    <w:p w:rsidR="00303488" w:rsidRDefault="00303488" w:rsidP="00EF117E">
      <w:pPr>
        <w:jc w:val="center"/>
        <w:rPr>
          <w:rFonts w:ascii="Times New Roman" w:hAnsi="Times New Roman"/>
          <w:b/>
        </w:rPr>
      </w:pPr>
    </w:p>
    <w:p w:rsidR="00303488" w:rsidRDefault="00303488" w:rsidP="00EF117E">
      <w:pPr>
        <w:jc w:val="center"/>
        <w:rPr>
          <w:rFonts w:ascii="Times New Roman" w:hAnsi="Times New Roman"/>
          <w:b/>
        </w:rPr>
      </w:pPr>
    </w:p>
    <w:p w:rsidR="00375AF6" w:rsidRPr="00625092" w:rsidRDefault="00600C08" w:rsidP="00EF117E">
      <w:pPr>
        <w:jc w:val="center"/>
        <w:rPr>
          <w:rFonts w:ascii="Times New Roman" w:hAnsi="Times New Roman"/>
          <w:b/>
        </w:rPr>
      </w:pPr>
      <w:r w:rsidRPr="00625092">
        <w:rPr>
          <w:rFonts w:ascii="Times New Roman" w:hAnsi="Times New Roman"/>
          <w:b/>
        </w:rPr>
        <w:t xml:space="preserve">Figure </w:t>
      </w:r>
      <w:r w:rsidR="00303488">
        <w:rPr>
          <w:rFonts w:ascii="Times New Roman" w:hAnsi="Times New Roman"/>
          <w:b/>
        </w:rPr>
        <w:t>2</w:t>
      </w:r>
      <w:r w:rsidRPr="00625092">
        <w:rPr>
          <w:rFonts w:ascii="Times New Roman" w:hAnsi="Times New Roman"/>
          <w:b/>
        </w:rPr>
        <w:t xml:space="preserve"> –</w:t>
      </w:r>
      <w:r w:rsidR="00AC7993" w:rsidRPr="00625092">
        <w:rPr>
          <w:rFonts w:ascii="Times New Roman" w:hAnsi="Times New Roman"/>
          <w:b/>
        </w:rPr>
        <w:t xml:space="preserve"> </w:t>
      </w:r>
      <w:r w:rsidR="003C5A80">
        <w:rPr>
          <w:rFonts w:ascii="Times New Roman" w:hAnsi="Times New Roman"/>
          <w:b/>
        </w:rPr>
        <w:t>Example of a fixed ladder</w:t>
      </w:r>
    </w:p>
    <w:p w:rsidR="005D4F04" w:rsidRPr="00625092" w:rsidRDefault="005D4F04" w:rsidP="00EF117E">
      <w:pPr>
        <w:jc w:val="center"/>
        <w:rPr>
          <w:rFonts w:ascii="Times New Roman" w:hAnsi="Times New Roman"/>
          <w:b/>
        </w:rPr>
      </w:pPr>
    </w:p>
    <w:p w:rsidR="0027110A" w:rsidRDefault="001B258E" w:rsidP="001B258E">
      <w:pPr>
        <w:jc w:val="center"/>
        <w:rPr>
          <w:rFonts w:ascii="Times New Roman" w:hAnsi="Times New Roman"/>
          <w:b/>
        </w:rPr>
      </w:pPr>
      <w:r w:rsidRPr="001B258E">
        <w:rPr>
          <w:rFonts w:ascii="Times New Roman" w:hAnsi="Times New Roman"/>
          <w:b/>
          <w:noProof/>
        </w:rPr>
        <w:drawing>
          <wp:inline distT="0" distB="0" distL="0" distR="0" wp14:anchorId="21BB80AD" wp14:editId="3144317C">
            <wp:extent cx="1941024" cy="2286000"/>
            <wp:effectExtent l="0" t="0" r="2540" b="0"/>
            <wp:docPr id="11" name="Picture 4" descr="Example of a fixed ladder" title="Fig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Grp="1" noChangeAspect="1" noChangeArrowheads="1"/>
                    </pic:cNvPicPr>
                  </pic:nvPicPr>
                  <pic:blipFill rotWithShape="1">
                    <a:blip r:embed="rId12" cstate="print">
                      <a:extLst>
                        <a:ext uri="{28A0092B-C50C-407E-A947-70E740481C1C}">
                          <a14:useLocalDpi xmlns:a14="http://schemas.microsoft.com/office/drawing/2010/main" val="0"/>
                        </a:ext>
                      </a:extLst>
                    </a:blip>
                    <a:srcRect t="1" b="11669"/>
                    <a:stretch/>
                  </pic:blipFill>
                  <pic:spPr bwMode="auto">
                    <a:xfrm>
                      <a:off x="0" y="0"/>
                      <a:ext cx="1943194" cy="2288556"/>
                    </a:xfrm>
                    <a:prstGeom prst="rect">
                      <a:avLst/>
                    </a:prstGeom>
                    <a:noFill/>
                    <a:ln>
                      <a:noFill/>
                    </a:ln>
                    <a:extLst>
                      <a:ext uri="{53640926-AAD7-44D8-BBD7-CCE9431645EC}">
                        <a14:shadowObscured xmlns:a14="http://schemas.microsoft.com/office/drawing/2010/main"/>
                      </a:ext>
                    </a:extLst>
                  </pic:spPr>
                </pic:pic>
              </a:graphicData>
            </a:graphic>
          </wp:inline>
        </w:drawing>
      </w:r>
    </w:p>
    <w:p w:rsidR="001B258E" w:rsidRDefault="001B258E" w:rsidP="001B258E">
      <w:pPr>
        <w:jc w:val="center"/>
        <w:rPr>
          <w:rFonts w:ascii="Times New Roman" w:hAnsi="Times New Roman"/>
          <w:b/>
        </w:rPr>
      </w:pPr>
    </w:p>
    <w:p w:rsidR="003C5A80" w:rsidRDefault="003C5A80" w:rsidP="001B258E">
      <w:pPr>
        <w:jc w:val="center"/>
        <w:rPr>
          <w:rFonts w:ascii="Times New Roman" w:hAnsi="Times New Roman"/>
          <w:b/>
        </w:rPr>
      </w:pPr>
    </w:p>
    <w:p w:rsidR="00E2318B" w:rsidRDefault="00E2318B" w:rsidP="001B258E">
      <w:pPr>
        <w:jc w:val="center"/>
        <w:rPr>
          <w:rFonts w:ascii="Times New Roman" w:hAnsi="Times New Roman"/>
          <w:b/>
        </w:rPr>
      </w:pPr>
    </w:p>
    <w:p w:rsidR="003C5A80" w:rsidRPr="00625092" w:rsidRDefault="003C5A80" w:rsidP="003C5A80">
      <w:pPr>
        <w:jc w:val="center"/>
        <w:rPr>
          <w:rFonts w:ascii="Times New Roman" w:hAnsi="Times New Roman"/>
          <w:b/>
        </w:rPr>
      </w:pPr>
      <w:r w:rsidRPr="00625092">
        <w:rPr>
          <w:rFonts w:ascii="Times New Roman" w:hAnsi="Times New Roman"/>
          <w:b/>
        </w:rPr>
        <w:t xml:space="preserve">Figure </w:t>
      </w:r>
      <w:r w:rsidR="00303488">
        <w:rPr>
          <w:rFonts w:ascii="Times New Roman" w:hAnsi="Times New Roman"/>
          <w:b/>
        </w:rPr>
        <w:t>3</w:t>
      </w:r>
      <w:r w:rsidRPr="00625092">
        <w:rPr>
          <w:rFonts w:ascii="Times New Roman" w:hAnsi="Times New Roman"/>
          <w:b/>
        </w:rPr>
        <w:t xml:space="preserve"> – </w:t>
      </w:r>
      <w:r>
        <w:rPr>
          <w:rFonts w:ascii="Times New Roman" w:hAnsi="Times New Roman"/>
          <w:b/>
        </w:rPr>
        <w:t xml:space="preserve">Example of </w:t>
      </w:r>
      <w:r w:rsidR="008C56CE">
        <w:rPr>
          <w:rFonts w:ascii="Times New Roman" w:hAnsi="Times New Roman"/>
          <w:b/>
        </w:rPr>
        <w:t>a roof hatch with a fixed ladder</w:t>
      </w:r>
    </w:p>
    <w:p w:rsidR="003C5A80" w:rsidRPr="00625092" w:rsidRDefault="003C5A80" w:rsidP="003C5A80">
      <w:pPr>
        <w:jc w:val="center"/>
        <w:rPr>
          <w:rFonts w:ascii="Times New Roman" w:hAnsi="Times New Roman"/>
          <w:b/>
        </w:rPr>
      </w:pPr>
    </w:p>
    <w:p w:rsidR="001B258E" w:rsidRPr="00625092" w:rsidRDefault="001B258E" w:rsidP="001B258E">
      <w:pPr>
        <w:jc w:val="center"/>
        <w:rPr>
          <w:rFonts w:ascii="Times New Roman" w:hAnsi="Times New Roman"/>
          <w:b/>
        </w:rPr>
      </w:pPr>
      <w:r w:rsidRPr="001B258E">
        <w:rPr>
          <w:rFonts w:ascii="Times New Roman" w:hAnsi="Times New Roman"/>
          <w:b/>
          <w:noProof/>
        </w:rPr>
        <w:drawing>
          <wp:inline distT="0" distB="0" distL="0" distR="0" wp14:anchorId="4BE30B74" wp14:editId="603B4D8F">
            <wp:extent cx="2133600" cy="2133600"/>
            <wp:effectExtent l="0" t="0" r="0" b="0"/>
            <wp:docPr id="9" name="Picture 2" descr="Example of a roof hatch with a fixed ladder" title="Fig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5109" cy="2135109"/>
                    </a:xfrm>
                    <a:prstGeom prst="rect">
                      <a:avLst/>
                    </a:prstGeom>
                    <a:noFill/>
                    <a:ln>
                      <a:noFill/>
                    </a:ln>
                    <a:extLst/>
                  </pic:spPr>
                </pic:pic>
              </a:graphicData>
            </a:graphic>
          </wp:inline>
        </w:drawing>
      </w:r>
    </w:p>
    <w:sectPr w:rsidR="001B258E" w:rsidRPr="00625092" w:rsidSect="00B4589D">
      <w:headerReference w:type="default" r:id="rId14"/>
      <w:footerReference w:type="first" r:id="rId15"/>
      <w:pgSz w:w="12240" w:h="15840" w:code="1"/>
      <w:pgMar w:top="990"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38E" w:rsidRDefault="00FB038E">
      <w:r>
        <w:separator/>
      </w:r>
    </w:p>
  </w:endnote>
  <w:endnote w:type="continuationSeparator" w:id="0">
    <w:p w:rsidR="00FB038E" w:rsidRDefault="00FB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63" w:rsidRDefault="00BA3DBD" w:rsidP="00B70263">
    <w:pPr>
      <w:pStyle w:val="Footer"/>
      <w:spacing w:before="60" w:after="120"/>
      <w:jc w:val="center"/>
    </w:pPr>
    <w:r>
      <w:rPr>
        <w:rFonts w:ascii="Times New Roman" w:hAnsi="Times New Roman"/>
        <w:noProof/>
      </w:rPr>
      <mc:AlternateContent>
        <mc:Choice Requires="wps">
          <w:drawing>
            <wp:anchor distT="0" distB="0" distL="114300" distR="114300" simplePos="0" relativeHeight="251658240" behindDoc="0" locked="0" layoutInCell="1" allowOverlap="1" wp14:anchorId="5B946AE9" wp14:editId="67D65B16">
              <wp:simplePos x="0" y="0"/>
              <wp:positionH relativeFrom="column">
                <wp:posOffset>-114300</wp:posOffset>
              </wp:positionH>
              <wp:positionV relativeFrom="paragraph">
                <wp:posOffset>-226364</wp:posOffset>
              </wp:positionV>
              <wp:extent cx="61722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8pt" to="47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"/>
          </w:pict>
        </mc:Fallback>
      </mc:AlternateContent>
    </w:r>
    <w:r w:rsidR="002833B7">
      <w:rPr>
        <w:rFonts w:ascii="Times New Roman" w:hAnsi="Times New Roman"/>
        <w:noProof/>
      </w:rPr>
      <w:drawing>
        <wp:anchor distT="0" distB="0" distL="114300" distR="114300" simplePos="0" relativeHeight="251657216" behindDoc="0" locked="0" layoutInCell="1" allowOverlap="1" wp14:anchorId="25715128" wp14:editId="0743302B">
          <wp:simplePos x="0" y="0"/>
          <wp:positionH relativeFrom="column">
            <wp:posOffset>0</wp:posOffset>
          </wp:positionH>
          <wp:positionV relativeFrom="paragraph">
            <wp:posOffset>-145415</wp:posOffset>
          </wp:positionV>
          <wp:extent cx="565785" cy="577215"/>
          <wp:effectExtent l="0" t="0" r="0" b="0"/>
          <wp:wrapSquare wrapText="bothSides"/>
          <wp:docPr id="2" name="Picture 1" descr="dph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_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263" w:rsidRPr="0034148B">
      <w:rPr>
        <w:rFonts w:ascii="Times New Roman" w:hAnsi="Times New Roman"/>
        <w:szCs w:val="24"/>
      </w:rPr>
      <w:t>M</w:t>
    </w:r>
    <w:r w:rsidR="00B70263" w:rsidRPr="0034148B">
      <w:rPr>
        <w:rFonts w:ascii="Times New Roman" w:hAnsi="Times New Roman"/>
      </w:rPr>
      <w:t xml:space="preserve">assachusetts </w:t>
    </w:r>
    <w:r w:rsidR="00B70263" w:rsidRPr="0034148B">
      <w:rPr>
        <w:rFonts w:ascii="Times New Roman" w:hAnsi="Times New Roman"/>
        <w:b/>
        <w:sz w:val="26"/>
        <w:szCs w:val="26"/>
      </w:rPr>
      <w:t>F</w:t>
    </w:r>
    <w:r w:rsidR="00B70263" w:rsidRPr="0034148B">
      <w:rPr>
        <w:rFonts w:ascii="Times New Roman" w:hAnsi="Times New Roman"/>
      </w:rPr>
      <w:t xml:space="preserve">atality </w:t>
    </w:r>
    <w:r w:rsidR="00B70263" w:rsidRPr="0034148B">
      <w:rPr>
        <w:rFonts w:ascii="Times New Roman" w:hAnsi="Times New Roman"/>
        <w:b/>
        <w:sz w:val="26"/>
        <w:szCs w:val="26"/>
      </w:rPr>
      <w:t>A</w:t>
    </w:r>
    <w:r w:rsidR="00B70263" w:rsidRPr="0034148B">
      <w:rPr>
        <w:rFonts w:ascii="Times New Roman" w:hAnsi="Times New Roman"/>
      </w:rPr>
      <w:t xml:space="preserve">ssessment and </w:t>
    </w:r>
    <w:r w:rsidR="00B70263" w:rsidRPr="0034148B">
      <w:rPr>
        <w:rFonts w:ascii="Times New Roman" w:hAnsi="Times New Roman"/>
        <w:b/>
        <w:sz w:val="26"/>
        <w:szCs w:val="26"/>
      </w:rPr>
      <w:t>C</w:t>
    </w:r>
    <w:r w:rsidR="00B70263" w:rsidRPr="0034148B">
      <w:rPr>
        <w:rFonts w:ascii="Times New Roman" w:hAnsi="Times New Roman"/>
      </w:rPr>
      <w:t xml:space="preserve">ontrol </w:t>
    </w:r>
    <w:r w:rsidR="00B70263" w:rsidRPr="0034148B">
      <w:rPr>
        <w:rFonts w:ascii="Times New Roman" w:hAnsi="Times New Roman"/>
        <w:b/>
        <w:sz w:val="26"/>
        <w:szCs w:val="26"/>
      </w:rPr>
      <w:t>E</w:t>
    </w:r>
    <w:r w:rsidR="00B70263" w:rsidRPr="0034148B">
      <w:rPr>
        <w:rFonts w:ascii="Times New Roman" w:hAnsi="Times New Roman"/>
      </w:rPr>
      <w:t>valuation Project (FACE)</w:t>
    </w:r>
  </w:p>
  <w:p w:rsidR="00B70263" w:rsidRDefault="00B70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38E" w:rsidRDefault="00FB038E">
      <w:r>
        <w:separator/>
      </w:r>
    </w:p>
  </w:footnote>
  <w:footnote w:type="continuationSeparator" w:id="0">
    <w:p w:rsidR="00FB038E" w:rsidRDefault="00FB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2D" w:rsidRDefault="00EB6889" w:rsidP="00761411">
    <w:pPr>
      <w:pStyle w:val="Header"/>
      <w:jc w:val="right"/>
      <w:rPr>
        <w:rFonts w:ascii="Times New Roman" w:hAnsi="Times New Roman"/>
        <w:sz w:val="20"/>
      </w:rPr>
    </w:pPr>
    <w:r>
      <w:rPr>
        <w:rFonts w:ascii="Times New Roman" w:hAnsi="Times New Roman"/>
        <w:sz w:val="20"/>
      </w:rPr>
      <w:t>1</w:t>
    </w:r>
    <w:r w:rsidR="002833B7">
      <w:rPr>
        <w:rFonts w:ascii="Times New Roman" w:hAnsi="Times New Roman"/>
        <w:sz w:val="20"/>
      </w:rPr>
      <w:t>3</w:t>
    </w:r>
    <w:r w:rsidR="00B1272D">
      <w:rPr>
        <w:rFonts w:ascii="Times New Roman" w:hAnsi="Times New Roman"/>
        <w:sz w:val="20"/>
      </w:rPr>
      <w:t>MA0</w:t>
    </w:r>
    <w:r w:rsidR="003A6494">
      <w:rPr>
        <w:rFonts w:ascii="Times New Roman" w:hAnsi="Times New Roman"/>
        <w:sz w:val="20"/>
      </w:rPr>
      <w:t>26</w:t>
    </w:r>
  </w:p>
  <w:p w:rsidR="00B1272D" w:rsidRDefault="00B1272D" w:rsidP="00761411">
    <w:pPr>
      <w:pStyle w:val="Header"/>
      <w:jc w:val="right"/>
      <w:rPr>
        <w:rFonts w:ascii="Times New Roman" w:hAnsi="Times New Roman"/>
        <w:sz w:val="20"/>
      </w:rPr>
    </w:pPr>
    <w:r w:rsidRPr="00862862">
      <w:rPr>
        <w:rFonts w:ascii="Times New Roman" w:hAnsi="Times New Roman"/>
        <w:sz w:val="20"/>
      </w:rPr>
      <w:t xml:space="preserve">Page </w:t>
    </w:r>
    <w:r w:rsidRPr="00862862">
      <w:rPr>
        <w:rFonts w:ascii="Times New Roman" w:hAnsi="Times New Roman"/>
        <w:sz w:val="20"/>
      </w:rPr>
      <w:fldChar w:fldCharType="begin"/>
    </w:r>
    <w:r w:rsidRPr="00862862">
      <w:rPr>
        <w:rFonts w:ascii="Times New Roman" w:hAnsi="Times New Roman"/>
        <w:sz w:val="20"/>
      </w:rPr>
      <w:instrText xml:space="preserve"> PAGE </w:instrText>
    </w:r>
    <w:r w:rsidRPr="00862862">
      <w:rPr>
        <w:rFonts w:ascii="Times New Roman" w:hAnsi="Times New Roman"/>
        <w:sz w:val="20"/>
      </w:rPr>
      <w:fldChar w:fldCharType="separate"/>
    </w:r>
    <w:r w:rsidR="000E1003">
      <w:rPr>
        <w:rFonts w:ascii="Times New Roman" w:hAnsi="Times New Roman"/>
        <w:noProof/>
        <w:sz w:val="20"/>
      </w:rPr>
      <w:t>8</w:t>
    </w:r>
    <w:r w:rsidRPr="00862862">
      <w:rPr>
        <w:rFonts w:ascii="Times New Roman" w:hAnsi="Times New Roman"/>
        <w:sz w:val="20"/>
      </w:rPr>
      <w:fldChar w:fldCharType="end"/>
    </w:r>
  </w:p>
  <w:p w:rsidR="00B1272D" w:rsidRPr="00862862" w:rsidRDefault="00B1272D" w:rsidP="00761411">
    <w:pPr>
      <w:pStyle w:val="Header"/>
      <w:jc w:val="right"/>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9D18DF"/>
    <w:multiLevelType w:val="hybridMultilevel"/>
    <w:tmpl w:val="D5A60356"/>
    <w:lvl w:ilvl="0" w:tplc="812AAE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52292"/>
    <w:multiLevelType w:val="hybridMultilevel"/>
    <w:tmpl w:val="0760539E"/>
    <w:lvl w:ilvl="0" w:tplc="812AAE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2A3F37"/>
    <w:multiLevelType w:val="singleLevel"/>
    <w:tmpl w:val="04090001"/>
    <w:lvl w:ilvl="0">
      <w:start w:val="1"/>
      <w:numFmt w:val="bullet"/>
      <w:lvlText w:val=""/>
      <w:lvlJc w:val="left"/>
      <w:pPr>
        <w:ind w:left="720" w:hanging="360"/>
      </w:pPr>
      <w:rPr>
        <w:rFonts w:ascii="Symbol" w:hAnsi="Symbol" w:hint="default"/>
      </w:rPr>
    </w:lvl>
  </w:abstractNum>
  <w:abstractNum w:abstractNumId="4">
    <w:nsid w:val="177462BE"/>
    <w:multiLevelType w:val="hybridMultilevel"/>
    <w:tmpl w:val="9974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837CD"/>
    <w:multiLevelType w:val="hybridMultilevel"/>
    <w:tmpl w:val="E52417AE"/>
    <w:lvl w:ilvl="0" w:tplc="812AAE3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05616"/>
    <w:multiLevelType w:val="hybridMultilevel"/>
    <w:tmpl w:val="3C40D2E2"/>
    <w:lvl w:ilvl="0" w:tplc="812AAE32">
      <w:start w:val="1"/>
      <w:numFmt w:val="bullet"/>
      <w:lvlText w:val=""/>
      <w:lvlJc w:val="left"/>
      <w:pPr>
        <w:tabs>
          <w:tab w:val="num" w:pos="720"/>
        </w:tabs>
        <w:ind w:left="720" w:hanging="360"/>
      </w:pPr>
      <w:rPr>
        <w:rFonts w:ascii="Symbol" w:hAnsi="Symbol" w:hint="default"/>
        <w:color w:val="auto"/>
      </w:rPr>
    </w:lvl>
    <w:lvl w:ilvl="1" w:tplc="C02AB89E">
      <w:numFmt w:val="bullet"/>
      <w:lvlText w:val="—"/>
      <w:lvlJc w:val="left"/>
      <w:pPr>
        <w:tabs>
          <w:tab w:val="num" w:pos="1080"/>
        </w:tabs>
        <w:ind w:left="1080" w:hanging="360"/>
      </w:pPr>
      <w:rPr>
        <w:rFonts w:ascii="Times New Roman" w:eastAsia="Batang"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E16634A"/>
    <w:multiLevelType w:val="hybridMultilevel"/>
    <w:tmpl w:val="8EA285F4"/>
    <w:lvl w:ilvl="0" w:tplc="812AAE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6F2D74"/>
    <w:multiLevelType w:val="hybridMultilevel"/>
    <w:tmpl w:val="DA60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90A3A"/>
    <w:multiLevelType w:val="hybridMultilevel"/>
    <w:tmpl w:val="0D7EE1D2"/>
    <w:lvl w:ilvl="0" w:tplc="812AAE3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BB57C10"/>
    <w:multiLevelType w:val="hybridMultilevel"/>
    <w:tmpl w:val="91EC91C6"/>
    <w:lvl w:ilvl="0" w:tplc="812AAE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E968E9"/>
    <w:multiLevelType w:val="hybridMultilevel"/>
    <w:tmpl w:val="0AE0A976"/>
    <w:lvl w:ilvl="0" w:tplc="AA0ADA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514D62"/>
    <w:multiLevelType w:val="hybridMultilevel"/>
    <w:tmpl w:val="D3EE12BC"/>
    <w:lvl w:ilvl="0" w:tplc="812AAE3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7E4B80"/>
    <w:multiLevelType w:val="multilevel"/>
    <w:tmpl w:val="564E7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69060F"/>
    <w:multiLevelType w:val="hybridMultilevel"/>
    <w:tmpl w:val="47F2A292"/>
    <w:lvl w:ilvl="0" w:tplc="812AAE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121D41"/>
    <w:multiLevelType w:val="hybridMultilevel"/>
    <w:tmpl w:val="1D4E7E60"/>
    <w:lvl w:ilvl="0" w:tplc="812AAE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2D43D6"/>
    <w:multiLevelType w:val="hybridMultilevel"/>
    <w:tmpl w:val="5ACC991C"/>
    <w:lvl w:ilvl="0" w:tplc="812AAE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FB0D80"/>
    <w:multiLevelType w:val="hybridMultilevel"/>
    <w:tmpl w:val="15023222"/>
    <w:lvl w:ilvl="0" w:tplc="812AAE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BC7A25"/>
    <w:multiLevelType w:val="hybridMultilevel"/>
    <w:tmpl w:val="46D6EE6A"/>
    <w:lvl w:ilvl="0" w:tplc="812AAE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4D624F"/>
    <w:multiLevelType w:val="multilevel"/>
    <w:tmpl w:val="8EACF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2B14EE"/>
    <w:multiLevelType w:val="hybridMultilevel"/>
    <w:tmpl w:val="5F84BC42"/>
    <w:lvl w:ilvl="0" w:tplc="812AAE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F44B21"/>
    <w:multiLevelType w:val="hybridMultilevel"/>
    <w:tmpl w:val="D374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A808AF"/>
    <w:multiLevelType w:val="hybridMultilevel"/>
    <w:tmpl w:val="99B2D2CE"/>
    <w:lvl w:ilvl="0" w:tplc="812AAE3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3CB3746"/>
    <w:multiLevelType w:val="multilevel"/>
    <w:tmpl w:val="8660A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1A6DFD"/>
    <w:multiLevelType w:val="hybridMultilevel"/>
    <w:tmpl w:val="9D7A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38169F"/>
    <w:multiLevelType w:val="hybridMultilevel"/>
    <w:tmpl w:val="FBC4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E4436C"/>
    <w:multiLevelType w:val="hybridMultilevel"/>
    <w:tmpl w:val="945E3E88"/>
    <w:lvl w:ilvl="0" w:tplc="812AAE3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FA82735"/>
    <w:multiLevelType w:val="hybridMultilevel"/>
    <w:tmpl w:val="A2A8A134"/>
    <w:lvl w:ilvl="0" w:tplc="812AAE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5"/>
  </w:num>
  <w:num w:numId="4">
    <w:abstractNumId w:val="1"/>
  </w:num>
  <w:num w:numId="5">
    <w:abstractNumId w:val="14"/>
  </w:num>
  <w:num w:numId="6">
    <w:abstractNumId w:val="10"/>
  </w:num>
  <w:num w:numId="7">
    <w:abstractNumId w:val="3"/>
  </w:num>
  <w:num w:numId="8">
    <w:abstractNumId w:val="16"/>
  </w:num>
  <w:num w:numId="9">
    <w:abstractNumId w:val="20"/>
  </w:num>
  <w:num w:numId="10">
    <w:abstractNumId w:val="17"/>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6"/>
  </w:num>
  <w:num w:numId="13">
    <w:abstractNumId w:val="26"/>
  </w:num>
  <w:num w:numId="14">
    <w:abstractNumId w:val="9"/>
  </w:num>
  <w:num w:numId="15">
    <w:abstractNumId w:val="22"/>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1"/>
  </w:num>
  <w:num w:numId="18">
    <w:abstractNumId w:val="7"/>
  </w:num>
  <w:num w:numId="19">
    <w:abstractNumId w:val="13"/>
  </w:num>
  <w:num w:numId="20">
    <w:abstractNumId w:val="23"/>
  </w:num>
  <w:num w:numId="21">
    <w:abstractNumId w:val="19"/>
  </w:num>
  <w:num w:numId="22">
    <w:abstractNumId w:val="27"/>
  </w:num>
  <w:num w:numId="23">
    <w:abstractNumId w:val="2"/>
  </w:num>
  <w:num w:numId="24">
    <w:abstractNumId w:val="12"/>
  </w:num>
  <w:num w:numId="25">
    <w:abstractNumId w:val="4"/>
  </w:num>
  <w:num w:numId="26">
    <w:abstractNumId w:val="8"/>
  </w:num>
  <w:num w:numId="27">
    <w:abstractNumId w:val="25"/>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1617"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11"/>
    <w:rsid w:val="00001E53"/>
    <w:rsid w:val="00002123"/>
    <w:rsid w:val="000024BE"/>
    <w:rsid w:val="000047DB"/>
    <w:rsid w:val="0000641B"/>
    <w:rsid w:val="00007E7A"/>
    <w:rsid w:val="00015028"/>
    <w:rsid w:val="000166D7"/>
    <w:rsid w:val="00016FF5"/>
    <w:rsid w:val="00020C6B"/>
    <w:rsid w:val="00024670"/>
    <w:rsid w:val="000247C6"/>
    <w:rsid w:val="000260B5"/>
    <w:rsid w:val="000276CE"/>
    <w:rsid w:val="00027EDE"/>
    <w:rsid w:val="0003061D"/>
    <w:rsid w:val="000322A9"/>
    <w:rsid w:val="0003231F"/>
    <w:rsid w:val="00036459"/>
    <w:rsid w:val="00036567"/>
    <w:rsid w:val="00037F35"/>
    <w:rsid w:val="00047BD7"/>
    <w:rsid w:val="0005290A"/>
    <w:rsid w:val="00052C51"/>
    <w:rsid w:val="0005384B"/>
    <w:rsid w:val="00057C4C"/>
    <w:rsid w:val="00060CC2"/>
    <w:rsid w:val="000633C8"/>
    <w:rsid w:val="00064902"/>
    <w:rsid w:val="00065612"/>
    <w:rsid w:val="00067AF3"/>
    <w:rsid w:val="0007075D"/>
    <w:rsid w:val="00072317"/>
    <w:rsid w:val="000725C4"/>
    <w:rsid w:val="00076B20"/>
    <w:rsid w:val="00080292"/>
    <w:rsid w:val="000812BA"/>
    <w:rsid w:val="00081D93"/>
    <w:rsid w:val="00082006"/>
    <w:rsid w:val="000860E0"/>
    <w:rsid w:val="00092BCB"/>
    <w:rsid w:val="000966C4"/>
    <w:rsid w:val="000A2DAE"/>
    <w:rsid w:val="000A2E01"/>
    <w:rsid w:val="000A3842"/>
    <w:rsid w:val="000A3A5E"/>
    <w:rsid w:val="000A4BCD"/>
    <w:rsid w:val="000B09E1"/>
    <w:rsid w:val="000B427E"/>
    <w:rsid w:val="000B532C"/>
    <w:rsid w:val="000B543F"/>
    <w:rsid w:val="000C0092"/>
    <w:rsid w:val="000C273A"/>
    <w:rsid w:val="000D2840"/>
    <w:rsid w:val="000D3909"/>
    <w:rsid w:val="000D4FAE"/>
    <w:rsid w:val="000E1003"/>
    <w:rsid w:val="000E1B54"/>
    <w:rsid w:val="000E5359"/>
    <w:rsid w:val="000F2960"/>
    <w:rsid w:val="000F5999"/>
    <w:rsid w:val="000F76B4"/>
    <w:rsid w:val="00101BD7"/>
    <w:rsid w:val="0010238C"/>
    <w:rsid w:val="00103C9E"/>
    <w:rsid w:val="00105ABE"/>
    <w:rsid w:val="00106F3A"/>
    <w:rsid w:val="001074E3"/>
    <w:rsid w:val="00110F52"/>
    <w:rsid w:val="001111A4"/>
    <w:rsid w:val="00111611"/>
    <w:rsid w:val="0011250B"/>
    <w:rsid w:val="001125DD"/>
    <w:rsid w:val="00113840"/>
    <w:rsid w:val="00113E2A"/>
    <w:rsid w:val="001149C0"/>
    <w:rsid w:val="00115AEE"/>
    <w:rsid w:val="00116F24"/>
    <w:rsid w:val="00117408"/>
    <w:rsid w:val="001204E0"/>
    <w:rsid w:val="0012279A"/>
    <w:rsid w:val="00122EA3"/>
    <w:rsid w:val="001235C7"/>
    <w:rsid w:val="00123960"/>
    <w:rsid w:val="0012449D"/>
    <w:rsid w:val="00124F54"/>
    <w:rsid w:val="00127215"/>
    <w:rsid w:val="00127A6B"/>
    <w:rsid w:val="00131879"/>
    <w:rsid w:val="0013259E"/>
    <w:rsid w:val="00133445"/>
    <w:rsid w:val="001337D0"/>
    <w:rsid w:val="00133D84"/>
    <w:rsid w:val="00134928"/>
    <w:rsid w:val="00137648"/>
    <w:rsid w:val="00140F2A"/>
    <w:rsid w:val="00144924"/>
    <w:rsid w:val="001456EC"/>
    <w:rsid w:val="00151E15"/>
    <w:rsid w:val="00152031"/>
    <w:rsid w:val="00154D49"/>
    <w:rsid w:val="0015599D"/>
    <w:rsid w:val="001606F7"/>
    <w:rsid w:val="00161578"/>
    <w:rsid w:val="0016182A"/>
    <w:rsid w:val="00161AE7"/>
    <w:rsid w:val="00163730"/>
    <w:rsid w:val="00163859"/>
    <w:rsid w:val="00164CAE"/>
    <w:rsid w:val="00165682"/>
    <w:rsid w:val="00167498"/>
    <w:rsid w:val="00175147"/>
    <w:rsid w:val="00176CF0"/>
    <w:rsid w:val="00177DF5"/>
    <w:rsid w:val="001805DB"/>
    <w:rsid w:val="00182ACA"/>
    <w:rsid w:val="00183239"/>
    <w:rsid w:val="0018411D"/>
    <w:rsid w:val="00187DCE"/>
    <w:rsid w:val="0019071F"/>
    <w:rsid w:val="001923BD"/>
    <w:rsid w:val="00192809"/>
    <w:rsid w:val="0019365C"/>
    <w:rsid w:val="00195194"/>
    <w:rsid w:val="0019631C"/>
    <w:rsid w:val="00196C70"/>
    <w:rsid w:val="001A3EB4"/>
    <w:rsid w:val="001A4B73"/>
    <w:rsid w:val="001A556B"/>
    <w:rsid w:val="001A6EB3"/>
    <w:rsid w:val="001A71A4"/>
    <w:rsid w:val="001B0DE9"/>
    <w:rsid w:val="001B258E"/>
    <w:rsid w:val="001C1AA4"/>
    <w:rsid w:val="001C2A3F"/>
    <w:rsid w:val="001C3A05"/>
    <w:rsid w:val="001C723C"/>
    <w:rsid w:val="001D09B1"/>
    <w:rsid w:val="001D2EA7"/>
    <w:rsid w:val="001D2ED0"/>
    <w:rsid w:val="001D4432"/>
    <w:rsid w:val="001D747D"/>
    <w:rsid w:val="001E05A8"/>
    <w:rsid w:val="001E1425"/>
    <w:rsid w:val="001F0764"/>
    <w:rsid w:val="001F1B1C"/>
    <w:rsid w:val="001F2843"/>
    <w:rsid w:val="001F47CC"/>
    <w:rsid w:val="00200662"/>
    <w:rsid w:val="00206B7A"/>
    <w:rsid w:val="0020740B"/>
    <w:rsid w:val="002110CA"/>
    <w:rsid w:val="0021122F"/>
    <w:rsid w:val="00214B13"/>
    <w:rsid w:val="00222510"/>
    <w:rsid w:val="00223711"/>
    <w:rsid w:val="0022390A"/>
    <w:rsid w:val="00223B5E"/>
    <w:rsid w:val="00224EF5"/>
    <w:rsid w:val="002266A1"/>
    <w:rsid w:val="00233DA4"/>
    <w:rsid w:val="00234629"/>
    <w:rsid w:val="00235F6B"/>
    <w:rsid w:val="00237A1D"/>
    <w:rsid w:val="00242351"/>
    <w:rsid w:val="00242F36"/>
    <w:rsid w:val="002446F8"/>
    <w:rsid w:val="00244741"/>
    <w:rsid w:val="00253C5C"/>
    <w:rsid w:val="00255F43"/>
    <w:rsid w:val="002578D9"/>
    <w:rsid w:val="00261D8B"/>
    <w:rsid w:val="00264957"/>
    <w:rsid w:val="00265DD2"/>
    <w:rsid w:val="002679B5"/>
    <w:rsid w:val="0027110A"/>
    <w:rsid w:val="0027226C"/>
    <w:rsid w:val="00273435"/>
    <w:rsid w:val="002743B5"/>
    <w:rsid w:val="0028095C"/>
    <w:rsid w:val="002821E6"/>
    <w:rsid w:val="002833B7"/>
    <w:rsid w:val="0028390A"/>
    <w:rsid w:val="002839EB"/>
    <w:rsid w:val="0029316E"/>
    <w:rsid w:val="00293DBC"/>
    <w:rsid w:val="00295BC4"/>
    <w:rsid w:val="002A1715"/>
    <w:rsid w:val="002A2E2C"/>
    <w:rsid w:val="002A6B35"/>
    <w:rsid w:val="002B42FC"/>
    <w:rsid w:val="002B4346"/>
    <w:rsid w:val="002B5EB4"/>
    <w:rsid w:val="002B626C"/>
    <w:rsid w:val="002B67F8"/>
    <w:rsid w:val="002B7B03"/>
    <w:rsid w:val="002C1406"/>
    <w:rsid w:val="002C26FC"/>
    <w:rsid w:val="002C3348"/>
    <w:rsid w:val="002C4A2D"/>
    <w:rsid w:val="002C5939"/>
    <w:rsid w:val="002C7D04"/>
    <w:rsid w:val="002D0C08"/>
    <w:rsid w:val="002D4A7F"/>
    <w:rsid w:val="002D5576"/>
    <w:rsid w:val="002D7FD2"/>
    <w:rsid w:val="002E1740"/>
    <w:rsid w:val="002E2D1C"/>
    <w:rsid w:val="002E52B8"/>
    <w:rsid w:val="002E74C5"/>
    <w:rsid w:val="002F19C8"/>
    <w:rsid w:val="002F67FF"/>
    <w:rsid w:val="00300AEE"/>
    <w:rsid w:val="00301137"/>
    <w:rsid w:val="00301324"/>
    <w:rsid w:val="00303488"/>
    <w:rsid w:val="003036D5"/>
    <w:rsid w:val="00304D40"/>
    <w:rsid w:val="003055B8"/>
    <w:rsid w:val="00307E5C"/>
    <w:rsid w:val="0031096E"/>
    <w:rsid w:val="00310B47"/>
    <w:rsid w:val="0031119E"/>
    <w:rsid w:val="003113A0"/>
    <w:rsid w:val="003115CF"/>
    <w:rsid w:val="0031191B"/>
    <w:rsid w:val="003121B6"/>
    <w:rsid w:val="00312DEA"/>
    <w:rsid w:val="003133EC"/>
    <w:rsid w:val="003146E3"/>
    <w:rsid w:val="003166E1"/>
    <w:rsid w:val="00320135"/>
    <w:rsid w:val="00320C94"/>
    <w:rsid w:val="00321628"/>
    <w:rsid w:val="00321647"/>
    <w:rsid w:val="0032441A"/>
    <w:rsid w:val="003245F2"/>
    <w:rsid w:val="00324DA5"/>
    <w:rsid w:val="00330DC1"/>
    <w:rsid w:val="00334B1F"/>
    <w:rsid w:val="0033542F"/>
    <w:rsid w:val="00341A2F"/>
    <w:rsid w:val="0034476E"/>
    <w:rsid w:val="003452D7"/>
    <w:rsid w:val="003456C4"/>
    <w:rsid w:val="003477DA"/>
    <w:rsid w:val="00350E58"/>
    <w:rsid w:val="003546BC"/>
    <w:rsid w:val="0035624F"/>
    <w:rsid w:val="00356369"/>
    <w:rsid w:val="003614FC"/>
    <w:rsid w:val="003643C9"/>
    <w:rsid w:val="00365761"/>
    <w:rsid w:val="00367558"/>
    <w:rsid w:val="00371740"/>
    <w:rsid w:val="00372EF9"/>
    <w:rsid w:val="00375AF6"/>
    <w:rsid w:val="00376052"/>
    <w:rsid w:val="00377C0B"/>
    <w:rsid w:val="003822B2"/>
    <w:rsid w:val="003860F4"/>
    <w:rsid w:val="0038754A"/>
    <w:rsid w:val="00391764"/>
    <w:rsid w:val="0039329D"/>
    <w:rsid w:val="0039566E"/>
    <w:rsid w:val="00396176"/>
    <w:rsid w:val="00396EB4"/>
    <w:rsid w:val="003A02B7"/>
    <w:rsid w:val="003A3792"/>
    <w:rsid w:val="003A5B11"/>
    <w:rsid w:val="003A5CA6"/>
    <w:rsid w:val="003A6494"/>
    <w:rsid w:val="003A6CDB"/>
    <w:rsid w:val="003B0144"/>
    <w:rsid w:val="003B0247"/>
    <w:rsid w:val="003B0CE9"/>
    <w:rsid w:val="003B1CA5"/>
    <w:rsid w:val="003B1EAD"/>
    <w:rsid w:val="003B42A9"/>
    <w:rsid w:val="003B43E9"/>
    <w:rsid w:val="003B6EF6"/>
    <w:rsid w:val="003C1576"/>
    <w:rsid w:val="003C3BDE"/>
    <w:rsid w:val="003C54FD"/>
    <w:rsid w:val="003C5A80"/>
    <w:rsid w:val="003C6151"/>
    <w:rsid w:val="003C6A6A"/>
    <w:rsid w:val="003C6E2B"/>
    <w:rsid w:val="003C7C42"/>
    <w:rsid w:val="003D1E66"/>
    <w:rsid w:val="003D5DD4"/>
    <w:rsid w:val="003E043D"/>
    <w:rsid w:val="003E16CD"/>
    <w:rsid w:val="003E289F"/>
    <w:rsid w:val="003E2D5E"/>
    <w:rsid w:val="003E3803"/>
    <w:rsid w:val="003E58BF"/>
    <w:rsid w:val="003E5E1A"/>
    <w:rsid w:val="003E6F22"/>
    <w:rsid w:val="003F0029"/>
    <w:rsid w:val="003F234C"/>
    <w:rsid w:val="003F2E3F"/>
    <w:rsid w:val="003F4A13"/>
    <w:rsid w:val="003F4C52"/>
    <w:rsid w:val="003F57BE"/>
    <w:rsid w:val="003F59D3"/>
    <w:rsid w:val="003F6DA7"/>
    <w:rsid w:val="00400331"/>
    <w:rsid w:val="00401BF1"/>
    <w:rsid w:val="0040489C"/>
    <w:rsid w:val="00406FAA"/>
    <w:rsid w:val="00410E53"/>
    <w:rsid w:val="00411500"/>
    <w:rsid w:val="00413175"/>
    <w:rsid w:val="00416E7D"/>
    <w:rsid w:val="004170B4"/>
    <w:rsid w:val="00421FE9"/>
    <w:rsid w:val="00423418"/>
    <w:rsid w:val="00423C36"/>
    <w:rsid w:val="00423FFB"/>
    <w:rsid w:val="00424836"/>
    <w:rsid w:val="004271F8"/>
    <w:rsid w:val="00427F0A"/>
    <w:rsid w:val="0043300A"/>
    <w:rsid w:val="00436DAD"/>
    <w:rsid w:val="00442B6F"/>
    <w:rsid w:val="00442CE7"/>
    <w:rsid w:val="00444F58"/>
    <w:rsid w:val="00447BF4"/>
    <w:rsid w:val="00450D8C"/>
    <w:rsid w:val="00451E98"/>
    <w:rsid w:val="00455A46"/>
    <w:rsid w:val="004579FE"/>
    <w:rsid w:val="00457D4E"/>
    <w:rsid w:val="00460FED"/>
    <w:rsid w:val="004618FF"/>
    <w:rsid w:val="00461E65"/>
    <w:rsid w:val="0046224C"/>
    <w:rsid w:val="00466BF5"/>
    <w:rsid w:val="004703C5"/>
    <w:rsid w:val="0047088D"/>
    <w:rsid w:val="00472FFE"/>
    <w:rsid w:val="00473388"/>
    <w:rsid w:val="0047637B"/>
    <w:rsid w:val="00482A1B"/>
    <w:rsid w:val="0048364E"/>
    <w:rsid w:val="00487F2F"/>
    <w:rsid w:val="00487F53"/>
    <w:rsid w:val="00492268"/>
    <w:rsid w:val="00492DD9"/>
    <w:rsid w:val="00492F34"/>
    <w:rsid w:val="004932C3"/>
    <w:rsid w:val="00495FBC"/>
    <w:rsid w:val="004A08C5"/>
    <w:rsid w:val="004A1804"/>
    <w:rsid w:val="004A1F34"/>
    <w:rsid w:val="004A5153"/>
    <w:rsid w:val="004A5C68"/>
    <w:rsid w:val="004A73C9"/>
    <w:rsid w:val="004B08E0"/>
    <w:rsid w:val="004B1CF3"/>
    <w:rsid w:val="004B5BF1"/>
    <w:rsid w:val="004B6462"/>
    <w:rsid w:val="004C18BB"/>
    <w:rsid w:val="004C1FA8"/>
    <w:rsid w:val="004C492F"/>
    <w:rsid w:val="004C4E6A"/>
    <w:rsid w:val="004C4FAE"/>
    <w:rsid w:val="004C5DC9"/>
    <w:rsid w:val="004C78DE"/>
    <w:rsid w:val="004C7A83"/>
    <w:rsid w:val="004D1726"/>
    <w:rsid w:val="004D2107"/>
    <w:rsid w:val="004D2424"/>
    <w:rsid w:val="004D4586"/>
    <w:rsid w:val="004D7E80"/>
    <w:rsid w:val="004E130B"/>
    <w:rsid w:val="004E19FA"/>
    <w:rsid w:val="004E610E"/>
    <w:rsid w:val="004E7139"/>
    <w:rsid w:val="004F03CC"/>
    <w:rsid w:val="004F1C7F"/>
    <w:rsid w:val="004F1EB3"/>
    <w:rsid w:val="004F2AD3"/>
    <w:rsid w:val="004F2E13"/>
    <w:rsid w:val="004F4ACC"/>
    <w:rsid w:val="004F78A4"/>
    <w:rsid w:val="00501F83"/>
    <w:rsid w:val="00503324"/>
    <w:rsid w:val="005105B3"/>
    <w:rsid w:val="00512698"/>
    <w:rsid w:val="00515C28"/>
    <w:rsid w:val="005212DF"/>
    <w:rsid w:val="00524A76"/>
    <w:rsid w:val="00525C90"/>
    <w:rsid w:val="005319BF"/>
    <w:rsid w:val="0053212A"/>
    <w:rsid w:val="005329D4"/>
    <w:rsid w:val="00536D95"/>
    <w:rsid w:val="005442F9"/>
    <w:rsid w:val="00546AB7"/>
    <w:rsid w:val="0054799A"/>
    <w:rsid w:val="00547AC7"/>
    <w:rsid w:val="0055356B"/>
    <w:rsid w:val="00555907"/>
    <w:rsid w:val="00556395"/>
    <w:rsid w:val="00557213"/>
    <w:rsid w:val="005620B4"/>
    <w:rsid w:val="005622F6"/>
    <w:rsid w:val="0056392D"/>
    <w:rsid w:val="00570817"/>
    <w:rsid w:val="00571D37"/>
    <w:rsid w:val="00572970"/>
    <w:rsid w:val="005734AE"/>
    <w:rsid w:val="005735A5"/>
    <w:rsid w:val="005761A8"/>
    <w:rsid w:val="00576219"/>
    <w:rsid w:val="005768C4"/>
    <w:rsid w:val="00577147"/>
    <w:rsid w:val="00582D04"/>
    <w:rsid w:val="00583002"/>
    <w:rsid w:val="0058530D"/>
    <w:rsid w:val="005910B4"/>
    <w:rsid w:val="00592484"/>
    <w:rsid w:val="005936BB"/>
    <w:rsid w:val="00593B1E"/>
    <w:rsid w:val="0059607D"/>
    <w:rsid w:val="005974F4"/>
    <w:rsid w:val="005A1527"/>
    <w:rsid w:val="005A1D5A"/>
    <w:rsid w:val="005A2A04"/>
    <w:rsid w:val="005A2BD3"/>
    <w:rsid w:val="005A3660"/>
    <w:rsid w:val="005A464B"/>
    <w:rsid w:val="005A5147"/>
    <w:rsid w:val="005A5591"/>
    <w:rsid w:val="005A69C3"/>
    <w:rsid w:val="005B07E0"/>
    <w:rsid w:val="005B112C"/>
    <w:rsid w:val="005B691C"/>
    <w:rsid w:val="005B70F5"/>
    <w:rsid w:val="005C5D8A"/>
    <w:rsid w:val="005C7229"/>
    <w:rsid w:val="005D4F04"/>
    <w:rsid w:val="005D7DE4"/>
    <w:rsid w:val="005E2E55"/>
    <w:rsid w:val="005E740B"/>
    <w:rsid w:val="005F20A1"/>
    <w:rsid w:val="005F4172"/>
    <w:rsid w:val="00600C08"/>
    <w:rsid w:val="0060178F"/>
    <w:rsid w:val="006074D4"/>
    <w:rsid w:val="006108F5"/>
    <w:rsid w:val="00611D8A"/>
    <w:rsid w:val="00612067"/>
    <w:rsid w:val="0061225D"/>
    <w:rsid w:val="00612FCE"/>
    <w:rsid w:val="006176C6"/>
    <w:rsid w:val="006206DF"/>
    <w:rsid w:val="00620F05"/>
    <w:rsid w:val="006239B8"/>
    <w:rsid w:val="00624C2A"/>
    <w:rsid w:val="00625092"/>
    <w:rsid w:val="00627981"/>
    <w:rsid w:val="00627F91"/>
    <w:rsid w:val="00630034"/>
    <w:rsid w:val="00630095"/>
    <w:rsid w:val="00630929"/>
    <w:rsid w:val="00632B13"/>
    <w:rsid w:val="00636BEA"/>
    <w:rsid w:val="00636C12"/>
    <w:rsid w:val="00637B0F"/>
    <w:rsid w:val="00643C0A"/>
    <w:rsid w:val="0064415E"/>
    <w:rsid w:val="006457A8"/>
    <w:rsid w:val="0064693C"/>
    <w:rsid w:val="0064729A"/>
    <w:rsid w:val="00647C82"/>
    <w:rsid w:val="00650259"/>
    <w:rsid w:val="00652724"/>
    <w:rsid w:val="006559DE"/>
    <w:rsid w:val="0065665F"/>
    <w:rsid w:val="00656F46"/>
    <w:rsid w:val="006575CD"/>
    <w:rsid w:val="006608D2"/>
    <w:rsid w:val="0066597A"/>
    <w:rsid w:val="006675D6"/>
    <w:rsid w:val="006677E8"/>
    <w:rsid w:val="00671DA5"/>
    <w:rsid w:val="0067332B"/>
    <w:rsid w:val="00673843"/>
    <w:rsid w:val="00673DF5"/>
    <w:rsid w:val="0067632B"/>
    <w:rsid w:val="00676C1D"/>
    <w:rsid w:val="006805B8"/>
    <w:rsid w:val="006823A4"/>
    <w:rsid w:val="006837C3"/>
    <w:rsid w:val="0068443A"/>
    <w:rsid w:val="00687B72"/>
    <w:rsid w:val="006938C6"/>
    <w:rsid w:val="00697F4D"/>
    <w:rsid w:val="006A11D2"/>
    <w:rsid w:val="006A59A7"/>
    <w:rsid w:val="006A751A"/>
    <w:rsid w:val="006B0342"/>
    <w:rsid w:val="006B4D3F"/>
    <w:rsid w:val="006C61ED"/>
    <w:rsid w:val="006C6502"/>
    <w:rsid w:val="006C6683"/>
    <w:rsid w:val="006C72E8"/>
    <w:rsid w:val="006C76D1"/>
    <w:rsid w:val="006C7FBB"/>
    <w:rsid w:val="006D14D1"/>
    <w:rsid w:val="006D2D9F"/>
    <w:rsid w:val="006D3894"/>
    <w:rsid w:val="006E09F4"/>
    <w:rsid w:val="006E28F4"/>
    <w:rsid w:val="006E4CCE"/>
    <w:rsid w:val="006E5004"/>
    <w:rsid w:val="006E5835"/>
    <w:rsid w:val="006E6B08"/>
    <w:rsid w:val="006F03C4"/>
    <w:rsid w:val="006F15BF"/>
    <w:rsid w:val="006F1EAE"/>
    <w:rsid w:val="006F3D46"/>
    <w:rsid w:val="006F4E06"/>
    <w:rsid w:val="006F6D97"/>
    <w:rsid w:val="00701696"/>
    <w:rsid w:val="00706804"/>
    <w:rsid w:val="00706EAA"/>
    <w:rsid w:val="0070707F"/>
    <w:rsid w:val="00707E32"/>
    <w:rsid w:val="007132EC"/>
    <w:rsid w:val="00714DE4"/>
    <w:rsid w:val="00715443"/>
    <w:rsid w:val="00715ADC"/>
    <w:rsid w:val="00715C8E"/>
    <w:rsid w:val="00720357"/>
    <w:rsid w:val="0072124F"/>
    <w:rsid w:val="007218BA"/>
    <w:rsid w:val="00722F16"/>
    <w:rsid w:val="00725252"/>
    <w:rsid w:val="007252E4"/>
    <w:rsid w:val="007258C2"/>
    <w:rsid w:val="00725BC9"/>
    <w:rsid w:val="007262DB"/>
    <w:rsid w:val="0072732D"/>
    <w:rsid w:val="00732600"/>
    <w:rsid w:val="0073477B"/>
    <w:rsid w:val="00742BE8"/>
    <w:rsid w:val="00743288"/>
    <w:rsid w:val="007468A5"/>
    <w:rsid w:val="00747FA5"/>
    <w:rsid w:val="00753158"/>
    <w:rsid w:val="00754182"/>
    <w:rsid w:val="00756A14"/>
    <w:rsid w:val="00756E43"/>
    <w:rsid w:val="0075710B"/>
    <w:rsid w:val="00760F83"/>
    <w:rsid w:val="00761411"/>
    <w:rsid w:val="00762CF9"/>
    <w:rsid w:val="00763AC1"/>
    <w:rsid w:val="00764F45"/>
    <w:rsid w:val="00765F83"/>
    <w:rsid w:val="007673A2"/>
    <w:rsid w:val="00767811"/>
    <w:rsid w:val="00770298"/>
    <w:rsid w:val="00771422"/>
    <w:rsid w:val="00771C2F"/>
    <w:rsid w:val="007728E9"/>
    <w:rsid w:val="00773902"/>
    <w:rsid w:val="00777AD1"/>
    <w:rsid w:val="007811CF"/>
    <w:rsid w:val="007856EF"/>
    <w:rsid w:val="00787A53"/>
    <w:rsid w:val="007907E7"/>
    <w:rsid w:val="00791265"/>
    <w:rsid w:val="0079651A"/>
    <w:rsid w:val="0079673B"/>
    <w:rsid w:val="00797315"/>
    <w:rsid w:val="007A02A1"/>
    <w:rsid w:val="007A0833"/>
    <w:rsid w:val="007A229F"/>
    <w:rsid w:val="007A4A34"/>
    <w:rsid w:val="007A580E"/>
    <w:rsid w:val="007A6B6B"/>
    <w:rsid w:val="007B569C"/>
    <w:rsid w:val="007B7DD5"/>
    <w:rsid w:val="007C03FF"/>
    <w:rsid w:val="007C0EE3"/>
    <w:rsid w:val="007C1FC2"/>
    <w:rsid w:val="007C2E7B"/>
    <w:rsid w:val="007C2F99"/>
    <w:rsid w:val="007C50C9"/>
    <w:rsid w:val="007C7B25"/>
    <w:rsid w:val="007D098E"/>
    <w:rsid w:val="007D4282"/>
    <w:rsid w:val="007D5F11"/>
    <w:rsid w:val="007D7934"/>
    <w:rsid w:val="007E2525"/>
    <w:rsid w:val="007E45AC"/>
    <w:rsid w:val="007E7EF9"/>
    <w:rsid w:val="007F21A9"/>
    <w:rsid w:val="007F26E5"/>
    <w:rsid w:val="007F3DFA"/>
    <w:rsid w:val="007F5146"/>
    <w:rsid w:val="007F5204"/>
    <w:rsid w:val="007F6396"/>
    <w:rsid w:val="007F6724"/>
    <w:rsid w:val="00800470"/>
    <w:rsid w:val="00804444"/>
    <w:rsid w:val="00804AEC"/>
    <w:rsid w:val="008109CC"/>
    <w:rsid w:val="008128CC"/>
    <w:rsid w:val="0081347F"/>
    <w:rsid w:val="0082335F"/>
    <w:rsid w:val="008240A6"/>
    <w:rsid w:val="008346D6"/>
    <w:rsid w:val="008346F7"/>
    <w:rsid w:val="0083698D"/>
    <w:rsid w:val="00836A6C"/>
    <w:rsid w:val="00837930"/>
    <w:rsid w:val="00837C63"/>
    <w:rsid w:val="008423A6"/>
    <w:rsid w:val="00842551"/>
    <w:rsid w:val="00845609"/>
    <w:rsid w:val="0084572C"/>
    <w:rsid w:val="00853227"/>
    <w:rsid w:val="00854C1A"/>
    <w:rsid w:val="008558FE"/>
    <w:rsid w:val="00861B95"/>
    <w:rsid w:val="008652A8"/>
    <w:rsid w:val="00871477"/>
    <w:rsid w:val="0087357E"/>
    <w:rsid w:val="00873C5F"/>
    <w:rsid w:val="0087609C"/>
    <w:rsid w:val="00876A7B"/>
    <w:rsid w:val="00881365"/>
    <w:rsid w:val="00881C01"/>
    <w:rsid w:val="00886082"/>
    <w:rsid w:val="008867FC"/>
    <w:rsid w:val="00887F87"/>
    <w:rsid w:val="008923CE"/>
    <w:rsid w:val="0089669B"/>
    <w:rsid w:val="008A2928"/>
    <w:rsid w:val="008A427C"/>
    <w:rsid w:val="008B0E1B"/>
    <w:rsid w:val="008B1232"/>
    <w:rsid w:val="008B25C6"/>
    <w:rsid w:val="008B2BB9"/>
    <w:rsid w:val="008B386B"/>
    <w:rsid w:val="008B69B4"/>
    <w:rsid w:val="008B6C50"/>
    <w:rsid w:val="008C56CE"/>
    <w:rsid w:val="008C7CD1"/>
    <w:rsid w:val="008D0B96"/>
    <w:rsid w:val="008D69E7"/>
    <w:rsid w:val="008D7CED"/>
    <w:rsid w:val="008E04F8"/>
    <w:rsid w:val="008E3AC6"/>
    <w:rsid w:val="008E3ECC"/>
    <w:rsid w:val="008E45D0"/>
    <w:rsid w:val="008E49B4"/>
    <w:rsid w:val="008E6DBF"/>
    <w:rsid w:val="008E7967"/>
    <w:rsid w:val="008E7B3D"/>
    <w:rsid w:val="008F0E57"/>
    <w:rsid w:val="008F16C3"/>
    <w:rsid w:val="008F21C0"/>
    <w:rsid w:val="008F2576"/>
    <w:rsid w:val="008F3401"/>
    <w:rsid w:val="008F3F42"/>
    <w:rsid w:val="008F4926"/>
    <w:rsid w:val="00901568"/>
    <w:rsid w:val="0090278D"/>
    <w:rsid w:val="00911A73"/>
    <w:rsid w:val="0091228F"/>
    <w:rsid w:val="009161FC"/>
    <w:rsid w:val="00916A9E"/>
    <w:rsid w:val="00917073"/>
    <w:rsid w:val="00920F7D"/>
    <w:rsid w:val="009230F2"/>
    <w:rsid w:val="00923717"/>
    <w:rsid w:val="00926926"/>
    <w:rsid w:val="00927B4E"/>
    <w:rsid w:val="0093009C"/>
    <w:rsid w:val="009301C3"/>
    <w:rsid w:val="00930C95"/>
    <w:rsid w:val="00933A90"/>
    <w:rsid w:val="00936F6E"/>
    <w:rsid w:val="0094033C"/>
    <w:rsid w:val="00942D5F"/>
    <w:rsid w:val="009431FB"/>
    <w:rsid w:val="00944B3E"/>
    <w:rsid w:val="009456DD"/>
    <w:rsid w:val="0095395B"/>
    <w:rsid w:val="00954564"/>
    <w:rsid w:val="00955A32"/>
    <w:rsid w:val="00955D66"/>
    <w:rsid w:val="0095657E"/>
    <w:rsid w:val="00957D54"/>
    <w:rsid w:val="0096157D"/>
    <w:rsid w:val="00961887"/>
    <w:rsid w:val="009625FE"/>
    <w:rsid w:val="00965658"/>
    <w:rsid w:val="00965A3C"/>
    <w:rsid w:val="00966817"/>
    <w:rsid w:val="00966977"/>
    <w:rsid w:val="009709D0"/>
    <w:rsid w:val="009713D0"/>
    <w:rsid w:val="00973818"/>
    <w:rsid w:val="00975C71"/>
    <w:rsid w:val="00976BBD"/>
    <w:rsid w:val="0097710A"/>
    <w:rsid w:val="009778F5"/>
    <w:rsid w:val="009810AC"/>
    <w:rsid w:val="00982757"/>
    <w:rsid w:val="00982898"/>
    <w:rsid w:val="00982EA8"/>
    <w:rsid w:val="00984AE1"/>
    <w:rsid w:val="0099104D"/>
    <w:rsid w:val="009917E4"/>
    <w:rsid w:val="00994182"/>
    <w:rsid w:val="00994406"/>
    <w:rsid w:val="00996178"/>
    <w:rsid w:val="009A1042"/>
    <w:rsid w:val="009A167E"/>
    <w:rsid w:val="009A18BB"/>
    <w:rsid w:val="009A3533"/>
    <w:rsid w:val="009A390F"/>
    <w:rsid w:val="009A3E44"/>
    <w:rsid w:val="009A401A"/>
    <w:rsid w:val="009A42E1"/>
    <w:rsid w:val="009A7779"/>
    <w:rsid w:val="009B283F"/>
    <w:rsid w:val="009B6A9D"/>
    <w:rsid w:val="009B75EE"/>
    <w:rsid w:val="009C0435"/>
    <w:rsid w:val="009C064C"/>
    <w:rsid w:val="009C1DC2"/>
    <w:rsid w:val="009C5178"/>
    <w:rsid w:val="009D262C"/>
    <w:rsid w:val="009D2A7A"/>
    <w:rsid w:val="009D3E00"/>
    <w:rsid w:val="009D5A3D"/>
    <w:rsid w:val="009D641B"/>
    <w:rsid w:val="009D69E0"/>
    <w:rsid w:val="009D6B75"/>
    <w:rsid w:val="009E0513"/>
    <w:rsid w:val="009E31E9"/>
    <w:rsid w:val="009E498C"/>
    <w:rsid w:val="009F1623"/>
    <w:rsid w:val="009F2003"/>
    <w:rsid w:val="009F233C"/>
    <w:rsid w:val="009F43D3"/>
    <w:rsid w:val="009F4A90"/>
    <w:rsid w:val="009F68BA"/>
    <w:rsid w:val="00A01467"/>
    <w:rsid w:val="00A01C49"/>
    <w:rsid w:val="00A01D90"/>
    <w:rsid w:val="00A029EC"/>
    <w:rsid w:val="00A02E3D"/>
    <w:rsid w:val="00A03023"/>
    <w:rsid w:val="00A03B4B"/>
    <w:rsid w:val="00A04326"/>
    <w:rsid w:val="00A07E26"/>
    <w:rsid w:val="00A10A07"/>
    <w:rsid w:val="00A11719"/>
    <w:rsid w:val="00A12120"/>
    <w:rsid w:val="00A144DC"/>
    <w:rsid w:val="00A17500"/>
    <w:rsid w:val="00A20E1B"/>
    <w:rsid w:val="00A22E5B"/>
    <w:rsid w:val="00A230B3"/>
    <w:rsid w:val="00A238C0"/>
    <w:rsid w:val="00A25B4A"/>
    <w:rsid w:val="00A27BFE"/>
    <w:rsid w:val="00A32CA8"/>
    <w:rsid w:val="00A341CE"/>
    <w:rsid w:val="00A35A85"/>
    <w:rsid w:val="00A40BFD"/>
    <w:rsid w:val="00A4323A"/>
    <w:rsid w:val="00A4354D"/>
    <w:rsid w:val="00A47540"/>
    <w:rsid w:val="00A47E04"/>
    <w:rsid w:val="00A51F89"/>
    <w:rsid w:val="00A556B3"/>
    <w:rsid w:val="00A56910"/>
    <w:rsid w:val="00A570EC"/>
    <w:rsid w:val="00A621E5"/>
    <w:rsid w:val="00A63EE9"/>
    <w:rsid w:val="00A70CBC"/>
    <w:rsid w:val="00A77555"/>
    <w:rsid w:val="00A80FEF"/>
    <w:rsid w:val="00A83B50"/>
    <w:rsid w:val="00A83BF1"/>
    <w:rsid w:val="00A8487F"/>
    <w:rsid w:val="00A915FE"/>
    <w:rsid w:val="00A94341"/>
    <w:rsid w:val="00AA05C2"/>
    <w:rsid w:val="00AA314C"/>
    <w:rsid w:val="00AA41D1"/>
    <w:rsid w:val="00AB0978"/>
    <w:rsid w:val="00AB4C2B"/>
    <w:rsid w:val="00AB5C7A"/>
    <w:rsid w:val="00AB6795"/>
    <w:rsid w:val="00AB6E29"/>
    <w:rsid w:val="00AB7FD5"/>
    <w:rsid w:val="00AC7993"/>
    <w:rsid w:val="00AD00EB"/>
    <w:rsid w:val="00AD17D4"/>
    <w:rsid w:val="00AD29F2"/>
    <w:rsid w:val="00AD2BDF"/>
    <w:rsid w:val="00AD6DD8"/>
    <w:rsid w:val="00AD735E"/>
    <w:rsid w:val="00AE12D5"/>
    <w:rsid w:val="00AE2445"/>
    <w:rsid w:val="00AE34B3"/>
    <w:rsid w:val="00AE3AC2"/>
    <w:rsid w:val="00AE5817"/>
    <w:rsid w:val="00AF0611"/>
    <w:rsid w:val="00AF0C65"/>
    <w:rsid w:val="00AF53E5"/>
    <w:rsid w:val="00B01DE5"/>
    <w:rsid w:val="00B03229"/>
    <w:rsid w:val="00B06A63"/>
    <w:rsid w:val="00B07AB5"/>
    <w:rsid w:val="00B114AE"/>
    <w:rsid w:val="00B1210D"/>
    <w:rsid w:val="00B1272D"/>
    <w:rsid w:val="00B161F0"/>
    <w:rsid w:val="00B16677"/>
    <w:rsid w:val="00B179B7"/>
    <w:rsid w:val="00B210F3"/>
    <w:rsid w:val="00B21B2A"/>
    <w:rsid w:val="00B23AE1"/>
    <w:rsid w:val="00B23E43"/>
    <w:rsid w:val="00B2662F"/>
    <w:rsid w:val="00B31395"/>
    <w:rsid w:val="00B3162D"/>
    <w:rsid w:val="00B325B2"/>
    <w:rsid w:val="00B329D4"/>
    <w:rsid w:val="00B35FC0"/>
    <w:rsid w:val="00B369FB"/>
    <w:rsid w:val="00B40C1A"/>
    <w:rsid w:val="00B40C2E"/>
    <w:rsid w:val="00B42CCE"/>
    <w:rsid w:val="00B45026"/>
    <w:rsid w:val="00B4589D"/>
    <w:rsid w:val="00B467BA"/>
    <w:rsid w:val="00B46F08"/>
    <w:rsid w:val="00B5044B"/>
    <w:rsid w:val="00B5052C"/>
    <w:rsid w:val="00B525E3"/>
    <w:rsid w:val="00B55AFA"/>
    <w:rsid w:val="00B5724A"/>
    <w:rsid w:val="00B5758A"/>
    <w:rsid w:val="00B64169"/>
    <w:rsid w:val="00B64AD6"/>
    <w:rsid w:val="00B65EA9"/>
    <w:rsid w:val="00B66AFA"/>
    <w:rsid w:val="00B66DA4"/>
    <w:rsid w:val="00B70263"/>
    <w:rsid w:val="00B703FA"/>
    <w:rsid w:val="00B72F53"/>
    <w:rsid w:val="00B74F00"/>
    <w:rsid w:val="00B75E05"/>
    <w:rsid w:val="00B760DA"/>
    <w:rsid w:val="00B76FAB"/>
    <w:rsid w:val="00B77899"/>
    <w:rsid w:val="00B87F39"/>
    <w:rsid w:val="00B90D50"/>
    <w:rsid w:val="00B912F7"/>
    <w:rsid w:val="00B91B4E"/>
    <w:rsid w:val="00B92D70"/>
    <w:rsid w:val="00B93DAC"/>
    <w:rsid w:val="00B9437E"/>
    <w:rsid w:val="00B94774"/>
    <w:rsid w:val="00B94B8B"/>
    <w:rsid w:val="00B97C32"/>
    <w:rsid w:val="00BA2DF2"/>
    <w:rsid w:val="00BA3DBD"/>
    <w:rsid w:val="00BB0411"/>
    <w:rsid w:val="00BB0C17"/>
    <w:rsid w:val="00BB15B8"/>
    <w:rsid w:val="00BB2112"/>
    <w:rsid w:val="00BB2ABD"/>
    <w:rsid w:val="00BB4C6A"/>
    <w:rsid w:val="00BB73C9"/>
    <w:rsid w:val="00BC1F1E"/>
    <w:rsid w:val="00BC1F69"/>
    <w:rsid w:val="00BC5012"/>
    <w:rsid w:val="00BC651E"/>
    <w:rsid w:val="00BD1162"/>
    <w:rsid w:val="00BD20B7"/>
    <w:rsid w:val="00BD3963"/>
    <w:rsid w:val="00BD3B00"/>
    <w:rsid w:val="00BD460E"/>
    <w:rsid w:val="00BD4941"/>
    <w:rsid w:val="00BD5D79"/>
    <w:rsid w:val="00BD6A36"/>
    <w:rsid w:val="00BD7E89"/>
    <w:rsid w:val="00BE06CA"/>
    <w:rsid w:val="00BF17CC"/>
    <w:rsid w:val="00BF194A"/>
    <w:rsid w:val="00BF2173"/>
    <w:rsid w:val="00BF2BD6"/>
    <w:rsid w:val="00BF5B57"/>
    <w:rsid w:val="00BF65D7"/>
    <w:rsid w:val="00C015FF"/>
    <w:rsid w:val="00C03818"/>
    <w:rsid w:val="00C03AA0"/>
    <w:rsid w:val="00C07EF5"/>
    <w:rsid w:val="00C11286"/>
    <w:rsid w:val="00C120E1"/>
    <w:rsid w:val="00C14F1E"/>
    <w:rsid w:val="00C161C5"/>
    <w:rsid w:val="00C17F95"/>
    <w:rsid w:val="00C20DD3"/>
    <w:rsid w:val="00C273A5"/>
    <w:rsid w:val="00C31865"/>
    <w:rsid w:val="00C35067"/>
    <w:rsid w:val="00C36A53"/>
    <w:rsid w:val="00C422E2"/>
    <w:rsid w:val="00C44B0B"/>
    <w:rsid w:val="00C46430"/>
    <w:rsid w:val="00C5103D"/>
    <w:rsid w:val="00C530E0"/>
    <w:rsid w:val="00C55F69"/>
    <w:rsid w:val="00C56A7C"/>
    <w:rsid w:val="00C57921"/>
    <w:rsid w:val="00C57C1A"/>
    <w:rsid w:val="00C622B8"/>
    <w:rsid w:val="00C63ED5"/>
    <w:rsid w:val="00C65118"/>
    <w:rsid w:val="00C65DBE"/>
    <w:rsid w:val="00C703B1"/>
    <w:rsid w:val="00C73EE9"/>
    <w:rsid w:val="00C75035"/>
    <w:rsid w:val="00C75FA3"/>
    <w:rsid w:val="00C76631"/>
    <w:rsid w:val="00C80FA8"/>
    <w:rsid w:val="00C83755"/>
    <w:rsid w:val="00C843BF"/>
    <w:rsid w:val="00C8451F"/>
    <w:rsid w:val="00C85D18"/>
    <w:rsid w:val="00C9101A"/>
    <w:rsid w:val="00C91648"/>
    <w:rsid w:val="00C94CDA"/>
    <w:rsid w:val="00C969C4"/>
    <w:rsid w:val="00C9731C"/>
    <w:rsid w:val="00C973B9"/>
    <w:rsid w:val="00CA2F07"/>
    <w:rsid w:val="00CA4341"/>
    <w:rsid w:val="00CA65DA"/>
    <w:rsid w:val="00CB258C"/>
    <w:rsid w:val="00CB2EDD"/>
    <w:rsid w:val="00CB3992"/>
    <w:rsid w:val="00CB5AF1"/>
    <w:rsid w:val="00CC0A10"/>
    <w:rsid w:val="00CC2332"/>
    <w:rsid w:val="00CC2FE2"/>
    <w:rsid w:val="00CC3CA6"/>
    <w:rsid w:val="00CC5A6A"/>
    <w:rsid w:val="00CD021A"/>
    <w:rsid w:val="00CD024F"/>
    <w:rsid w:val="00CD0C5F"/>
    <w:rsid w:val="00CD1033"/>
    <w:rsid w:val="00CD3616"/>
    <w:rsid w:val="00CD37FB"/>
    <w:rsid w:val="00CD500A"/>
    <w:rsid w:val="00CD5FC3"/>
    <w:rsid w:val="00CD6C84"/>
    <w:rsid w:val="00CD6FC4"/>
    <w:rsid w:val="00CD72D3"/>
    <w:rsid w:val="00CE0D7B"/>
    <w:rsid w:val="00CE293E"/>
    <w:rsid w:val="00CE2B9A"/>
    <w:rsid w:val="00CE51E9"/>
    <w:rsid w:val="00CE5949"/>
    <w:rsid w:val="00CF0F8F"/>
    <w:rsid w:val="00CF1712"/>
    <w:rsid w:val="00CF5268"/>
    <w:rsid w:val="00CF6928"/>
    <w:rsid w:val="00D016FB"/>
    <w:rsid w:val="00D0683E"/>
    <w:rsid w:val="00D06E37"/>
    <w:rsid w:val="00D0716D"/>
    <w:rsid w:val="00D07C6C"/>
    <w:rsid w:val="00D109B1"/>
    <w:rsid w:val="00D11F24"/>
    <w:rsid w:val="00D13CC9"/>
    <w:rsid w:val="00D14592"/>
    <w:rsid w:val="00D17CAF"/>
    <w:rsid w:val="00D200D9"/>
    <w:rsid w:val="00D208A6"/>
    <w:rsid w:val="00D234D7"/>
    <w:rsid w:val="00D25687"/>
    <w:rsid w:val="00D27618"/>
    <w:rsid w:val="00D3052B"/>
    <w:rsid w:val="00D3161B"/>
    <w:rsid w:val="00D31816"/>
    <w:rsid w:val="00D33C6A"/>
    <w:rsid w:val="00D34EE2"/>
    <w:rsid w:val="00D35AEC"/>
    <w:rsid w:val="00D376E9"/>
    <w:rsid w:val="00D37FCE"/>
    <w:rsid w:val="00D42EAE"/>
    <w:rsid w:val="00D46E8C"/>
    <w:rsid w:val="00D52D01"/>
    <w:rsid w:val="00D52DFA"/>
    <w:rsid w:val="00D53981"/>
    <w:rsid w:val="00D559C2"/>
    <w:rsid w:val="00D55B08"/>
    <w:rsid w:val="00D60D3A"/>
    <w:rsid w:val="00D64904"/>
    <w:rsid w:val="00D66149"/>
    <w:rsid w:val="00D66F8B"/>
    <w:rsid w:val="00D6707B"/>
    <w:rsid w:val="00D67775"/>
    <w:rsid w:val="00D731DA"/>
    <w:rsid w:val="00D73B59"/>
    <w:rsid w:val="00D76264"/>
    <w:rsid w:val="00D76B90"/>
    <w:rsid w:val="00D76FBA"/>
    <w:rsid w:val="00D77018"/>
    <w:rsid w:val="00D8033C"/>
    <w:rsid w:val="00D807AB"/>
    <w:rsid w:val="00D87777"/>
    <w:rsid w:val="00D87DBE"/>
    <w:rsid w:val="00D93919"/>
    <w:rsid w:val="00D94960"/>
    <w:rsid w:val="00D95448"/>
    <w:rsid w:val="00D957A7"/>
    <w:rsid w:val="00D95F53"/>
    <w:rsid w:val="00D96112"/>
    <w:rsid w:val="00DA0D61"/>
    <w:rsid w:val="00DA1A23"/>
    <w:rsid w:val="00DA22A1"/>
    <w:rsid w:val="00DA2B5B"/>
    <w:rsid w:val="00DA590E"/>
    <w:rsid w:val="00DB3613"/>
    <w:rsid w:val="00DB391D"/>
    <w:rsid w:val="00DB6ACD"/>
    <w:rsid w:val="00DC2201"/>
    <w:rsid w:val="00DC7CEF"/>
    <w:rsid w:val="00DD2B58"/>
    <w:rsid w:val="00DD2B6A"/>
    <w:rsid w:val="00DD5A70"/>
    <w:rsid w:val="00DD69B7"/>
    <w:rsid w:val="00DE0173"/>
    <w:rsid w:val="00DE1E06"/>
    <w:rsid w:val="00DE40F7"/>
    <w:rsid w:val="00DF2D1A"/>
    <w:rsid w:val="00DF4692"/>
    <w:rsid w:val="00DF4FA3"/>
    <w:rsid w:val="00DF7400"/>
    <w:rsid w:val="00DF7823"/>
    <w:rsid w:val="00E002CE"/>
    <w:rsid w:val="00E00DFD"/>
    <w:rsid w:val="00E026FF"/>
    <w:rsid w:val="00E045EF"/>
    <w:rsid w:val="00E07109"/>
    <w:rsid w:val="00E119E1"/>
    <w:rsid w:val="00E11E3F"/>
    <w:rsid w:val="00E14728"/>
    <w:rsid w:val="00E17242"/>
    <w:rsid w:val="00E17FCF"/>
    <w:rsid w:val="00E2318B"/>
    <w:rsid w:val="00E23FD9"/>
    <w:rsid w:val="00E240D6"/>
    <w:rsid w:val="00E254A2"/>
    <w:rsid w:val="00E27F3E"/>
    <w:rsid w:val="00E30BA0"/>
    <w:rsid w:val="00E327C5"/>
    <w:rsid w:val="00E33132"/>
    <w:rsid w:val="00E401D2"/>
    <w:rsid w:val="00E40B0F"/>
    <w:rsid w:val="00E40D24"/>
    <w:rsid w:val="00E41888"/>
    <w:rsid w:val="00E43C58"/>
    <w:rsid w:val="00E44C56"/>
    <w:rsid w:val="00E500D6"/>
    <w:rsid w:val="00E5592F"/>
    <w:rsid w:val="00E568F6"/>
    <w:rsid w:val="00E571FB"/>
    <w:rsid w:val="00E60D90"/>
    <w:rsid w:val="00E61113"/>
    <w:rsid w:val="00E627B6"/>
    <w:rsid w:val="00E640EE"/>
    <w:rsid w:val="00E6451F"/>
    <w:rsid w:val="00E6714B"/>
    <w:rsid w:val="00E67EA4"/>
    <w:rsid w:val="00E70DE5"/>
    <w:rsid w:val="00E70F65"/>
    <w:rsid w:val="00E72440"/>
    <w:rsid w:val="00E74DA9"/>
    <w:rsid w:val="00E76C73"/>
    <w:rsid w:val="00E81561"/>
    <w:rsid w:val="00E83398"/>
    <w:rsid w:val="00E83604"/>
    <w:rsid w:val="00E8480C"/>
    <w:rsid w:val="00E85C3C"/>
    <w:rsid w:val="00E86D7E"/>
    <w:rsid w:val="00E908FD"/>
    <w:rsid w:val="00EA0B71"/>
    <w:rsid w:val="00EA0EFA"/>
    <w:rsid w:val="00EA0FB6"/>
    <w:rsid w:val="00EA1D5B"/>
    <w:rsid w:val="00EA3293"/>
    <w:rsid w:val="00EA4776"/>
    <w:rsid w:val="00EA69ED"/>
    <w:rsid w:val="00EA73A0"/>
    <w:rsid w:val="00EB1455"/>
    <w:rsid w:val="00EB259A"/>
    <w:rsid w:val="00EB2E69"/>
    <w:rsid w:val="00EB438A"/>
    <w:rsid w:val="00EB4767"/>
    <w:rsid w:val="00EB4D9C"/>
    <w:rsid w:val="00EB6889"/>
    <w:rsid w:val="00EB6C21"/>
    <w:rsid w:val="00EB7812"/>
    <w:rsid w:val="00EC2E0B"/>
    <w:rsid w:val="00EC3981"/>
    <w:rsid w:val="00ED06BE"/>
    <w:rsid w:val="00ED0B6E"/>
    <w:rsid w:val="00ED0DF3"/>
    <w:rsid w:val="00EE224F"/>
    <w:rsid w:val="00EE4961"/>
    <w:rsid w:val="00EE568E"/>
    <w:rsid w:val="00EE6396"/>
    <w:rsid w:val="00EF0986"/>
    <w:rsid w:val="00EF117E"/>
    <w:rsid w:val="00EF1594"/>
    <w:rsid w:val="00EF2463"/>
    <w:rsid w:val="00EF5419"/>
    <w:rsid w:val="00F001AD"/>
    <w:rsid w:val="00F00B27"/>
    <w:rsid w:val="00F1064D"/>
    <w:rsid w:val="00F13AD7"/>
    <w:rsid w:val="00F16B0E"/>
    <w:rsid w:val="00F2039E"/>
    <w:rsid w:val="00F21867"/>
    <w:rsid w:val="00F2354A"/>
    <w:rsid w:val="00F241AC"/>
    <w:rsid w:val="00F2582F"/>
    <w:rsid w:val="00F30386"/>
    <w:rsid w:val="00F328F9"/>
    <w:rsid w:val="00F33924"/>
    <w:rsid w:val="00F4152F"/>
    <w:rsid w:val="00F415C4"/>
    <w:rsid w:val="00F42CEE"/>
    <w:rsid w:val="00F46E6C"/>
    <w:rsid w:val="00F46F88"/>
    <w:rsid w:val="00F520F2"/>
    <w:rsid w:val="00F5231C"/>
    <w:rsid w:val="00F534C8"/>
    <w:rsid w:val="00F56B69"/>
    <w:rsid w:val="00F60EC9"/>
    <w:rsid w:val="00F615C6"/>
    <w:rsid w:val="00F6428E"/>
    <w:rsid w:val="00F644BC"/>
    <w:rsid w:val="00F65CD5"/>
    <w:rsid w:val="00F6715B"/>
    <w:rsid w:val="00F70BD9"/>
    <w:rsid w:val="00F70C4F"/>
    <w:rsid w:val="00F70D08"/>
    <w:rsid w:val="00F710A5"/>
    <w:rsid w:val="00F73F25"/>
    <w:rsid w:val="00F756E3"/>
    <w:rsid w:val="00F75736"/>
    <w:rsid w:val="00F84041"/>
    <w:rsid w:val="00F8455E"/>
    <w:rsid w:val="00F84ABC"/>
    <w:rsid w:val="00F864E1"/>
    <w:rsid w:val="00F86E79"/>
    <w:rsid w:val="00F945BD"/>
    <w:rsid w:val="00F9512A"/>
    <w:rsid w:val="00F96247"/>
    <w:rsid w:val="00F96F48"/>
    <w:rsid w:val="00F97E5E"/>
    <w:rsid w:val="00FA0F45"/>
    <w:rsid w:val="00FA2E41"/>
    <w:rsid w:val="00FA31BB"/>
    <w:rsid w:val="00FA4968"/>
    <w:rsid w:val="00FA558D"/>
    <w:rsid w:val="00FA7AC1"/>
    <w:rsid w:val="00FB038E"/>
    <w:rsid w:val="00FB17F9"/>
    <w:rsid w:val="00FB31C6"/>
    <w:rsid w:val="00FB4F10"/>
    <w:rsid w:val="00FC0268"/>
    <w:rsid w:val="00FC05B3"/>
    <w:rsid w:val="00FC26E6"/>
    <w:rsid w:val="00FC3FFE"/>
    <w:rsid w:val="00FC61FC"/>
    <w:rsid w:val="00FC62CD"/>
    <w:rsid w:val="00FC6B91"/>
    <w:rsid w:val="00FC6D29"/>
    <w:rsid w:val="00FD3E5E"/>
    <w:rsid w:val="00FD74D7"/>
    <w:rsid w:val="00FE0887"/>
    <w:rsid w:val="00FE1F28"/>
    <w:rsid w:val="00FE4BF2"/>
    <w:rsid w:val="00FE602C"/>
    <w:rsid w:val="00FF3569"/>
    <w:rsid w:val="00FF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488"/>
    <w:rPr>
      <w:rFonts w:ascii="CG Times (W1)" w:eastAsia="Times New Roman" w:hAnsi="CG Time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61411"/>
    <w:pPr>
      <w:spacing w:before="100" w:beforeAutospacing="1" w:after="100" w:afterAutospacing="1"/>
    </w:pPr>
    <w:rPr>
      <w:rFonts w:ascii="Arial" w:hAnsi="Arial" w:cs="Arial"/>
      <w:szCs w:val="24"/>
    </w:rPr>
  </w:style>
  <w:style w:type="paragraph" w:customStyle="1" w:styleId="recpara">
    <w:name w:val="recpara"/>
    <w:basedOn w:val="Normal"/>
    <w:rsid w:val="00761411"/>
    <w:pPr>
      <w:ind w:left="2304" w:hanging="2304"/>
    </w:pPr>
    <w:rPr>
      <w:b/>
    </w:rPr>
  </w:style>
  <w:style w:type="paragraph" w:customStyle="1" w:styleId="Default">
    <w:name w:val="Default"/>
    <w:rsid w:val="00761411"/>
    <w:pPr>
      <w:autoSpaceDE w:val="0"/>
      <w:autoSpaceDN w:val="0"/>
      <w:adjustRightInd w:val="0"/>
    </w:pPr>
    <w:rPr>
      <w:color w:val="000000"/>
      <w:sz w:val="24"/>
      <w:szCs w:val="24"/>
      <w:lang w:eastAsia="ko-KR"/>
    </w:rPr>
  </w:style>
  <w:style w:type="paragraph" w:styleId="Header">
    <w:name w:val="header"/>
    <w:basedOn w:val="Normal"/>
    <w:rsid w:val="00761411"/>
    <w:pPr>
      <w:tabs>
        <w:tab w:val="center" w:pos="4320"/>
        <w:tab w:val="right" w:pos="8640"/>
      </w:tabs>
    </w:pPr>
  </w:style>
  <w:style w:type="paragraph" w:styleId="Footer">
    <w:name w:val="footer"/>
    <w:basedOn w:val="Normal"/>
    <w:link w:val="FooterChar"/>
    <w:rsid w:val="00761411"/>
    <w:pPr>
      <w:tabs>
        <w:tab w:val="center" w:pos="4320"/>
        <w:tab w:val="right" w:pos="8640"/>
      </w:tabs>
    </w:pPr>
  </w:style>
  <w:style w:type="paragraph" w:styleId="BalloonText">
    <w:name w:val="Balloon Text"/>
    <w:basedOn w:val="Normal"/>
    <w:semiHidden/>
    <w:rsid w:val="00577147"/>
    <w:rPr>
      <w:rFonts w:ascii="Tahoma" w:hAnsi="Tahoma" w:cs="Tahoma"/>
      <w:sz w:val="16"/>
      <w:szCs w:val="16"/>
    </w:rPr>
  </w:style>
  <w:style w:type="character" w:styleId="CommentReference">
    <w:name w:val="annotation reference"/>
    <w:semiHidden/>
    <w:rsid w:val="00577147"/>
    <w:rPr>
      <w:sz w:val="16"/>
      <w:szCs w:val="16"/>
    </w:rPr>
  </w:style>
  <w:style w:type="paragraph" w:styleId="CommentText">
    <w:name w:val="annotation text"/>
    <w:basedOn w:val="Normal"/>
    <w:semiHidden/>
    <w:rsid w:val="00577147"/>
    <w:rPr>
      <w:sz w:val="20"/>
    </w:rPr>
  </w:style>
  <w:style w:type="paragraph" w:styleId="CommentSubject">
    <w:name w:val="annotation subject"/>
    <w:basedOn w:val="CommentText"/>
    <w:next w:val="CommentText"/>
    <w:semiHidden/>
    <w:rsid w:val="00577147"/>
    <w:rPr>
      <w:b/>
      <w:bCs/>
    </w:rPr>
  </w:style>
  <w:style w:type="character" w:styleId="Hyperlink">
    <w:name w:val="Hyperlink"/>
    <w:rsid w:val="009F2003"/>
    <w:rPr>
      <w:color w:val="0000FF"/>
      <w:u w:val="single"/>
    </w:rPr>
  </w:style>
  <w:style w:type="character" w:styleId="FollowedHyperlink">
    <w:name w:val="FollowedHyperlink"/>
    <w:rsid w:val="0056392D"/>
    <w:rPr>
      <w:color w:val="800080"/>
      <w:u w:val="single"/>
    </w:rPr>
  </w:style>
  <w:style w:type="character" w:styleId="Strong">
    <w:name w:val="Strong"/>
    <w:qFormat/>
    <w:rsid w:val="00487F53"/>
    <w:rPr>
      <w:b/>
      <w:bCs/>
    </w:rPr>
  </w:style>
  <w:style w:type="character" w:styleId="Emphasis">
    <w:name w:val="Emphasis"/>
    <w:uiPriority w:val="20"/>
    <w:qFormat/>
    <w:rsid w:val="00E40D24"/>
    <w:rPr>
      <w:i/>
      <w:iCs/>
    </w:rPr>
  </w:style>
  <w:style w:type="character" w:customStyle="1" w:styleId="blueten1">
    <w:name w:val="blueten1"/>
    <w:rsid w:val="003121B6"/>
    <w:rPr>
      <w:rFonts w:ascii="Verdana" w:hAnsi="Verdana" w:hint="default"/>
      <w:color w:val="000000"/>
      <w:sz w:val="19"/>
      <w:szCs w:val="19"/>
    </w:rPr>
  </w:style>
  <w:style w:type="character" w:customStyle="1" w:styleId="FooterChar">
    <w:name w:val="Footer Char"/>
    <w:link w:val="Footer"/>
    <w:rsid w:val="00B70263"/>
    <w:rPr>
      <w:rFonts w:ascii="CG Times (W1)" w:eastAsia="Times New Roman" w:hAnsi="CG Times (W1)"/>
      <w:sz w:val="24"/>
    </w:rPr>
  </w:style>
  <w:style w:type="character" w:customStyle="1" w:styleId="apple-converted-space">
    <w:name w:val="apple-converted-space"/>
    <w:rsid w:val="00E33132"/>
  </w:style>
  <w:style w:type="paragraph" w:styleId="ListParagraph">
    <w:name w:val="List Paragraph"/>
    <w:basedOn w:val="Normal"/>
    <w:uiPriority w:val="34"/>
    <w:qFormat/>
    <w:rsid w:val="000322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488"/>
    <w:rPr>
      <w:rFonts w:ascii="CG Times (W1)" w:eastAsia="Times New Roman" w:hAnsi="CG Time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61411"/>
    <w:pPr>
      <w:spacing w:before="100" w:beforeAutospacing="1" w:after="100" w:afterAutospacing="1"/>
    </w:pPr>
    <w:rPr>
      <w:rFonts w:ascii="Arial" w:hAnsi="Arial" w:cs="Arial"/>
      <w:szCs w:val="24"/>
    </w:rPr>
  </w:style>
  <w:style w:type="paragraph" w:customStyle="1" w:styleId="recpara">
    <w:name w:val="recpara"/>
    <w:basedOn w:val="Normal"/>
    <w:rsid w:val="00761411"/>
    <w:pPr>
      <w:ind w:left="2304" w:hanging="2304"/>
    </w:pPr>
    <w:rPr>
      <w:b/>
    </w:rPr>
  </w:style>
  <w:style w:type="paragraph" w:customStyle="1" w:styleId="Default">
    <w:name w:val="Default"/>
    <w:rsid w:val="00761411"/>
    <w:pPr>
      <w:autoSpaceDE w:val="0"/>
      <w:autoSpaceDN w:val="0"/>
      <w:adjustRightInd w:val="0"/>
    </w:pPr>
    <w:rPr>
      <w:color w:val="000000"/>
      <w:sz w:val="24"/>
      <w:szCs w:val="24"/>
      <w:lang w:eastAsia="ko-KR"/>
    </w:rPr>
  </w:style>
  <w:style w:type="paragraph" w:styleId="Header">
    <w:name w:val="header"/>
    <w:basedOn w:val="Normal"/>
    <w:rsid w:val="00761411"/>
    <w:pPr>
      <w:tabs>
        <w:tab w:val="center" w:pos="4320"/>
        <w:tab w:val="right" w:pos="8640"/>
      </w:tabs>
    </w:pPr>
  </w:style>
  <w:style w:type="paragraph" w:styleId="Footer">
    <w:name w:val="footer"/>
    <w:basedOn w:val="Normal"/>
    <w:link w:val="FooterChar"/>
    <w:rsid w:val="00761411"/>
    <w:pPr>
      <w:tabs>
        <w:tab w:val="center" w:pos="4320"/>
        <w:tab w:val="right" w:pos="8640"/>
      </w:tabs>
    </w:pPr>
  </w:style>
  <w:style w:type="paragraph" w:styleId="BalloonText">
    <w:name w:val="Balloon Text"/>
    <w:basedOn w:val="Normal"/>
    <w:semiHidden/>
    <w:rsid w:val="00577147"/>
    <w:rPr>
      <w:rFonts w:ascii="Tahoma" w:hAnsi="Tahoma" w:cs="Tahoma"/>
      <w:sz w:val="16"/>
      <w:szCs w:val="16"/>
    </w:rPr>
  </w:style>
  <w:style w:type="character" w:styleId="CommentReference">
    <w:name w:val="annotation reference"/>
    <w:semiHidden/>
    <w:rsid w:val="00577147"/>
    <w:rPr>
      <w:sz w:val="16"/>
      <w:szCs w:val="16"/>
    </w:rPr>
  </w:style>
  <w:style w:type="paragraph" w:styleId="CommentText">
    <w:name w:val="annotation text"/>
    <w:basedOn w:val="Normal"/>
    <w:semiHidden/>
    <w:rsid w:val="00577147"/>
    <w:rPr>
      <w:sz w:val="20"/>
    </w:rPr>
  </w:style>
  <w:style w:type="paragraph" w:styleId="CommentSubject">
    <w:name w:val="annotation subject"/>
    <w:basedOn w:val="CommentText"/>
    <w:next w:val="CommentText"/>
    <w:semiHidden/>
    <w:rsid w:val="00577147"/>
    <w:rPr>
      <w:b/>
      <w:bCs/>
    </w:rPr>
  </w:style>
  <w:style w:type="character" w:styleId="Hyperlink">
    <w:name w:val="Hyperlink"/>
    <w:rsid w:val="009F2003"/>
    <w:rPr>
      <w:color w:val="0000FF"/>
      <w:u w:val="single"/>
    </w:rPr>
  </w:style>
  <w:style w:type="character" w:styleId="FollowedHyperlink">
    <w:name w:val="FollowedHyperlink"/>
    <w:rsid w:val="0056392D"/>
    <w:rPr>
      <w:color w:val="800080"/>
      <w:u w:val="single"/>
    </w:rPr>
  </w:style>
  <w:style w:type="character" w:styleId="Strong">
    <w:name w:val="Strong"/>
    <w:qFormat/>
    <w:rsid w:val="00487F53"/>
    <w:rPr>
      <w:b/>
      <w:bCs/>
    </w:rPr>
  </w:style>
  <w:style w:type="character" w:styleId="Emphasis">
    <w:name w:val="Emphasis"/>
    <w:uiPriority w:val="20"/>
    <w:qFormat/>
    <w:rsid w:val="00E40D24"/>
    <w:rPr>
      <w:i/>
      <w:iCs/>
    </w:rPr>
  </w:style>
  <w:style w:type="character" w:customStyle="1" w:styleId="blueten1">
    <w:name w:val="blueten1"/>
    <w:rsid w:val="003121B6"/>
    <w:rPr>
      <w:rFonts w:ascii="Verdana" w:hAnsi="Verdana" w:hint="default"/>
      <w:color w:val="000000"/>
      <w:sz w:val="19"/>
      <w:szCs w:val="19"/>
    </w:rPr>
  </w:style>
  <w:style w:type="character" w:customStyle="1" w:styleId="FooterChar">
    <w:name w:val="Footer Char"/>
    <w:link w:val="Footer"/>
    <w:rsid w:val="00B70263"/>
    <w:rPr>
      <w:rFonts w:ascii="CG Times (W1)" w:eastAsia="Times New Roman" w:hAnsi="CG Times (W1)"/>
      <w:sz w:val="24"/>
    </w:rPr>
  </w:style>
  <w:style w:type="character" w:customStyle="1" w:styleId="apple-converted-space">
    <w:name w:val="apple-converted-space"/>
    <w:rsid w:val="00E33132"/>
  </w:style>
  <w:style w:type="paragraph" w:styleId="ListParagraph">
    <w:name w:val="List Paragraph"/>
    <w:basedOn w:val="Normal"/>
    <w:uiPriority w:val="34"/>
    <w:qFormat/>
    <w:rsid w:val="00032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20207">
      <w:bodyDiv w:val="1"/>
      <w:marLeft w:val="0"/>
      <w:marRight w:val="0"/>
      <w:marTop w:val="0"/>
      <w:marBottom w:val="0"/>
      <w:divBdr>
        <w:top w:val="none" w:sz="0" w:space="0" w:color="auto"/>
        <w:left w:val="none" w:sz="0" w:space="0" w:color="auto"/>
        <w:bottom w:val="none" w:sz="0" w:space="0" w:color="auto"/>
        <w:right w:val="none" w:sz="0" w:space="0" w:color="auto"/>
      </w:divBdr>
    </w:div>
    <w:div w:id="1598564193">
      <w:bodyDiv w:val="1"/>
      <w:marLeft w:val="0"/>
      <w:marRight w:val="0"/>
      <w:marTop w:val="0"/>
      <w:marBottom w:val="0"/>
      <w:divBdr>
        <w:top w:val="none" w:sz="0" w:space="0" w:color="auto"/>
        <w:left w:val="none" w:sz="0" w:space="0" w:color="auto"/>
        <w:bottom w:val="none" w:sz="0" w:space="0" w:color="auto"/>
        <w:right w:val="none" w:sz="0" w:space="0" w:color="auto"/>
      </w:divBdr>
    </w:div>
    <w:div w:id="19569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footer1.xml.rels><?xml version="1.0" encoding="UTF-8"?>

<Relationships xmlns="http://schemas.openxmlformats.org/package/2006/relationships">
  <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153CF-DC20-46EC-89F3-CF2CE60D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3255</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13MA026</vt:lpstr>
    </vt:vector>
  </TitlesOfParts>
  <Company>DPH</Company>
  <LinksUpToDate>false</LinksUpToDate>
  <CharactersWithSpaces>20842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2015-06-26T14:35:00Z</dcterms:created>
  <dc:creator>MFiore</dc:creator>
  <lastModifiedBy>Sara Rattigan</lastModifiedBy>
  <lastPrinted>2015-04-23T17:29:00Z</lastPrinted>
  <dcterms:modified xsi:type="dcterms:W3CDTF">2015-07-20T18:41:00Z</dcterms:modified>
  <revision>13</revision>
  <dc:title>13MA026</dc:title>
</coreProperties>
</file>