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20" w:rsidRDefault="002411E4">
      <w:pPr>
        <w:framePr w:w="15322" w:h="77" w:hRule="exact" w:hSpace="187" w:vSpace="187" w:wrap="none" w:vAnchor="page" w:hAnchor="page" w:x="365" w:y="979"/>
        <w:spacing w:after="0" w:line="0" w:lineRule="atLeast"/>
        <w:rPr>
          <w:rFonts w:ascii="ZapfDingbats" w:hAnsi="ZapfDingbats"/>
          <w:sz w:val="2"/>
        </w:rPr>
      </w:pPr>
      <w:r>
        <w:rPr>
          <w:noProof/>
          <w:lang w:eastAsia="en-US" w:bidi="ar-SA"/>
        </w:rPr>
        <w:drawing>
          <wp:anchor distT="0" distB="0" distL="0" distR="0" simplePos="0" relativeHeight="251650048" behindDoc="1" locked="0" layoutInCell="1" allowOverlap="1">
            <wp:simplePos x="0" y="0"/>
            <wp:positionH relativeFrom="page">
              <wp:posOffset>231775</wp:posOffset>
            </wp:positionH>
            <wp:positionV relativeFrom="page">
              <wp:posOffset>621665</wp:posOffset>
            </wp:positionV>
            <wp:extent cx="9729470" cy="48895"/>
            <wp:effectExtent l="0" t="0" r="5080" b="8255"/>
            <wp:wrapNone/>
            <wp:docPr id="17" name="Picture" descr="Description: rI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tion: rId1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9470" cy="488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ar-SA"/>
        </w:rPr>
        <mc:AlternateContent>
          <mc:Choice Requires="wps">
            <w:drawing>
              <wp:anchor distT="0" distB="0" distL="114300" distR="114300" simplePos="0" relativeHeight="251653120" behindDoc="0" locked="0" layoutInCell="1" allowOverlap="1">
                <wp:simplePos x="0" y="0"/>
                <wp:positionH relativeFrom="page">
                  <wp:posOffset>228600</wp:posOffset>
                </wp:positionH>
                <wp:positionV relativeFrom="page">
                  <wp:posOffset>709930</wp:posOffset>
                </wp:positionV>
                <wp:extent cx="9741535" cy="804545"/>
                <wp:effectExtent l="0" t="0" r="254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1535" cy="804545"/>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15269" w:type="dxa"/>
                              <w:tblBorders>
                                <w:top w:val="single" w:sz="10" w:space="0" w:color="6EDEF7"/>
                                <w:left w:val="single" w:sz="10" w:space="0" w:color="6EDEF7"/>
                                <w:bottom w:val="single" w:sz="10" w:space="0" w:color="6EDEF7"/>
                                <w:right w:val="single" w:sz="10" w:space="0" w:color="6EDEF7"/>
                              </w:tblBorders>
                              <w:tblLook w:val="04A0" w:firstRow="1" w:lastRow="0" w:firstColumn="1" w:lastColumn="0" w:noHBand="0" w:noVBand="1"/>
                            </w:tblPr>
                            <w:tblGrid>
                              <w:gridCol w:w="1047"/>
                              <w:gridCol w:w="14222"/>
                            </w:tblGrid>
                            <w:tr w:rsidR="00655F09">
                              <w:trPr>
                                <w:cantSplit/>
                                <w:trHeight w:hRule="exact" w:val="763"/>
                              </w:trPr>
                              <w:tc>
                                <w:tcPr>
                                  <w:tcW w:w="1047" w:type="dxa"/>
                                  <w:noWrap/>
                                  <w:tcMar>
                                    <w:top w:w="58" w:type="dxa"/>
                                    <w:left w:w="29" w:type="dxa"/>
                                    <w:bottom w:w="0" w:type="dxa"/>
                                    <w:right w:w="0" w:type="dxa"/>
                                  </w:tcMar>
                                  <w:vAlign w:val="center"/>
                                </w:tcPr>
                                <w:p w:rsidR="00655F09" w:rsidRDefault="00655F09">
                                  <w:pPr>
                                    <w:keepLines/>
                                    <w:widowControl w:val="0"/>
                                    <w:suppressAutoHyphens/>
                                    <w:spacing w:after="0" w:line="240" w:lineRule="auto"/>
                                    <w:rPr>
                                      <w:rFonts w:ascii="ZapfDingbats" w:hAnsi="ZapfDingbats"/>
                                      <w:sz w:val="24"/>
                                    </w:rPr>
                                  </w:pPr>
                                </w:p>
                              </w:tc>
                              <w:tc>
                                <w:tcPr>
                                  <w:tcW w:w="14223" w:type="dxa"/>
                                  <w:shd w:val="solid" w:color="EFF9FF" w:fill="FFFFFF"/>
                                  <w:tcMar>
                                    <w:top w:w="58" w:type="dxa"/>
                                    <w:left w:w="29" w:type="dxa"/>
                                    <w:bottom w:w="0" w:type="dxa"/>
                                    <w:right w:w="0" w:type="dxa"/>
                                  </w:tcMar>
                                </w:tcPr>
                                <w:p w:rsidR="00655F09" w:rsidRDefault="00655F09">
                                  <w:pPr>
                                    <w:keepLines/>
                                    <w:widowControl w:val="0"/>
                                    <w:suppressAutoHyphens/>
                                    <w:spacing w:after="0" w:line="240" w:lineRule="auto"/>
                                    <w:rPr>
                                      <w:b/>
                                      <w:color w:val="000000"/>
                                      <w:sz w:val="24"/>
                                    </w:rPr>
                                  </w:pPr>
                                  <w:r>
                                    <w:rPr>
                                      <w:b/>
                                      <w:color w:val="000000"/>
                                      <w:sz w:val="24"/>
                                    </w:rPr>
                                    <w:t>This is only a summary.</w:t>
                                  </w:r>
                                  <w:r>
                                    <w:rPr>
                                      <w:b/>
                                      <w:color w:val="000000"/>
                                      <w:sz w:val="28"/>
                                    </w:rPr>
                                    <w:t xml:space="preserve"> </w:t>
                                  </w:r>
                                  <w:r>
                                    <w:rPr>
                                      <w:color w:val="000000"/>
                                      <w:sz w:val="24"/>
                                    </w:rPr>
                                    <w:t xml:space="preserve">If you want more detail about your coverage and costs, you can get the complete terms in the policy or plan document at </w:t>
                                  </w:r>
                                  <w:del w:id="0" w:author="Sulman, Heidi (GIC)" w:date="2016-03-18T13:08:00Z">
                                    <w:r w:rsidDel="00A12B25">
                                      <w:rPr>
                                        <w:b/>
                                        <w:color w:val="808080"/>
                                        <w:sz w:val="24"/>
                                      </w:rPr>
                                      <w:delText>www.</w:delText>
                                    </w:r>
                                  </w:del>
                                  <w:r>
                                    <w:rPr>
                                      <w:b/>
                                      <w:color w:val="808080"/>
                                      <w:sz w:val="24"/>
                                    </w:rPr>
                                    <w:t>tuftshealthplan.com/</w:t>
                                  </w:r>
                                  <w:proofErr w:type="spellStart"/>
                                  <w:r>
                                    <w:rPr>
                                      <w:b/>
                                      <w:color w:val="808080"/>
                                      <w:sz w:val="24"/>
                                    </w:rPr>
                                    <w:t>gic</w:t>
                                  </w:r>
                                  <w:proofErr w:type="spellEnd"/>
                                  <w:ins w:id="1" w:author="Sulman, Heidi (GIC)" w:date="2016-03-18T13:08:00Z">
                                    <w:r w:rsidR="00A12B25">
                                      <w:rPr>
                                        <w:b/>
                                        <w:color w:val="808080"/>
                                        <w:sz w:val="24"/>
                                      </w:rPr>
                                      <w:t xml:space="preserve"> </w:t>
                                    </w:r>
                                  </w:ins>
                                  <w:del w:id="2" w:author="Sulman, Heidi (GIC)" w:date="2016-03-18T13:08:00Z">
                                    <w:r w:rsidDel="00A12B25">
                                      <w:rPr>
                                        <w:b/>
                                        <w:color w:val="808080"/>
                                        <w:sz w:val="24"/>
                                      </w:rPr>
                                      <w:delText xml:space="preserve"> </w:delText>
                                    </w:r>
                                  </w:del>
                                  <w:r>
                                    <w:rPr>
                                      <w:color w:val="000000"/>
                                      <w:sz w:val="24"/>
                                    </w:rPr>
                                    <w:t xml:space="preserve">or by calling </w:t>
                                  </w:r>
                                  <w:r>
                                    <w:rPr>
                                      <w:b/>
                                      <w:color w:val="808080"/>
                                      <w:sz w:val="24"/>
                                    </w:rPr>
                                    <w:t>800-870-9488</w:t>
                                  </w:r>
                                  <w:r>
                                    <w:rPr>
                                      <w:color w:val="000000"/>
                                      <w:sz w:val="24"/>
                                    </w:rPr>
                                    <w:t>.</w:t>
                                  </w: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pt;margin-top:55.9pt;width:767.05pt;height:63.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" filled="f" stroked="f">
                <v:stroke joinstyle="round"/>
                <v:textbox style="mso-fit-shape-to-text:t" inset="1.44pt,0,1.44pt,0">
                  <w:txbxContent>
                    <w:tbl>
                      <w:tblPr>
                        <w:tblOverlap w:val="never"/>
                        <w:tblW w:w="15269" w:type="dxa"/>
                        <w:tblBorders>
                          <w:top w:val="single" w:sz="10" w:space="0" w:color="6EDEF7"/>
                          <w:left w:val="single" w:sz="10" w:space="0" w:color="6EDEF7"/>
                          <w:bottom w:val="single" w:sz="10" w:space="0" w:color="6EDEF7"/>
                          <w:right w:val="single" w:sz="10" w:space="0" w:color="6EDEF7"/>
                        </w:tblBorders>
                        <w:tblLook w:val="04A0" w:firstRow="1" w:lastRow="0" w:firstColumn="1" w:lastColumn="0" w:noHBand="0" w:noVBand="1"/>
                      </w:tblPr>
                      <w:tblGrid>
                        <w:gridCol w:w="1047"/>
                        <w:gridCol w:w="14222"/>
                      </w:tblGrid>
                      <w:tr w:rsidR="00655F09">
                        <w:trPr>
                          <w:cantSplit/>
                          <w:trHeight w:hRule="exact" w:val="763"/>
                        </w:trPr>
                        <w:tc>
                          <w:tcPr>
                            <w:tcW w:w="1047" w:type="dxa"/>
                            <w:noWrap/>
                            <w:tcMar>
                              <w:top w:w="58" w:type="dxa"/>
                              <w:left w:w="29" w:type="dxa"/>
                              <w:bottom w:w="0" w:type="dxa"/>
                              <w:right w:w="0" w:type="dxa"/>
                            </w:tcMar>
                            <w:vAlign w:val="center"/>
                          </w:tcPr>
                          <w:p w:rsidR="00655F09" w:rsidRDefault="00655F09">
                            <w:pPr>
                              <w:keepLines/>
                              <w:widowControl w:val="0"/>
                              <w:suppressAutoHyphens/>
                              <w:spacing w:after="0" w:line="240" w:lineRule="auto"/>
                              <w:rPr>
                                <w:rFonts w:ascii="ZapfDingbats" w:hAnsi="ZapfDingbats"/>
                                <w:sz w:val="24"/>
                              </w:rPr>
                            </w:pPr>
                          </w:p>
                        </w:tc>
                        <w:tc>
                          <w:tcPr>
                            <w:tcW w:w="14223" w:type="dxa"/>
                            <w:shd w:val="solid" w:color="EFF9FF" w:fill="FFFFFF"/>
                            <w:tcMar>
                              <w:top w:w="58" w:type="dxa"/>
                              <w:left w:w="29" w:type="dxa"/>
                              <w:bottom w:w="0" w:type="dxa"/>
                              <w:right w:w="0" w:type="dxa"/>
                            </w:tcMar>
                          </w:tcPr>
                          <w:p w:rsidR="00655F09" w:rsidRDefault="00655F09">
                            <w:pPr>
                              <w:keepLines/>
                              <w:widowControl w:val="0"/>
                              <w:suppressAutoHyphens/>
                              <w:spacing w:after="0" w:line="240" w:lineRule="auto"/>
                              <w:rPr>
                                <w:b/>
                                <w:color w:val="000000"/>
                                <w:sz w:val="24"/>
                              </w:rPr>
                            </w:pPr>
                            <w:r>
                              <w:rPr>
                                <w:b/>
                                <w:color w:val="000000"/>
                                <w:sz w:val="24"/>
                              </w:rPr>
                              <w:t>This is only a summary.</w:t>
                            </w:r>
                            <w:r>
                              <w:rPr>
                                <w:b/>
                                <w:color w:val="000000"/>
                                <w:sz w:val="28"/>
                              </w:rPr>
                              <w:t xml:space="preserve"> </w:t>
                            </w:r>
                            <w:r>
                              <w:rPr>
                                <w:color w:val="000000"/>
                                <w:sz w:val="24"/>
                              </w:rPr>
                              <w:t xml:space="preserve">If you want more detail about your coverage and costs, you can get the complete terms in the policy or plan document at </w:t>
                            </w:r>
                            <w:del w:id="3" w:author="Sulman, Heidi (GIC)" w:date="2016-03-18T13:08:00Z">
                              <w:r w:rsidDel="00A12B25">
                                <w:rPr>
                                  <w:b/>
                                  <w:color w:val="808080"/>
                                  <w:sz w:val="24"/>
                                </w:rPr>
                                <w:delText>www.</w:delText>
                              </w:r>
                            </w:del>
                            <w:r>
                              <w:rPr>
                                <w:b/>
                                <w:color w:val="808080"/>
                                <w:sz w:val="24"/>
                              </w:rPr>
                              <w:t>tuftshealthplan.com/</w:t>
                            </w:r>
                            <w:proofErr w:type="spellStart"/>
                            <w:r>
                              <w:rPr>
                                <w:b/>
                                <w:color w:val="808080"/>
                                <w:sz w:val="24"/>
                              </w:rPr>
                              <w:t>gic</w:t>
                            </w:r>
                            <w:proofErr w:type="spellEnd"/>
                            <w:ins w:id="4" w:author="Sulman, Heidi (GIC)" w:date="2016-03-18T13:08:00Z">
                              <w:r w:rsidR="00A12B25">
                                <w:rPr>
                                  <w:b/>
                                  <w:color w:val="808080"/>
                                  <w:sz w:val="24"/>
                                </w:rPr>
                                <w:t xml:space="preserve"> </w:t>
                              </w:r>
                            </w:ins>
                            <w:del w:id="5" w:author="Sulman, Heidi (GIC)" w:date="2016-03-18T13:08:00Z">
                              <w:r w:rsidDel="00A12B25">
                                <w:rPr>
                                  <w:b/>
                                  <w:color w:val="808080"/>
                                  <w:sz w:val="24"/>
                                </w:rPr>
                                <w:delText xml:space="preserve"> </w:delText>
                              </w:r>
                            </w:del>
                            <w:r>
                              <w:rPr>
                                <w:color w:val="000000"/>
                                <w:sz w:val="24"/>
                              </w:rPr>
                              <w:t xml:space="preserve">or by calling </w:t>
                            </w:r>
                            <w:r>
                              <w:rPr>
                                <w:b/>
                                <w:color w:val="808080"/>
                                <w:sz w:val="24"/>
                              </w:rPr>
                              <w:t>800-870-9488</w:t>
                            </w:r>
                            <w:r>
                              <w:rPr>
                                <w:color w:val="000000"/>
                                <w:sz w:val="24"/>
                              </w:rPr>
                              <w:t>.</w:t>
                            </w:r>
                          </w:p>
                        </w:tc>
                      </w:tr>
                    </w:tbl>
                    <w:p w:rsidR="00655F09" w:rsidRDefault="00655F09"/>
                  </w:txbxContent>
                </v:textbox>
                <w10:wrap anchorx="page" anchory="page"/>
              </v:rect>
            </w:pict>
          </mc:Fallback>
        </mc:AlternateContent>
      </w:r>
      <w:ins w:id="6" w:author="Sulman, Heidi (GIC)" w:date="2016-03-18T12:23:00Z">
        <w:r w:rsidR="00655F09">
          <w:rPr>
            <w:rFonts w:ascii="ZapfDingbats" w:hAnsi="ZapfDingbats"/>
            <w:sz w:val="2"/>
          </w:rPr>
          <w:t xml:space="preserve">  </w:t>
        </w:r>
      </w:ins>
    </w:p>
    <w:p w:rsidR="007A6E20" w:rsidRDefault="00D01D7A" w:rsidP="007C4F1D">
      <w:pPr>
        <w:keepLines/>
        <w:framePr w:w="7810" w:h="298" w:hRule="exact" w:hSpace="187" w:vSpace="187" w:wrap="none" w:vAnchor="page" w:hAnchor="page" w:x="7334" w:y="11401"/>
        <w:widowControl w:val="0"/>
        <w:suppressAutoHyphens/>
        <w:spacing w:after="0" w:line="240" w:lineRule="auto"/>
        <w:jc w:val="right"/>
        <w:rPr>
          <w:rFonts w:ascii="Arial" w:hAnsi="Arial"/>
          <w:b/>
          <w:color w:val="0080BE"/>
          <w:sz w:val="22"/>
        </w:rPr>
      </w:pPr>
      <w:r>
        <w:fldChar w:fldCharType="begin"/>
      </w:r>
      <w:r>
        <w:rPr>
          <w:rFonts w:ascii="Arial" w:hAnsi="Arial"/>
          <w:b/>
          <w:color w:val="0080BE"/>
          <w:sz w:val="22"/>
        </w:rPr>
        <w:instrText xml:space="preserve"> PAGE </w:instrText>
      </w:r>
      <w:r>
        <w:fldChar w:fldCharType="separate"/>
      </w:r>
      <w:r w:rsidR="007A7437">
        <w:rPr>
          <w:rFonts w:ascii="Arial" w:hAnsi="Arial"/>
          <w:b/>
          <w:noProof/>
          <w:color w:val="0080BE"/>
          <w:sz w:val="22"/>
        </w:rPr>
        <w:t>1</w:t>
      </w:r>
      <w:r>
        <w:fldChar w:fldCharType="end"/>
      </w:r>
      <w:r>
        <w:rPr>
          <w:rFonts w:ascii="Arial" w:hAnsi="Arial"/>
          <w:b/>
          <w:color w:val="0080BE"/>
          <w:sz w:val="22"/>
        </w:rPr>
        <w:t xml:space="preserve"> of </w:t>
      </w:r>
      <w:r>
        <w:fldChar w:fldCharType="begin"/>
      </w:r>
      <w:r>
        <w:rPr>
          <w:rFonts w:ascii="Arial" w:hAnsi="Arial"/>
          <w:b/>
          <w:color w:val="0080BE"/>
          <w:sz w:val="22"/>
        </w:rPr>
        <w:instrText xml:space="preserve"> PAGEREF 2EndDoc \h </w:instrText>
      </w:r>
      <w:r>
        <w:fldChar w:fldCharType="separate"/>
      </w:r>
      <w:r w:rsidR="007A7437">
        <w:rPr>
          <w:rFonts w:ascii="Arial" w:hAnsi="Arial"/>
          <w:b/>
          <w:noProof/>
          <w:color w:val="0080BE"/>
          <w:sz w:val="22"/>
        </w:rPr>
        <w:t>12</w:t>
      </w:r>
      <w:r>
        <w:fldChar w:fldCharType="end"/>
      </w:r>
    </w:p>
    <w:p w:rsidR="007A6E20" w:rsidRDefault="002411E4">
      <w:pPr>
        <w:framePr w:w="878" w:h="643" w:hRule="exact" w:hSpace="187" w:vSpace="187" w:wrap="none" w:vAnchor="page" w:hAnchor="page" w:x="470" w:y="1195"/>
        <w:spacing w:after="0" w:line="0" w:lineRule="atLeast"/>
        <w:rPr>
          <w:rFonts w:ascii="ZapfDingbats" w:hAnsi="ZapfDingbats"/>
          <w:sz w:val="2"/>
        </w:rPr>
      </w:pPr>
      <w:r>
        <w:rPr>
          <w:noProof/>
          <w:lang w:eastAsia="en-US" w:bidi="ar-SA"/>
        </w:rPr>
        <w:drawing>
          <wp:anchor distT="0" distB="0" distL="0" distR="0" simplePos="0" relativeHeight="251651072" behindDoc="1" locked="0" layoutInCell="1" allowOverlap="1">
            <wp:simplePos x="0" y="0"/>
            <wp:positionH relativeFrom="page">
              <wp:posOffset>298450</wp:posOffset>
            </wp:positionH>
            <wp:positionV relativeFrom="page">
              <wp:posOffset>758825</wp:posOffset>
            </wp:positionV>
            <wp:extent cx="557530" cy="408305"/>
            <wp:effectExtent l="0" t="0" r="0" b="0"/>
            <wp:wrapNone/>
            <wp:docPr id="15" name="Picture 15" descr="Description: rI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rId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530" cy="408305"/>
                    </a:xfrm>
                    <a:prstGeom prst="rect">
                      <a:avLst/>
                    </a:prstGeom>
                    <a:noFill/>
                  </pic:spPr>
                </pic:pic>
              </a:graphicData>
            </a:graphic>
            <wp14:sizeRelH relativeFrom="page">
              <wp14:pctWidth>0</wp14:pctWidth>
            </wp14:sizeRelH>
            <wp14:sizeRelV relativeFrom="page">
              <wp14:pctHeight>0</wp14:pctHeight>
            </wp14:sizeRelV>
          </wp:anchor>
        </w:drawing>
      </w:r>
    </w:p>
    <w:p w:rsidR="007A6E20" w:rsidRDefault="00D01D7A" w:rsidP="007C4F1D">
      <w:pPr>
        <w:keepLines/>
        <w:framePr w:w="14448" w:hSpace="187" w:vSpace="187" w:wrap="none" w:vAnchor="page" w:hAnchor="page" w:x="774" w:y="11441"/>
        <w:widowControl w:val="0"/>
        <w:suppressAutoHyphens/>
        <w:spacing w:after="0" w:line="240" w:lineRule="auto"/>
        <w:rPr>
          <w:color w:val="000000"/>
        </w:rPr>
      </w:pPr>
      <w:r>
        <w:rPr>
          <w:color w:val="000000"/>
        </w:rPr>
        <w:t>030117063837-</w:t>
      </w:r>
      <w:r w:rsidR="00687C5F">
        <w:rPr>
          <w:color w:val="000000"/>
        </w:rPr>
        <w:t>44</w:t>
      </w:r>
      <w:r w:rsidR="00B33CB1">
        <w:rPr>
          <w:color w:val="000000"/>
        </w:rPr>
        <w:t>799</w:t>
      </w:r>
      <w:r>
        <w:rPr>
          <w:color w:val="000000"/>
        </w:rPr>
        <w:t>-PPO-Tufts Health Plan</w:t>
      </w:r>
      <w:r w:rsidR="00B33CB1">
        <w:rPr>
          <w:color w:val="000000"/>
        </w:rPr>
        <w:t xml:space="preserve"> Spirit</w:t>
      </w:r>
      <w:r>
        <w:rPr>
          <w:color w:val="000000"/>
        </w:rPr>
        <w:t>-201</w:t>
      </w:r>
      <w:ins w:id="7" w:author="Margery Queenan" w:date="2016-03-08T12:16:00Z">
        <w:r w:rsidR="002263AD">
          <w:rPr>
            <w:color w:val="000000"/>
          </w:rPr>
          <w:t>7</w:t>
        </w:r>
      </w:ins>
      <w:del w:id="8" w:author="Margery Queenan" w:date="2016-03-08T12:16:00Z">
        <w:r w:rsidR="00EC222D" w:rsidDel="002263AD">
          <w:rPr>
            <w:color w:val="000000"/>
          </w:rPr>
          <w:delText>6</w:delText>
        </w:r>
      </w:del>
    </w:p>
    <w:p w:rsidR="007A6E20" w:rsidRDefault="002411E4">
      <w:pPr>
        <w:spacing w:after="0" w:line="0" w:lineRule="atLeast"/>
        <w:rPr>
          <w:rFonts w:ascii="ZapfDingbats" w:hAnsi="ZapfDingbats"/>
          <w:sz w:val="2"/>
        </w:rPr>
        <w:sectPr w:rsidR="007A6E20">
          <w:footnotePr>
            <w:numRestart w:val="eachPage"/>
          </w:footnotePr>
          <w:pgSz w:w="15840" w:h="12240" w:orient="landscape"/>
          <w:pgMar w:top="158" w:right="216" w:bottom="1440" w:left="355" w:header="158" w:footer="1440" w:gutter="0"/>
          <w:pgNumType w:start="1"/>
          <w:cols w:space="720"/>
        </w:sectPr>
      </w:pPr>
      <w:r>
        <w:rPr>
          <w:noProof/>
          <w:lang w:eastAsia="en-US" w:bidi="ar-SA"/>
        </w:rPr>
        <w:lastRenderedPageBreak/>
        <mc:AlternateContent>
          <mc:Choice Requires="wps">
            <w:drawing>
              <wp:anchor distT="0" distB="0" distL="114300" distR="114300" simplePos="0" relativeHeight="251652096" behindDoc="0" locked="0" layoutInCell="1" allowOverlap="1">
                <wp:simplePos x="0" y="0"/>
                <wp:positionH relativeFrom="page">
                  <wp:posOffset>568325</wp:posOffset>
                </wp:positionH>
                <wp:positionV relativeFrom="page">
                  <wp:posOffset>-471170</wp:posOffset>
                </wp:positionV>
                <wp:extent cx="9420860" cy="1350010"/>
                <wp:effectExtent l="0" t="0" r="254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0860" cy="1350010"/>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14832" w:type="dxa"/>
                              <w:tblLook w:val="04A0" w:firstRow="1" w:lastRow="0" w:firstColumn="1" w:lastColumn="0" w:noHBand="0" w:noVBand="1"/>
                            </w:tblPr>
                            <w:tblGrid>
                              <w:gridCol w:w="2921"/>
                              <w:gridCol w:w="6710"/>
                              <w:gridCol w:w="5201"/>
                            </w:tblGrid>
                            <w:tr w:rsidR="00655F09" w:rsidTr="00982E7A">
                              <w:trPr>
                                <w:cantSplit/>
                                <w:trHeight w:hRule="exact" w:val="1335"/>
                              </w:trPr>
                              <w:tc>
                                <w:tcPr>
                                  <w:tcW w:w="2928" w:type="dxa"/>
                                  <w:tcMar>
                                    <w:top w:w="72" w:type="dxa"/>
                                    <w:left w:w="72" w:type="dxa"/>
                                    <w:bottom w:w="72" w:type="dxa"/>
                                    <w:right w:w="72" w:type="dxa"/>
                                  </w:tcMar>
                                  <w:vAlign w:val="bottom"/>
                                </w:tcPr>
                                <w:p w:rsidR="00655F09" w:rsidRDefault="00655F09">
                                  <w:pPr>
                                    <w:keepNext/>
                                    <w:keepLines/>
                                    <w:suppressAutoHyphens/>
                                    <w:spacing w:after="0" w:line="240" w:lineRule="auto"/>
                                    <w:rPr>
                                      <w:rFonts w:ascii="ZapfDingbats" w:hAnsi="ZapfDingbats"/>
                                      <w:sz w:val="24"/>
                                    </w:rPr>
                                  </w:pPr>
                                </w:p>
                              </w:tc>
                              <w:tc>
                                <w:tcPr>
                                  <w:tcW w:w="6694" w:type="dxa"/>
                                  <w:noWrap/>
                                  <w:tcMar>
                                    <w:top w:w="0" w:type="dxa"/>
                                    <w:left w:w="0" w:type="dxa"/>
                                    <w:bottom w:w="0" w:type="dxa"/>
                                    <w:right w:w="0" w:type="dxa"/>
                                  </w:tcMar>
                                  <w:vAlign w:val="bottom"/>
                                </w:tcPr>
                                <w:p w:rsidR="00655F09" w:rsidRPr="00982E7A" w:rsidRDefault="00655F09" w:rsidP="002411E4">
                                  <w:pPr>
                                    <w:keepNext/>
                                    <w:keepLines/>
                                    <w:widowControl w:val="0"/>
                                    <w:suppressAutoHyphens/>
                                    <w:spacing w:after="0" w:line="240" w:lineRule="auto"/>
                                    <w:ind w:left="96"/>
                                    <w:rPr>
                                      <w:b/>
                                      <w:color w:val="000000"/>
                                      <w:sz w:val="28"/>
                                      <w:szCs w:val="28"/>
                                    </w:rPr>
                                  </w:pPr>
                                  <w:r w:rsidRPr="00982E7A">
                                    <w:rPr>
                                      <w:b/>
                                      <w:color w:val="000000"/>
                                      <w:sz w:val="28"/>
                                      <w:szCs w:val="28"/>
                                    </w:rPr>
                                    <w:t xml:space="preserve">   </w:t>
                                  </w:r>
                                  <w:r>
                                    <w:rPr>
                                      <w:b/>
                                      <w:color w:val="000000"/>
                                      <w:sz w:val="28"/>
                                      <w:szCs w:val="28"/>
                                    </w:rPr>
                                    <w:t xml:space="preserve"> </w:t>
                                  </w:r>
                                  <w:r>
                                    <w:rPr>
                                      <w:b/>
                                      <w:noProof/>
                                      <w:color w:val="000000"/>
                                      <w:sz w:val="24"/>
                                      <w:szCs w:val="24"/>
                                      <w:lang w:eastAsia="en-US" w:bidi="ar-SA"/>
                                    </w:rPr>
                                    <w:drawing>
                                      <wp:inline distT="0" distB="0" distL="0" distR="0">
                                        <wp:extent cx="895350" cy="257175"/>
                                        <wp:effectExtent l="0" t="0" r="0" b="9525"/>
                                        <wp:docPr id="57" name="Picture 38" descr="TUFTS logo Blue 4C-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UFTS logo Blue 4C-test"/>
                                                <pic:cNvPicPr>
                                                  <a:picLocks noChangeAspect="1" noChangeArrowheads="1"/>
                                                </pic:cNvPicPr>
                                              </pic:nvPicPr>
                                              <pic:blipFill>
                                                <a:blip r:embed="rId11">
                                                  <a:extLst>
                                                    <a:ext uri="{28A0092B-C50C-407E-A947-70E740481C1C}">
                                                      <a14:useLocalDpi xmlns:a14="http://schemas.microsoft.com/office/drawing/2010/main" val="0"/>
                                                    </a:ext>
                                                  </a:extLst>
                                                </a:blip>
                                                <a:srcRect t="21053" b="13158"/>
                                                <a:stretch>
                                                  <a:fillRect/>
                                                </a:stretch>
                                              </pic:blipFill>
                                              <pic:spPr bwMode="auto">
                                                <a:xfrm>
                                                  <a:off x="0" y="0"/>
                                                  <a:ext cx="895350" cy="257175"/>
                                                </a:xfrm>
                                                <a:prstGeom prst="rect">
                                                  <a:avLst/>
                                                </a:prstGeom>
                                                <a:noFill/>
                                                <a:ln>
                                                  <a:noFill/>
                                                </a:ln>
                                              </pic:spPr>
                                            </pic:pic>
                                          </a:graphicData>
                                        </a:graphic>
                                      </wp:inline>
                                    </w:drawing>
                                  </w:r>
                                  <w:r>
                                    <w:rPr>
                                      <w:b/>
                                      <w:color w:val="000000"/>
                                      <w:sz w:val="24"/>
                                      <w:szCs w:val="24"/>
                                    </w:rPr>
                                    <w:t xml:space="preserve">   </w:t>
                                  </w:r>
                                  <w:r>
                                    <w:rPr>
                                      <w:b/>
                                      <w:color w:val="000000"/>
                                      <w:sz w:val="28"/>
                                      <w:szCs w:val="28"/>
                                    </w:rPr>
                                    <w:t xml:space="preserve">  :</w:t>
                                  </w:r>
                                  <w:r w:rsidRPr="00982E7A">
                                    <w:rPr>
                                      <w:b/>
                                      <w:color w:val="000000"/>
                                      <w:sz w:val="28"/>
                                      <w:szCs w:val="28"/>
                                    </w:rPr>
                                    <w:t xml:space="preserve"> Tufts Health Plan Spirit</w:t>
                                  </w:r>
                                </w:p>
                              </w:tc>
                              <w:tc>
                                <w:tcPr>
                                  <w:tcW w:w="5210" w:type="dxa"/>
                                  <w:tcMar>
                                    <w:top w:w="72" w:type="dxa"/>
                                    <w:left w:w="72" w:type="dxa"/>
                                    <w:bottom w:w="0" w:type="dxa"/>
                                    <w:right w:w="144" w:type="dxa"/>
                                  </w:tcMar>
                                  <w:vAlign w:val="bottom"/>
                                </w:tcPr>
                                <w:p w:rsidR="00655F09" w:rsidRDefault="00655F09">
                                  <w:pPr>
                                    <w:keepNext/>
                                    <w:keepLines/>
                                    <w:suppressAutoHyphens/>
                                    <w:spacing w:after="0" w:line="240" w:lineRule="auto"/>
                                    <w:jc w:val="right"/>
                                    <w:rPr>
                                      <w:b/>
                                      <w:color w:val="0080BE"/>
                                      <w:sz w:val="24"/>
                                    </w:rPr>
                                  </w:pPr>
                                  <w:del w:id="9" w:author="Margery Queenan" w:date="2016-03-08T12:15:00Z">
                                    <w:r w:rsidDel="002263AD">
                                      <w:rPr>
                                        <w:b/>
                                        <w:color w:val="0080BE"/>
                                        <w:sz w:val="24"/>
                                      </w:rPr>
                                      <w:delText>Calendar year</w:delText>
                                    </w:r>
                                  </w:del>
                                  <w:ins w:id="10" w:author="Margery Queenan" w:date="2016-03-08T12:15:00Z">
                                    <w:r>
                                      <w:rPr>
                                        <w:b/>
                                        <w:color w:val="0080BE"/>
                                        <w:sz w:val="24"/>
                                      </w:rPr>
                                      <w:t>Coverage period</w:t>
                                    </w:r>
                                  </w:ins>
                                  <w:r>
                                    <w:rPr>
                                      <w:b/>
                                      <w:color w:val="0080BE"/>
                                      <w:sz w:val="24"/>
                                    </w:rPr>
                                    <w:t>: 7/1/</w:t>
                                  </w:r>
                                  <w:del w:id="11" w:author="Margery Queenan" w:date="2016-03-24T09:44:00Z">
                                    <w:r w:rsidDel="00DE1DF4">
                                      <w:rPr>
                                        <w:b/>
                                        <w:color w:val="0080BE"/>
                                        <w:sz w:val="24"/>
                                      </w:rPr>
                                      <w:delText xml:space="preserve">2015 </w:delText>
                                    </w:r>
                                  </w:del>
                                  <w:ins w:id="12" w:author="Margery Queenan" w:date="2016-03-24T09:44:00Z">
                                    <w:r w:rsidR="00DE1DF4">
                                      <w:rPr>
                                        <w:b/>
                                        <w:color w:val="0080BE"/>
                                        <w:sz w:val="24"/>
                                      </w:rPr>
                                      <w:t xml:space="preserve">2016 </w:t>
                                    </w:r>
                                  </w:ins>
                                  <w:r>
                                    <w:rPr>
                                      <w:b/>
                                      <w:color w:val="0080BE"/>
                                      <w:sz w:val="24"/>
                                    </w:rPr>
                                    <w:t>– 6/30/</w:t>
                                  </w:r>
                                  <w:del w:id="13" w:author="Margery Queenan" w:date="2016-03-24T09:45:00Z">
                                    <w:r w:rsidDel="00DE1DF4">
                                      <w:rPr>
                                        <w:b/>
                                        <w:color w:val="0080BE"/>
                                        <w:sz w:val="24"/>
                                      </w:rPr>
                                      <w:delText>2016</w:delText>
                                    </w:r>
                                  </w:del>
                                  <w:ins w:id="14" w:author="Margery Queenan" w:date="2016-03-24T09:45:00Z">
                                    <w:r w:rsidR="00DE1DF4">
                                      <w:rPr>
                                        <w:b/>
                                        <w:color w:val="0080BE"/>
                                        <w:sz w:val="24"/>
                                      </w:rPr>
                                      <w:t>2017</w:t>
                                    </w:r>
                                  </w:ins>
                                </w:p>
                              </w:tc>
                            </w:tr>
                            <w:tr w:rsidR="00655F09" w:rsidTr="00982E7A">
                              <w:trPr>
                                <w:cantSplit/>
                                <w:trHeight w:hRule="exact" w:val="96"/>
                              </w:trPr>
                              <w:tc>
                                <w:tcPr>
                                  <w:tcW w:w="2928" w:type="dxa"/>
                                  <w:tcBorders>
                                    <w:bottom w:val="single" w:sz="29" w:space="0" w:color="F5FAFF"/>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6694" w:type="dxa"/>
                                  <w:tcBorders>
                                    <w:bottom w:val="single" w:sz="29" w:space="0" w:color="F5FAFF"/>
                                  </w:tcBorders>
                                  <w:tcMar>
                                    <w:top w:w="72" w:type="dxa"/>
                                    <w:left w:w="72" w:type="dxa"/>
                                    <w:bottom w:w="72" w:type="dxa"/>
                                    <w:right w:w="72" w:type="dxa"/>
                                  </w:tcMar>
                                </w:tcPr>
                                <w:p w:rsidR="00655F09" w:rsidRPr="00982E7A" w:rsidRDefault="00655F09">
                                  <w:pPr>
                                    <w:keepLines/>
                                    <w:suppressAutoHyphens/>
                                    <w:spacing w:after="0" w:line="240" w:lineRule="auto"/>
                                    <w:rPr>
                                      <w:rFonts w:ascii="ZapfDingbats" w:hAnsi="ZapfDingbats"/>
                                      <w:sz w:val="28"/>
                                      <w:szCs w:val="28"/>
                                    </w:rPr>
                                  </w:pPr>
                                </w:p>
                              </w:tc>
                              <w:tc>
                                <w:tcPr>
                                  <w:tcW w:w="5210" w:type="dxa"/>
                                  <w:tcBorders>
                                    <w:bottom w:val="single" w:sz="29" w:space="0" w:color="F5FAFF"/>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44.75pt;margin-top:-37.1pt;width:741.8pt;height:106.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" filled="f" stroked="f">
                <v:stroke joinstyle="round"/>
                <v:textbox style="mso-fit-shape-to-text:t" inset="1.44pt,0,1.44pt,0">
                  <w:txbxContent>
                    <w:tbl>
                      <w:tblPr>
                        <w:tblOverlap w:val="never"/>
                        <w:tblW w:w="14832" w:type="dxa"/>
                        <w:tblLook w:val="04A0" w:firstRow="1" w:lastRow="0" w:firstColumn="1" w:lastColumn="0" w:noHBand="0" w:noVBand="1"/>
                      </w:tblPr>
                      <w:tblGrid>
                        <w:gridCol w:w="2921"/>
                        <w:gridCol w:w="6710"/>
                        <w:gridCol w:w="5201"/>
                      </w:tblGrid>
                      <w:tr w:rsidR="00655F09" w:rsidTr="00982E7A">
                        <w:trPr>
                          <w:cantSplit/>
                          <w:trHeight w:hRule="exact" w:val="1335"/>
                        </w:trPr>
                        <w:tc>
                          <w:tcPr>
                            <w:tcW w:w="2928" w:type="dxa"/>
                            <w:tcMar>
                              <w:top w:w="72" w:type="dxa"/>
                              <w:left w:w="72" w:type="dxa"/>
                              <w:bottom w:w="72" w:type="dxa"/>
                              <w:right w:w="72" w:type="dxa"/>
                            </w:tcMar>
                            <w:vAlign w:val="bottom"/>
                          </w:tcPr>
                          <w:p w:rsidR="00655F09" w:rsidRDefault="00655F09">
                            <w:pPr>
                              <w:keepNext/>
                              <w:keepLines/>
                              <w:suppressAutoHyphens/>
                              <w:spacing w:after="0" w:line="240" w:lineRule="auto"/>
                              <w:rPr>
                                <w:rFonts w:ascii="ZapfDingbats" w:hAnsi="ZapfDingbats"/>
                                <w:sz w:val="24"/>
                              </w:rPr>
                            </w:pPr>
                          </w:p>
                        </w:tc>
                        <w:tc>
                          <w:tcPr>
                            <w:tcW w:w="6694" w:type="dxa"/>
                            <w:noWrap/>
                            <w:tcMar>
                              <w:top w:w="0" w:type="dxa"/>
                              <w:left w:w="0" w:type="dxa"/>
                              <w:bottom w:w="0" w:type="dxa"/>
                              <w:right w:w="0" w:type="dxa"/>
                            </w:tcMar>
                            <w:vAlign w:val="bottom"/>
                          </w:tcPr>
                          <w:p w:rsidR="00655F09" w:rsidRPr="00982E7A" w:rsidRDefault="00655F09" w:rsidP="002411E4">
                            <w:pPr>
                              <w:keepNext/>
                              <w:keepLines/>
                              <w:widowControl w:val="0"/>
                              <w:suppressAutoHyphens/>
                              <w:spacing w:after="0" w:line="240" w:lineRule="auto"/>
                              <w:ind w:left="96"/>
                              <w:rPr>
                                <w:b/>
                                <w:color w:val="000000"/>
                                <w:sz w:val="28"/>
                                <w:szCs w:val="28"/>
                              </w:rPr>
                            </w:pPr>
                            <w:r w:rsidRPr="00982E7A">
                              <w:rPr>
                                <w:b/>
                                <w:color w:val="000000"/>
                                <w:sz w:val="28"/>
                                <w:szCs w:val="28"/>
                              </w:rPr>
                              <w:t xml:space="preserve">   </w:t>
                            </w:r>
                            <w:r>
                              <w:rPr>
                                <w:b/>
                                <w:color w:val="000000"/>
                                <w:sz w:val="28"/>
                                <w:szCs w:val="28"/>
                              </w:rPr>
                              <w:t xml:space="preserve"> </w:t>
                            </w:r>
                            <w:r>
                              <w:rPr>
                                <w:b/>
                                <w:noProof/>
                                <w:color w:val="000000"/>
                                <w:sz w:val="24"/>
                                <w:szCs w:val="24"/>
                                <w:lang w:eastAsia="en-US" w:bidi="ar-SA"/>
                              </w:rPr>
                              <w:drawing>
                                <wp:inline distT="0" distB="0" distL="0" distR="0">
                                  <wp:extent cx="895350" cy="257175"/>
                                  <wp:effectExtent l="0" t="0" r="0" b="9525"/>
                                  <wp:docPr id="57" name="Picture 38" descr="TUFTS logo Blue 4C-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UFTS logo Blue 4C-test"/>
                                          <pic:cNvPicPr>
                                            <a:picLocks noChangeAspect="1" noChangeArrowheads="1"/>
                                          </pic:cNvPicPr>
                                        </pic:nvPicPr>
                                        <pic:blipFill>
                                          <a:blip r:embed="rId11">
                                            <a:extLst>
                                              <a:ext uri="{28A0092B-C50C-407E-A947-70E740481C1C}">
                                                <a14:useLocalDpi xmlns:a14="http://schemas.microsoft.com/office/drawing/2010/main" val="0"/>
                                              </a:ext>
                                            </a:extLst>
                                          </a:blip>
                                          <a:srcRect t="21053" b="13158"/>
                                          <a:stretch>
                                            <a:fillRect/>
                                          </a:stretch>
                                        </pic:blipFill>
                                        <pic:spPr bwMode="auto">
                                          <a:xfrm>
                                            <a:off x="0" y="0"/>
                                            <a:ext cx="895350" cy="257175"/>
                                          </a:xfrm>
                                          <a:prstGeom prst="rect">
                                            <a:avLst/>
                                          </a:prstGeom>
                                          <a:noFill/>
                                          <a:ln>
                                            <a:noFill/>
                                          </a:ln>
                                        </pic:spPr>
                                      </pic:pic>
                                    </a:graphicData>
                                  </a:graphic>
                                </wp:inline>
                              </w:drawing>
                            </w:r>
                            <w:r>
                              <w:rPr>
                                <w:b/>
                                <w:color w:val="000000"/>
                                <w:sz w:val="24"/>
                                <w:szCs w:val="24"/>
                              </w:rPr>
                              <w:t xml:space="preserve">   </w:t>
                            </w:r>
                            <w:r>
                              <w:rPr>
                                <w:b/>
                                <w:color w:val="000000"/>
                                <w:sz w:val="28"/>
                                <w:szCs w:val="28"/>
                              </w:rPr>
                              <w:t xml:space="preserve">  :</w:t>
                            </w:r>
                            <w:r w:rsidRPr="00982E7A">
                              <w:rPr>
                                <w:b/>
                                <w:color w:val="000000"/>
                                <w:sz w:val="28"/>
                                <w:szCs w:val="28"/>
                              </w:rPr>
                              <w:t xml:space="preserve"> Tufts Health Plan Spirit</w:t>
                            </w:r>
                          </w:p>
                        </w:tc>
                        <w:tc>
                          <w:tcPr>
                            <w:tcW w:w="5210" w:type="dxa"/>
                            <w:tcMar>
                              <w:top w:w="72" w:type="dxa"/>
                              <w:left w:w="72" w:type="dxa"/>
                              <w:bottom w:w="0" w:type="dxa"/>
                              <w:right w:w="144" w:type="dxa"/>
                            </w:tcMar>
                            <w:vAlign w:val="bottom"/>
                          </w:tcPr>
                          <w:p w:rsidR="00655F09" w:rsidRDefault="00655F09">
                            <w:pPr>
                              <w:keepNext/>
                              <w:keepLines/>
                              <w:suppressAutoHyphens/>
                              <w:spacing w:after="0" w:line="240" w:lineRule="auto"/>
                              <w:jc w:val="right"/>
                              <w:rPr>
                                <w:b/>
                                <w:color w:val="0080BE"/>
                                <w:sz w:val="24"/>
                              </w:rPr>
                            </w:pPr>
                            <w:del w:id="15" w:author="Margery Queenan" w:date="2016-03-08T12:15:00Z">
                              <w:r w:rsidDel="002263AD">
                                <w:rPr>
                                  <w:b/>
                                  <w:color w:val="0080BE"/>
                                  <w:sz w:val="24"/>
                                </w:rPr>
                                <w:delText>Calendar year</w:delText>
                              </w:r>
                            </w:del>
                            <w:ins w:id="16" w:author="Margery Queenan" w:date="2016-03-08T12:15:00Z">
                              <w:r>
                                <w:rPr>
                                  <w:b/>
                                  <w:color w:val="0080BE"/>
                                  <w:sz w:val="24"/>
                                </w:rPr>
                                <w:t>Coverage period</w:t>
                              </w:r>
                            </w:ins>
                            <w:r>
                              <w:rPr>
                                <w:b/>
                                <w:color w:val="0080BE"/>
                                <w:sz w:val="24"/>
                              </w:rPr>
                              <w:t>: 7/1/</w:t>
                            </w:r>
                            <w:del w:id="17" w:author="Margery Queenan" w:date="2016-03-24T09:44:00Z">
                              <w:r w:rsidDel="00DE1DF4">
                                <w:rPr>
                                  <w:b/>
                                  <w:color w:val="0080BE"/>
                                  <w:sz w:val="24"/>
                                </w:rPr>
                                <w:delText xml:space="preserve">2015 </w:delText>
                              </w:r>
                            </w:del>
                            <w:ins w:id="18" w:author="Margery Queenan" w:date="2016-03-24T09:44:00Z">
                              <w:r w:rsidR="00DE1DF4">
                                <w:rPr>
                                  <w:b/>
                                  <w:color w:val="0080BE"/>
                                  <w:sz w:val="24"/>
                                </w:rPr>
                                <w:t xml:space="preserve">2016 </w:t>
                              </w:r>
                            </w:ins>
                            <w:r>
                              <w:rPr>
                                <w:b/>
                                <w:color w:val="0080BE"/>
                                <w:sz w:val="24"/>
                              </w:rPr>
                              <w:t>– 6/30/</w:t>
                            </w:r>
                            <w:del w:id="19" w:author="Margery Queenan" w:date="2016-03-24T09:45:00Z">
                              <w:r w:rsidDel="00DE1DF4">
                                <w:rPr>
                                  <w:b/>
                                  <w:color w:val="0080BE"/>
                                  <w:sz w:val="24"/>
                                </w:rPr>
                                <w:delText>2016</w:delText>
                              </w:r>
                            </w:del>
                            <w:ins w:id="20" w:author="Margery Queenan" w:date="2016-03-24T09:45:00Z">
                              <w:r w:rsidR="00DE1DF4">
                                <w:rPr>
                                  <w:b/>
                                  <w:color w:val="0080BE"/>
                                  <w:sz w:val="24"/>
                                </w:rPr>
                                <w:t>2017</w:t>
                              </w:r>
                            </w:ins>
                          </w:p>
                        </w:tc>
                      </w:tr>
                      <w:tr w:rsidR="00655F09" w:rsidTr="00982E7A">
                        <w:trPr>
                          <w:cantSplit/>
                          <w:trHeight w:hRule="exact" w:val="96"/>
                        </w:trPr>
                        <w:tc>
                          <w:tcPr>
                            <w:tcW w:w="2928" w:type="dxa"/>
                            <w:tcBorders>
                              <w:bottom w:val="single" w:sz="29" w:space="0" w:color="F5FAFF"/>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6694" w:type="dxa"/>
                            <w:tcBorders>
                              <w:bottom w:val="single" w:sz="29" w:space="0" w:color="F5FAFF"/>
                            </w:tcBorders>
                            <w:tcMar>
                              <w:top w:w="72" w:type="dxa"/>
                              <w:left w:w="72" w:type="dxa"/>
                              <w:bottom w:w="72" w:type="dxa"/>
                              <w:right w:w="72" w:type="dxa"/>
                            </w:tcMar>
                          </w:tcPr>
                          <w:p w:rsidR="00655F09" w:rsidRPr="00982E7A" w:rsidRDefault="00655F09">
                            <w:pPr>
                              <w:keepLines/>
                              <w:suppressAutoHyphens/>
                              <w:spacing w:after="0" w:line="240" w:lineRule="auto"/>
                              <w:rPr>
                                <w:rFonts w:ascii="ZapfDingbats" w:hAnsi="ZapfDingbats"/>
                                <w:sz w:val="28"/>
                                <w:szCs w:val="28"/>
                              </w:rPr>
                            </w:pPr>
                          </w:p>
                        </w:tc>
                        <w:tc>
                          <w:tcPr>
                            <w:tcW w:w="5210" w:type="dxa"/>
                            <w:tcBorders>
                              <w:bottom w:val="single" w:sz="29" w:space="0" w:color="F5FAFF"/>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r>
                    </w:tbl>
                    <w:p w:rsidR="00655F09" w:rsidRDefault="00655F09"/>
                  </w:txbxContent>
                </v:textbox>
                <w10:wrap anchorx="page" anchory="page"/>
              </v:rect>
            </w:pict>
          </mc:Fallback>
        </mc:AlternateContent>
      </w:r>
      <w:r>
        <w:rPr>
          <w:noProof/>
          <w:sz w:val="24"/>
          <w:szCs w:val="24"/>
          <w:lang w:eastAsia="en-US" w:bidi="ar-SA"/>
        </w:rPr>
        <w:drawing>
          <wp:anchor distT="0" distB="0" distL="114300" distR="114300" simplePos="0" relativeHeight="251665408" behindDoc="0" locked="0" layoutInCell="1" allowOverlap="1">
            <wp:simplePos x="0" y="0"/>
            <wp:positionH relativeFrom="column">
              <wp:posOffset>269875</wp:posOffset>
            </wp:positionH>
            <wp:positionV relativeFrom="paragraph">
              <wp:posOffset>-10795</wp:posOffset>
            </wp:positionV>
            <wp:extent cx="1666875" cy="3429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pic:spPr>
                </pic:pic>
              </a:graphicData>
            </a:graphic>
            <wp14:sizeRelH relativeFrom="page">
              <wp14:pctWidth>0</wp14:pctWidth>
            </wp14:sizeRelH>
            <wp14:sizeRelV relativeFrom="page">
              <wp14:pctHeight>0</wp14:pctHeight>
            </wp14:sizeRelV>
          </wp:anchor>
        </w:drawing>
      </w:r>
    </w:p>
    <w:p w:rsidR="00214E87" w:rsidRDefault="00214E87" w:rsidP="00007DEA">
      <w:pPr>
        <w:framePr w:w="2955" w:h="166" w:hRule="exact" w:hSpace="187" w:vSpace="187" w:wrap="none" w:vAnchor="page" w:hAnchor="page" w:x="864" w:y="436"/>
        <w:spacing w:after="0" w:line="0" w:lineRule="atLeast"/>
        <w:rPr>
          <w:rFonts w:ascii="ZapfDingbats" w:hAnsi="ZapfDingbats"/>
          <w:sz w:val="2"/>
        </w:rPr>
      </w:pPr>
    </w:p>
    <w:p w:rsidR="007A6E20" w:rsidRDefault="002411E4">
      <w:pPr>
        <w:spacing w:after="0" w:line="1805" w:lineRule="exact"/>
      </w:pPr>
      <w:r>
        <w:rPr>
          <w:noProof/>
          <w:lang w:eastAsia="en-US" w:bidi="ar-SA"/>
        </w:rPr>
        <w:lastRenderedPageBreak/>
        <mc:AlternateContent>
          <mc:Choice Requires="wps">
            <w:drawing>
              <wp:anchor distT="0" distB="0" distL="114300" distR="114300" simplePos="0" relativeHeight="251654144" behindDoc="0" locked="0" layoutInCell="1" allowOverlap="1">
                <wp:simplePos x="0" y="0"/>
                <wp:positionH relativeFrom="page">
                  <wp:posOffset>225425</wp:posOffset>
                </wp:positionH>
                <wp:positionV relativeFrom="page">
                  <wp:posOffset>419735</wp:posOffset>
                </wp:positionV>
                <wp:extent cx="9738360" cy="645795"/>
                <wp:effectExtent l="0" t="635" r="0" b="127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8360" cy="645795"/>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15264" w:type="dxa"/>
                              <w:tblLook w:val="04A0" w:firstRow="1" w:lastRow="0" w:firstColumn="1" w:lastColumn="0" w:noHBand="0" w:noVBand="1"/>
                            </w:tblPr>
                            <w:tblGrid>
                              <w:gridCol w:w="3508"/>
                              <w:gridCol w:w="5546"/>
                              <w:gridCol w:w="6234"/>
                            </w:tblGrid>
                            <w:tr w:rsidR="00655F09">
                              <w:trPr>
                                <w:cantSplit/>
                                <w:trHeight w:hRule="exact" w:val="298"/>
                              </w:trPr>
                              <w:tc>
                                <w:tcPr>
                                  <w:tcW w:w="9038" w:type="dxa"/>
                                  <w:gridSpan w:val="2"/>
                                  <w:noWrap/>
                                  <w:tcMar>
                                    <w:top w:w="0" w:type="dxa"/>
                                    <w:left w:w="0" w:type="dxa"/>
                                    <w:bottom w:w="0" w:type="dxa"/>
                                    <w:right w:w="0" w:type="dxa"/>
                                  </w:tcMar>
                                </w:tcPr>
                                <w:p w:rsidR="00655F09" w:rsidRDefault="00655F09">
                                  <w:pPr>
                                    <w:keepNext/>
                                    <w:keepLines/>
                                    <w:widowControl w:val="0"/>
                                    <w:suppressAutoHyphens/>
                                    <w:spacing w:after="0" w:line="240" w:lineRule="auto"/>
                                    <w:ind w:left="240"/>
                                    <w:rPr>
                                      <w:b/>
                                      <w:color w:val="000000"/>
                                      <w:sz w:val="24"/>
                                    </w:rPr>
                                  </w:pPr>
                                  <w:r>
                                    <w:rPr>
                                      <w:b/>
                                      <w:color w:val="000000"/>
                                      <w:sz w:val="24"/>
                                    </w:rPr>
                                    <w:t xml:space="preserve">Summary of Benefits and Coverage: </w:t>
                                  </w:r>
                                  <w:r>
                                    <w:rPr>
                                      <w:color w:val="000000"/>
                                      <w:sz w:val="24"/>
                                    </w:rPr>
                                    <w:t>What this Plan Covers &amp; What it Costs</w:t>
                                  </w:r>
                                </w:p>
                              </w:tc>
                              <w:tc>
                                <w:tcPr>
                                  <w:tcW w:w="6226" w:type="dxa"/>
                                  <w:noWrap/>
                                  <w:tcMar>
                                    <w:top w:w="0" w:type="dxa"/>
                                    <w:left w:w="0" w:type="dxa"/>
                                    <w:bottom w:w="0" w:type="dxa"/>
                                    <w:right w:w="144" w:type="dxa"/>
                                  </w:tcMar>
                                  <w:vAlign w:val="bottom"/>
                                </w:tcPr>
                                <w:p w:rsidR="00655F09" w:rsidRDefault="00655F09" w:rsidP="00D0438E">
                                  <w:pPr>
                                    <w:keepNext/>
                                    <w:keepLines/>
                                    <w:widowControl w:val="0"/>
                                    <w:suppressAutoHyphens/>
                                    <w:spacing w:after="0" w:line="240" w:lineRule="auto"/>
                                    <w:jc w:val="right"/>
                                    <w:rPr>
                                      <w:b/>
                                      <w:color w:val="000000"/>
                                      <w:sz w:val="24"/>
                                    </w:rPr>
                                  </w:pPr>
                                  <w:r>
                                    <w:rPr>
                                      <w:b/>
                                      <w:color w:val="000000"/>
                                      <w:sz w:val="24"/>
                                    </w:rPr>
                                    <w:t xml:space="preserve">Coverage for: </w:t>
                                  </w:r>
                                  <w:r>
                                    <w:rPr>
                                      <w:color w:val="000000"/>
                                      <w:sz w:val="24"/>
                                    </w:rPr>
                                    <w:t xml:space="preserve">Individual/Family </w:t>
                                  </w:r>
                                  <w:r>
                                    <w:rPr>
                                      <w:color w:val="0775A8"/>
                                      <w:sz w:val="24"/>
                                    </w:rPr>
                                    <w:t>|</w:t>
                                  </w:r>
                                  <w:r>
                                    <w:rPr>
                                      <w:b/>
                                      <w:color w:val="000000"/>
                                      <w:sz w:val="24"/>
                                    </w:rPr>
                                    <w:t xml:space="preserve"> Plan Type: </w:t>
                                  </w:r>
                                  <w:r>
                                    <w:rPr>
                                      <w:color w:val="000000"/>
                                      <w:sz w:val="24"/>
                                    </w:rPr>
                                    <w:t>EPO</w:t>
                                  </w:r>
                                </w:p>
                              </w:tc>
                            </w:tr>
                            <w:tr w:rsidR="00655F09">
                              <w:trPr>
                                <w:cantSplit/>
                                <w:trHeight w:hRule="exact" w:val="96"/>
                              </w:trPr>
                              <w:tc>
                                <w:tcPr>
                                  <w:tcW w:w="3470" w:type="dxa"/>
                                  <w:tcBorders>
                                    <w:bottom w:val="single" w:sz="29" w:space="0" w:color="F5FAFF"/>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5573" w:type="dxa"/>
                                  <w:tcBorders>
                                    <w:bottom w:val="single" w:sz="29" w:space="0" w:color="F5FAFF"/>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6226" w:type="dxa"/>
                                  <w:tcBorders>
                                    <w:bottom w:val="single" w:sz="29" w:space="0" w:color="F5FAFF"/>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17.75pt;margin-top:33.05pt;width:766.8pt;height:5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" filled="f" stroked="f">
                <v:stroke joinstyle="round"/>
                <v:textbox style="mso-fit-shape-to-text:t" inset="1.44pt,0,1.44pt,0">
                  <w:txbxContent>
                    <w:tbl>
                      <w:tblPr>
                        <w:tblOverlap w:val="never"/>
                        <w:tblW w:w="15264" w:type="dxa"/>
                        <w:tblLook w:val="04A0" w:firstRow="1" w:lastRow="0" w:firstColumn="1" w:lastColumn="0" w:noHBand="0" w:noVBand="1"/>
                      </w:tblPr>
                      <w:tblGrid>
                        <w:gridCol w:w="3508"/>
                        <w:gridCol w:w="5546"/>
                        <w:gridCol w:w="6234"/>
                      </w:tblGrid>
                      <w:tr w:rsidR="00655F09">
                        <w:trPr>
                          <w:cantSplit/>
                          <w:trHeight w:hRule="exact" w:val="298"/>
                        </w:trPr>
                        <w:tc>
                          <w:tcPr>
                            <w:tcW w:w="9038" w:type="dxa"/>
                            <w:gridSpan w:val="2"/>
                            <w:noWrap/>
                            <w:tcMar>
                              <w:top w:w="0" w:type="dxa"/>
                              <w:left w:w="0" w:type="dxa"/>
                              <w:bottom w:w="0" w:type="dxa"/>
                              <w:right w:w="0" w:type="dxa"/>
                            </w:tcMar>
                          </w:tcPr>
                          <w:p w:rsidR="00655F09" w:rsidRDefault="00655F09">
                            <w:pPr>
                              <w:keepNext/>
                              <w:keepLines/>
                              <w:widowControl w:val="0"/>
                              <w:suppressAutoHyphens/>
                              <w:spacing w:after="0" w:line="240" w:lineRule="auto"/>
                              <w:ind w:left="240"/>
                              <w:rPr>
                                <w:b/>
                                <w:color w:val="000000"/>
                                <w:sz w:val="24"/>
                              </w:rPr>
                            </w:pPr>
                            <w:r>
                              <w:rPr>
                                <w:b/>
                                <w:color w:val="000000"/>
                                <w:sz w:val="24"/>
                              </w:rPr>
                              <w:t xml:space="preserve">Summary of Benefits and Coverage: </w:t>
                            </w:r>
                            <w:r>
                              <w:rPr>
                                <w:color w:val="000000"/>
                                <w:sz w:val="24"/>
                              </w:rPr>
                              <w:t>What this Plan Covers &amp; What it Costs</w:t>
                            </w:r>
                          </w:p>
                        </w:tc>
                        <w:tc>
                          <w:tcPr>
                            <w:tcW w:w="6226" w:type="dxa"/>
                            <w:noWrap/>
                            <w:tcMar>
                              <w:top w:w="0" w:type="dxa"/>
                              <w:left w:w="0" w:type="dxa"/>
                              <w:bottom w:w="0" w:type="dxa"/>
                              <w:right w:w="144" w:type="dxa"/>
                            </w:tcMar>
                            <w:vAlign w:val="bottom"/>
                          </w:tcPr>
                          <w:p w:rsidR="00655F09" w:rsidRDefault="00655F09" w:rsidP="00D0438E">
                            <w:pPr>
                              <w:keepNext/>
                              <w:keepLines/>
                              <w:widowControl w:val="0"/>
                              <w:suppressAutoHyphens/>
                              <w:spacing w:after="0" w:line="240" w:lineRule="auto"/>
                              <w:jc w:val="right"/>
                              <w:rPr>
                                <w:b/>
                                <w:color w:val="000000"/>
                                <w:sz w:val="24"/>
                              </w:rPr>
                            </w:pPr>
                            <w:r>
                              <w:rPr>
                                <w:b/>
                                <w:color w:val="000000"/>
                                <w:sz w:val="24"/>
                              </w:rPr>
                              <w:t xml:space="preserve">Coverage for: </w:t>
                            </w:r>
                            <w:r>
                              <w:rPr>
                                <w:color w:val="000000"/>
                                <w:sz w:val="24"/>
                              </w:rPr>
                              <w:t xml:space="preserve">Individual/Family </w:t>
                            </w:r>
                            <w:r>
                              <w:rPr>
                                <w:color w:val="0775A8"/>
                                <w:sz w:val="24"/>
                              </w:rPr>
                              <w:t>|</w:t>
                            </w:r>
                            <w:r>
                              <w:rPr>
                                <w:b/>
                                <w:color w:val="000000"/>
                                <w:sz w:val="24"/>
                              </w:rPr>
                              <w:t xml:space="preserve"> Plan Type: </w:t>
                            </w:r>
                            <w:r>
                              <w:rPr>
                                <w:color w:val="000000"/>
                                <w:sz w:val="24"/>
                              </w:rPr>
                              <w:t>EPO</w:t>
                            </w:r>
                          </w:p>
                        </w:tc>
                      </w:tr>
                      <w:tr w:rsidR="00655F09">
                        <w:trPr>
                          <w:cantSplit/>
                          <w:trHeight w:hRule="exact" w:val="96"/>
                        </w:trPr>
                        <w:tc>
                          <w:tcPr>
                            <w:tcW w:w="3470" w:type="dxa"/>
                            <w:tcBorders>
                              <w:bottom w:val="single" w:sz="29" w:space="0" w:color="F5FAFF"/>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5573" w:type="dxa"/>
                            <w:tcBorders>
                              <w:bottom w:val="single" w:sz="29" w:space="0" w:color="F5FAFF"/>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6226" w:type="dxa"/>
                            <w:tcBorders>
                              <w:bottom w:val="single" w:sz="29" w:space="0" w:color="F5FAFF"/>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r>
                    </w:tbl>
                    <w:p w:rsidR="00655F09" w:rsidRDefault="00655F09"/>
                  </w:txbxContent>
                </v:textbox>
                <w10:wrap anchorx="page" anchory="page"/>
              </v:rect>
            </w:pict>
          </mc:Fallback>
        </mc:AlternateContent>
      </w:r>
    </w:p>
    <w:tbl>
      <w:tblPr>
        <w:tblW w:w="15269" w:type="dxa"/>
        <w:tblInd w:w="5" w:type="dxa"/>
        <w:tblLook w:val="04A0" w:firstRow="1" w:lastRow="0" w:firstColumn="1" w:lastColumn="0" w:noHBand="0" w:noVBand="1"/>
      </w:tblPr>
      <w:tblGrid>
        <w:gridCol w:w="3081"/>
        <w:gridCol w:w="4823"/>
        <w:gridCol w:w="7365"/>
      </w:tblGrid>
      <w:tr w:rsidR="007A6E20">
        <w:trPr>
          <w:cantSplit/>
          <w:trHeight w:hRule="exact" w:val="408"/>
        </w:trPr>
        <w:tc>
          <w:tcPr>
            <w:tcW w:w="3081" w:type="dxa"/>
            <w:tcBorders>
              <w:top w:val="single" w:sz="10" w:space="0" w:color="6EDEF7"/>
              <w:left w:val="single" w:sz="10" w:space="0" w:color="6EDEF7"/>
              <w:bottom w:val="single" w:sz="10" w:space="0" w:color="6EDEF7"/>
              <w:right w:val="single" w:sz="10" w:space="0" w:color="6EDEF7"/>
            </w:tcBorders>
            <w:shd w:val="solid" w:color="0775A8" w:fill="FFFFFF"/>
            <w:tcMar>
              <w:top w:w="0" w:type="dxa"/>
              <w:left w:w="110" w:type="dxa"/>
              <w:bottom w:w="0" w:type="dxa"/>
              <w:right w:w="72" w:type="dxa"/>
            </w:tcMar>
            <w:vAlign w:val="center"/>
          </w:tcPr>
          <w:p w:rsidR="007A6E20" w:rsidRDefault="00D01D7A">
            <w:pPr>
              <w:suppressAutoHyphens/>
              <w:spacing w:after="0" w:line="240" w:lineRule="auto"/>
              <w:rPr>
                <w:b/>
                <w:color w:val="FFFFFF"/>
                <w:sz w:val="24"/>
              </w:rPr>
            </w:pPr>
            <w:r>
              <w:rPr>
                <w:b/>
                <w:color w:val="FFFFFF"/>
                <w:sz w:val="24"/>
              </w:rPr>
              <w:t>Important Questions</w:t>
            </w:r>
          </w:p>
        </w:tc>
        <w:tc>
          <w:tcPr>
            <w:tcW w:w="4824" w:type="dxa"/>
            <w:tcBorders>
              <w:top w:val="single" w:sz="10" w:space="0" w:color="6EDEF7"/>
              <w:bottom w:val="single" w:sz="10" w:space="0" w:color="6EDEF7"/>
              <w:right w:val="single" w:sz="10" w:space="0" w:color="6EDEF7"/>
            </w:tcBorders>
            <w:shd w:val="solid" w:color="0775A8" w:fill="FFFFFF"/>
            <w:tcMar>
              <w:top w:w="0" w:type="dxa"/>
              <w:left w:w="110" w:type="dxa"/>
              <w:bottom w:w="0" w:type="dxa"/>
              <w:right w:w="72" w:type="dxa"/>
            </w:tcMar>
            <w:vAlign w:val="center"/>
          </w:tcPr>
          <w:p w:rsidR="007A6E20" w:rsidRDefault="00D01D7A">
            <w:pPr>
              <w:suppressAutoHyphens/>
              <w:spacing w:after="0" w:line="240" w:lineRule="auto"/>
              <w:rPr>
                <w:b/>
                <w:color w:val="FFFFFF"/>
                <w:sz w:val="24"/>
              </w:rPr>
            </w:pPr>
            <w:r>
              <w:rPr>
                <w:b/>
                <w:color w:val="FFFFFF"/>
                <w:sz w:val="24"/>
              </w:rPr>
              <w:t>Answers</w:t>
            </w:r>
          </w:p>
        </w:tc>
        <w:tc>
          <w:tcPr>
            <w:tcW w:w="7368" w:type="dxa"/>
            <w:tcBorders>
              <w:top w:val="single" w:sz="10" w:space="0" w:color="6EDEF7"/>
              <w:bottom w:val="single" w:sz="10" w:space="0" w:color="6EDEF7"/>
              <w:right w:val="single" w:sz="10" w:space="0" w:color="6EDEF7"/>
            </w:tcBorders>
            <w:shd w:val="solid" w:color="0775A8" w:fill="FFFFFF"/>
            <w:tcMar>
              <w:top w:w="0" w:type="dxa"/>
              <w:left w:w="110" w:type="dxa"/>
              <w:bottom w:w="0" w:type="dxa"/>
              <w:right w:w="72" w:type="dxa"/>
            </w:tcMar>
            <w:vAlign w:val="center"/>
          </w:tcPr>
          <w:p w:rsidR="007A6E20" w:rsidRDefault="00D01D7A">
            <w:pPr>
              <w:suppressAutoHyphens/>
              <w:spacing w:after="0" w:line="240" w:lineRule="auto"/>
              <w:rPr>
                <w:b/>
                <w:color w:val="FFFFFF"/>
                <w:sz w:val="24"/>
              </w:rPr>
            </w:pPr>
            <w:r>
              <w:rPr>
                <w:b/>
                <w:color w:val="FFFFFF"/>
                <w:sz w:val="24"/>
              </w:rPr>
              <w:t>Why this Matters:</w:t>
            </w:r>
          </w:p>
        </w:tc>
      </w:tr>
      <w:tr w:rsidR="007A6E20">
        <w:trPr>
          <w:cantSplit/>
        </w:trPr>
        <w:tc>
          <w:tcPr>
            <w:tcW w:w="3081" w:type="dxa"/>
            <w:tcBorders>
              <w:left w:val="single" w:sz="10" w:space="0" w:color="6EDEF7"/>
              <w:bottom w:val="single" w:sz="10" w:space="0" w:color="6EDEF7"/>
              <w:right w:val="single" w:sz="10" w:space="0" w:color="6EDEF7"/>
            </w:tcBorders>
            <w:shd w:val="solid" w:color="EFF9FF" w:fill="FFFFFF"/>
            <w:tcMar>
              <w:top w:w="0" w:type="dxa"/>
              <w:left w:w="110" w:type="dxa"/>
              <w:bottom w:w="0" w:type="dxa"/>
              <w:right w:w="72" w:type="dxa"/>
            </w:tcMar>
            <w:vAlign w:val="center"/>
          </w:tcPr>
          <w:p w:rsidR="007A6E20" w:rsidRPr="00395665" w:rsidRDefault="00D01D7A">
            <w:pPr>
              <w:suppressAutoHyphens/>
              <w:spacing w:after="0" w:line="240" w:lineRule="auto"/>
              <w:rPr>
                <w:b/>
                <w:sz w:val="24"/>
              </w:rPr>
            </w:pPr>
            <w:r w:rsidRPr="00395665">
              <w:rPr>
                <w:b/>
                <w:sz w:val="24"/>
              </w:rPr>
              <w:t xml:space="preserve">What is the overall </w:t>
            </w:r>
            <w:r w:rsidRPr="00395665">
              <w:rPr>
                <w:b/>
                <w:sz w:val="24"/>
                <w:u w:val="single"/>
              </w:rPr>
              <w:t>deductible</w:t>
            </w:r>
            <w:r w:rsidRPr="00395665">
              <w:rPr>
                <w:b/>
                <w:sz w:val="24"/>
              </w:rPr>
              <w:t>?</w:t>
            </w:r>
          </w:p>
        </w:tc>
        <w:tc>
          <w:tcPr>
            <w:tcW w:w="4824" w:type="dxa"/>
            <w:tcBorders>
              <w:bottom w:val="single" w:sz="10" w:space="0" w:color="6EDEF7"/>
              <w:right w:val="single" w:sz="10" w:space="0" w:color="6EDEF7"/>
            </w:tcBorders>
            <w:shd w:val="solid" w:color="EFF9FF" w:fill="FFFFFF"/>
            <w:tcMar>
              <w:top w:w="0" w:type="dxa"/>
              <w:left w:w="110" w:type="dxa"/>
              <w:bottom w:w="0" w:type="dxa"/>
              <w:right w:w="72" w:type="dxa"/>
            </w:tcMar>
            <w:vAlign w:val="center"/>
          </w:tcPr>
          <w:p w:rsidR="00655F09" w:rsidRDefault="001C7E08" w:rsidP="00655F09">
            <w:pPr>
              <w:suppressAutoHyphens/>
              <w:spacing w:after="0" w:line="240" w:lineRule="auto"/>
              <w:rPr>
                <w:ins w:id="21" w:author="Sulman, Heidi (GIC)" w:date="2016-03-18T12:32:00Z"/>
                <w:sz w:val="24"/>
              </w:rPr>
            </w:pPr>
            <w:r w:rsidRPr="00395665">
              <w:rPr>
                <w:sz w:val="24"/>
              </w:rPr>
              <w:t>$300</w:t>
            </w:r>
            <w:ins w:id="22" w:author="Sulman, Heidi (GIC)" w:date="2016-03-18T12:34:00Z">
              <w:r w:rsidR="00CD0D9B">
                <w:rPr>
                  <w:sz w:val="24"/>
                </w:rPr>
                <w:t>/</w:t>
              </w:r>
            </w:ins>
            <w:del w:id="23" w:author="Sulman, Heidi (GIC)" w:date="2016-03-18T12:34:00Z">
              <w:r w:rsidRPr="00395665" w:rsidDel="00CD0D9B">
                <w:rPr>
                  <w:sz w:val="24"/>
                </w:rPr>
                <w:delText xml:space="preserve"> </w:delText>
              </w:r>
            </w:del>
            <w:r w:rsidRPr="00395665">
              <w:rPr>
                <w:sz w:val="24"/>
              </w:rPr>
              <w:t>person</w:t>
            </w:r>
            <w:ins w:id="24" w:author="Sulman, Heidi (GIC)" w:date="2016-03-18T12:34:00Z">
              <w:r w:rsidR="00CD0D9B">
                <w:rPr>
                  <w:sz w:val="24"/>
                </w:rPr>
                <w:t xml:space="preserve">, </w:t>
              </w:r>
            </w:ins>
            <w:del w:id="25" w:author="Sulman, Heidi (GIC)" w:date="2016-03-18T12:34:00Z">
              <w:r w:rsidRPr="00395665" w:rsidDel="00CD0D9B">
                <w:rPr>
                  <w:sz w:val="24"/>
                </w:rPr>
                <w:delText>/</w:delText>
              </w:r>
            </w:del>
            <w:r w:rsidRPr="00395665">
              <w:rPr>
                <w:sz w:val="24"/>
              </w:rPr>
              <w:t>$900</w:t>
            </w:r>
            <w:ins w:id="26" w:author="Sulman, Heidi (GIC)" w:date="2016-03-18T12:34:00Z">
              <w:r w:rsidR="00CD0D9B">
                <w:rPr>
                  <w:sz w:val="24"/>
                </w:rPr>
                <w:t>/</w:t>
              </w:r>
            </w:ins>
            <w:del w:id="27" w:author="Sulman, Heidi (GIC)" w:date="2016-03-18T12:34:00Z">
              <w:r w:rsidRPr="00395665" w:rsidDel="00CD0D9B">
                <w:rPr>
                  <w:sz w:val="24"/>
                </w:rPr>
                <w:delText xml:space="preserve"> </w:delText>
              </w:r>
            </w:del>
            <w:r w:rsidRPr="00395665">
              <w:rPr>
                <w:sz w:val="24"/>
              </w:rPr>
              <w:t xml:space="preserve">family </w:t>
            </w:r>
          </w:p>
          <w:p w:rsidR="00655F09" w:rsidRDefault="001C7E08" w:rsidP="00655F09">
            <w:pPr>
              <w:suppressAutoHyphens/>
              <w:spacing w:after="0" w:line="240" w:lineRule="auto"/>
              <w:rPr>
                <w:ins w:id="28" w:author="Sulman, Heidi (GIC)" w:date="2016-03-18T12:32:00Z"/>
                <w:sz w:val="24"/>
              </w:rPr>
            </w:pPr>
            <w:del w:id="29" w:author="Sulman, Heidi (GIC)" w:date="2016-03-18T12:32:00Z">
              <w:r w:rsidRPr="00395665" w:rsidDel="00655F09">
                <w:rPr>
                  <w:sz w:val="24"/>
                </w:rPr>
                <w:delText>deductible for the 201</w:delText>
              </w:r>
              <w:r w:rsidR="00EC222D" w:rsidDel="00655F09">
                <w:rPr>
                  <w:sz w:val="24"/>
                </w:rPr>
                <w:delText>5</w:delText>
              </w:r>
              <w:r w:rsidRPr="00395665" w:rsidDel="00655F09">
                <w:rPr>
                  <w:sz w:val="24"/>
                </w:rPr>
                <w:delText xml:space="preserve"> </w:delText>
              </w:r>
            </w:del>
            <w:ins w:id="30" w:author="Margery Queenan" w:date="2016-03-08T12:15:00Z">
              <w:del w:id="31" w:author="Sulman, Heidi (GIC)" w:date="2016-03-18T12:32:00Z">
                <w:r w:rsidR="002263AD" w:rsidRPr="00395665" w:rsidDel="00655F09">
                  <w:rPr>
                    <w:sz w:val="24"/>
                  </w:rPr>
                  <w:delText>201</w:delText>
                </w:r>
                <w:r w:rsidR="002263AD" w:rsidDel="00655F09">
                  <w:rPr>
                    <w:sz w:val="24"/>
                  </w:rPr>
                  <w:delText>6</w:delText>
                </w:r>
                <w:r w:rsidR="002263AD" w:rsidRPr="00395665" w:rsidDel="00655F09">
                  <w:rPr>
                    <w:sz w:val="24"/>
                  </w:rPr>
                  <w:delText xml:space="preserve"> </w:delText>
                </w:r>
              </w:del>
            </w:ins>
            <w:del w:id="32" w:author="Sulman, Heidi (GIC)" w:date="2016-03-18T12:32:00Z">
              <w:r w:rsidR="00EC222D" w:rsidDel="00655F09">
                <w:rPr>
                  <w:sz w:val="24"/>
                </w:rPr>
                <w:delText>calendar year</w:delText>
              </w:r>
            </w:del>
            <w:ins w:id="33" w:author="Margery Queenan" w:date="2016-03-08T12:15:00Z">
              <w:del w:id="34" w:author="Sulman, Heidi (GIC)" w:date="2016-03-18T12:32:00Z">
                <w:r w:rsidR="002263AD" w:rsidDel="00655F09">
                  <w:rPr>
                    <w:sz w:val="24"/>
                  </w:rPr>
                  <w:delText>coverage period</w:delText>
                </w:r>
              </w:del>
            </w:ins>
            <w:del w:id="35" w:author="Sulman, Heidi (GIC)" w:date="2016-03-18T12:32:00Z">
              <w:r w:rsidRPr="00395665" w:rsidDel="00655F09">
                <w:rPr>
                  <w:sz w:val="24"/>
                </w:rPr>
                <w:delText xml:space="preserve">. </w:delText>
              </w:r>
            </w:del>
            <w:del w:id="36" w:author="Margery Queenan" w:date="2016-03-08T12:15:00Z">
              <w:r w:rsidR="00EC222D" w:rsidDel="002263AD">
                <w:rPr>
                  <w:sz w:val="24"/>
                </w:rPr>
                <w:delText xml:space="preserve">There is a separate deductible of $150 person/$450 family for the period 1/1/16 to 6/30/16. </w:delText>
              </w:r>
            </w:del>
          </w:p>
          <w:p w:rsidR="007A6E20" w:rsidRPr="00395665" w:rsidRDefault="00D0438E" w:rsidP="00655F09">
            <w:pPr>
              <w:suppressAutoHyphens/>
              <w:spacing w:after="0" w:line="240" w:lineRule="auto"/>
              <w:rPr>
                <w:sz w:val="24"/>
              </w:rPr>
            </w:pPr>
            <w:r w:rsidRPr="00395665">
              <w:rPr>
                <w:sz w:val="24"/>
              </w:rPr>
              <w:t>Does</w:t>
            </w:r>
            <w:r w:rsidR="00EA0443" w:rsidRPr="00395665">
              <w:rPr>
                <w:sz w:val="24"/>
              </w:rPr>
              <w:t xml:space="preserve">n’t </w:t>
            </w:r>
            <w:r w:rsidRPr="00395665">
              <w:rPr>
                <w:sz w:val="24"/>
              </w:rPr>
              <w:t>apply to preventive care.</w:t>
            </w:r>
          </w:p>
        </w:tc>
        <w:tc>
          <w:tcPr>
            <w:tcW w:w="7368" w:type="dxa"/>
            <w:tcBorders>
              <w:bottom w:val="single" w:sz="10" w:space="0" w:color="6EDEF7"/>
              <w:right w:val="single" w:sz="10" w:space="0" w:color="6EDEF7"/>
            </w:tcBorders>
            <w:shd w:val="solid" w:color="EFF9FF" w:fill="FFFFFF"/>
            <w:tcMar>
              <w:top w:w="0" w:type="dxa"/>
              <w:left w:w="110" w:type="dxa"/>
              <w:bottom w:w="0" w:type="dxa"/>
              <w:right w:w="72" w:type="dxa"/>
            </w:tcMar>
            <w:vAlign w:val="center"/>
          </w:tcPr>
          <w:p w:rsidR="007A6E20" w:rsidRPr="00395665" w:rsidRDefault="00D01D7A" w:rsidP="00CD0D9B">
            <w:pPr>
              <w:suppressAutoHyphens/>
              <w:spacing w:after="0" w:line="240" w:lineRule="auto"/>
              <w:rPr>
                <w:sz w:val="24"/>
              </w:rPr>
            </w:pPr>
            <w:r w:rsidRPr="00395665">
              <w:rPr>
                <w:sz w:val="24"/>
              </w:rPr>
              <w:t xml:space="preserve">You must pay all the costs up to the </w:t>
            </w:r>
            <w:r w:rsidRPr="00395665">
              <w:rPr>
                <w:b/>
                <w:sz w:val="24"/>
                <w:u w:val="single"/>
              </w:rPr>
              <w:t>deductible</w:t>
            </w:r>
            <w:r w:rsidRPr="00395665">
              <w:rPr>
                <w:sz w:val="24"/>
              </w:rPr>
              <w:t xml:space="preserve"> amount before this plan begins to pay for covered services you use. Check your policy or plan document to see when the </w:t>
            </w:r>
            <w:r w:rsidRPr="00395665">
              <w:rPr>
                <w:b/>
                <w:sz w:val="24"/>
                <w:u w:val="single"/>
              </w:rPr>
              <w:t>deductible</w:t>
            </w:r>
            <w:r w:rsidRPr="00395665">
              <w:rPr>
                <w:sz w:val="24"/>
              </w:rPr>
              <w:t xml:space="preserve"> starts over (usually, but not always, January 1st). </w:t>
            </w:r>
            <w:del w:id="37" w:author="Sulman, Heidi (GIC)" w:date="2016-03-18T12:34:00Z">
              <w:r w:rsidRPr="00395665" w:rsidDel="00CD0D9B">
                <w:rPr>
                  <w:sz w:val="24"/>
                </w:rPr>
                <w:delText>See t</w:delText>
              </w:r>
            </w:del>
            <w:ins w:id="38" w:author="Sulman, Heidi (GIC)" w:date="2016-03-18T12:34:00Z">
              <w:r w:rsidR="00CD0D9B">
                <w:rPr>
                  <w:sz w:val="24"/>
                </w:rPr>
                <w:t>T</w:t>
              </w:r>
            </w:ins>
            <w:r w:rsidRPr="00395665">
              <w:rPr>
                <w:sz w:val="24"/>
              </w:rPr>
              <w:t xml:space="preserve">he chart starting on page 2 </w:t>
            </w:r>
            <w:ins w:id="39" w:author="Sulman, Heidi (GIC)" w:date="2016-03-18T12:34:00Z">
              <w:r w:rsidR="00CD0D9B">
                <w:rPr>
                  <w:sz w:val="24"/>
                </w:rPr>
                <w:t>shows</w:t>
              </w:r>
            </w:ins>
            <w:del w:id="40" w:author="Sulman, Heidi (GIC)" w:date="2016-03-18T12:34:00Z">
              <w:r w:rsidRPr="00395665" w:rsidDel="00CD0D9B">
                <w:rPr>
                  <w:sz w:val="24"/>
                </w:rPr>
                <w:delText>for</w:delText>
              </w:r>
            </w:del>
            <w:r w:rsidRPr="00395665">
              <w:rPr>
                <w:sz w:val="24"/>
              </w:rPr>
              <w:t xml:space="preserve"> how much you pay for covered services after you meet the </w:t>
            </w:r>
            <w:r w:rsidRPr="00395665">
              <w:rPr>
                <w:b/>
                <w:sz w:val="24"/>
                <w:u w:val="single"/>
              </w:rPr>
              <w:t>deductible</w:t>
            </w:r>
            <w:r w:rsidRPr="00395665">
              <w:rPr>
                <w:sz w:val="24"/>
              </w:rPr>
              <w:t>.</w:t>
            </w:r>
          </w:p>
        </w:tc>
      </w:tr>
      <w:tr w:rsidR="007A6E20">
        <w:trPr>
          <w:cantSplit/>
        </w:trPr>
        <w:tc>
          <w:tcPr>
            <w:tcW w:w="3081" w:type="dxa"/>
            <w:tcBorders>
              <w:left w:val="single" w:sz="10" w:space="0" w:color="6EDEF7"/>
              <w:bottom w:val="single" w:sz="10" w:space="0" w:color="6EDEF7"/>
              <w:right w:val="single" w:sz="10" w:space="0" w:color="6EDEF7"/>
            </w:tcBorders>
            <w:shd w:val="solid" w:color="EFF9FF" w:fill="FFFFFF"/>
            <w:tcMar>
              <w:top w:w="0" w:type="dxa"/>
              <w:left w:w="110" w:type="dxa"/>
              <w:bottom w:w="0" w:type="dxa"/>
              <w:right w:w="0" w:type="dxa"/>
            </w:tcMar>
            <w:vAlign w:val="center"/>
          </w:tcPr>
          <w:p w:rsidR="007A6E20" w:rsidRPr="00395665" w:rsidRDefault="00D01D7A">
            <w:pPr>
              <w:suppressAutoHyphens/>
              <w:spacing w:after="0" w:line="240" w:lineRule="auto"/>
              <w:rPr>
                <w:b/>
                <w:sz w:val="24"/>
              </w:rPr>
            </w:pPr>
            <w:r w:rsidRPr="00395665">
              <w:rPr>
                <w:b/>
                <w:sz w:val="24"/>
              </w:rPr>
              <w:t xml:space="preserve">Are there other </w:t>
            </w:r>
            <w:r w:rsidRPr="00395665">
              <w:rPr>
                <w:b/>
                <w:sz w:val="24"/>
                <w:u w:val="single"/>
              </w:rPr>
              <w:t>deductibles</w:t>
            </w:r>
            <w:r w:rsidRPr="00395665">
              <w:rPr>
                <w:b/>
                <w:sz w:val="24"/>
              </w:rPr>
              <w:t xml:space="preserve"> for specific services?</w:t>
            </w:r>
          </w:p>
        </w:tc>
        <w:tc>
          <w:tcPr>
            <w:tcW w:w="4824" w:type="dxa"/>
            <w:tcBorders>
              <w:bottom w:val="single" w:sz="10" w:space="0" w:color="6EDEF7"/>
              <w:right w:val="single" w:sz="10" w:space="0" w:color="6EDEF7"/>
            </w:tcBorders>
            <w:shd w:val="solid" w:color="EFF9FF" w:fill="FFFFFF"/>
            <w:tcMar>
              <w:top w:w="0" w:type="dxa"/>
              <w:left w:w="110" w:type="dxa"/>
              <w:bottom w:w="0" w:type="dxa"/>
              <w:right w:w="72" w:type="dxa"/>
            </w:tcMar>
            <w:vAlign w:val="center"/>
          </w:tcPr>
          <w:p w:rsidR="007A6E20" w:rsidRPr="00395665" w:rsidRDefault="00D01D7A">
            <w:pPr>
              <w:suppressAutoHyphens/>
              <w:spacing w:after="0" w:line="240" w:lineRule="auto"/>
              <w:rPr>
                <w:sz w:val="24"/>
              </w:rPr>
            </w:pPr>
            <w:r w:rsidRPr="00395665">
              <w:rPr>
                <w:sz w:val="24"/>
              </w:rPr>
              <w:t>No</w:t>
            </w:r>
            <w:ins w:id="41" w:author="Sulman, Heidi (GIC)" w:date="2016-03-18T12:32:00Z">
              <w:r w:rsidR="00655F09">
                <w:rPr>
                  <w:sz w:val="24"/>
                </w:rPr>
                <w:t>.</w:t>
              </w:r>
            </w:ins>
          </w:p>
        </w:tc>
        <w:tc>
          <w:tcPr>
            <w:tcW w:w="7368" w:type="dxa"/>
            <w:tcBorders>
              <w:bottom w:val="single" w:sz="10" w:space="0" w:color="6EDEF7"/>
              <w:right w:val="single" w:sz="10" w:space="0" w:color="6EDEF7"/>
            </w:tcBorders>
            <w:shd w:val="solid" w:color="EFF9FF" w:fill="FFFFFF"/>
            <w:tcMar>
              <w:top w:w="0" w:type="dxa"/>
              <w:left w:w="110" w:type="dxa"/>
              <w:bottom w:w="0" w:type="dxa"/>
              <w:right w:w="72" w:type="dxa"/>
            </w:tcMar>
            <w:vAlign w:val="center"/>
          </w:tcPr>
          <w:p w:rsidR="007A6E20" w:rsidRPr="00395665" w:rsidRDefault="00D01D7A" w:rsidP="00CD0D9B">
            <w:pPr>
              <w:suppressAutoHyphens/>
              <w:spacing w:after="0" w:line="240" w:lineRule="auto"/>
              <w:rPr>
                <w:sz w:val="24"/>
              </w:rPr>
            </w:pPr>
            <w:r w:rsidRPr="00395665">
              <w:rPr>
                <w:sz w:val="24"/>
              </w:rPr>
              <w:t xml:space="preserve">You don’t have to meet </w:t>
            </w:r>
            <w:r w:rsidRPr="00395665">
              <w:rPr>
                <w:b/>
                <w:sz w:val="24"/>
                <w:u w:val="single"/>
              </w:rPr>
              <w:t>deductibles</w:t>
            </w:r>
            <w:r w:rsidRPr="00395665">
              <w:rPr>
                <w:sz w:val="24"/>
              </w:rPr>
              <w:t xml:space="preserve"> for specific services, but see the chart starting on page 2 for other costs </w:t>
            </w:r>
            <w:del w:id="42" w:author="Sulman, Heidi (GIC)" w:date="2016-03-18T12:34:00Z">
              <w:r w:rsidRPr="00395665" w:rsidDel="00CD0D9B">
                <w:rPr>
                  <w:sz w:val="24"/>
                </w:rPr>
                <w:delText xml:space="preserve">for </w:delText>
              </w:r>
            </w:del>
            <w:ins w:id="43" w:author="Sulman, Heidi (GIC)" w:date="2016-03-18T12:34:00Z">
              <w:r w:rsidR="00CD0D9B">
                <w:rPr>
                  <w:sz w:val="24"/>
                </w:rPr>
                <w:t>of</w:t>
              </w:r>
              <w:r w:rsidR="00CD0D9B" w:rsidRPr="00395665">
                <w:rPr>
                  <w:sz w:val="24"/>
                </w:rPr>
                <w:t xml:space="preserve"> </w:t>
              </w:r>
            </w:ins>
            <w:r w:rsidRPr="00395665">
              <w:rPr>
                <w:sz w:val="24"/>
              </w:rPr>
              <w:t>services this plan covers.</w:t>
            </w:r>
          </w:p>
        </w:tc>
      </w:tr>
      <w:tr w:rsidR="007A6E20">
        <w:trPr>
          <w:cantSplit/>
        </w:trPr>
        <w:tc>
          <w:tcPr>
            <w:tcW w:w="3081" w:type="dxa"/>
            <w:tcBorders>
              <w:left w:val="single" w:sz="10" w:space="0" w:color="6EDEF7"/>
              <w:bottom w:val="single" w:sz="10" w:space="0" w:color="6EDEF7"/>
              <w:right w:val="single" w:sz="10" w:space="0" w:color="6EDEF7"/>
            </w:tcBorders>
            <w:tcMar>
              <w:top w:w="0" w:type="dxa"/>
              <w:left w:w="110" w:type="dxa"/>
              <w:bottom w:w="0" w:type="dxa"/>
              <w:right w:w="72" w:type="dxa"/>
            </w:tcMar>
            <w:vAlign w:val="center"/>
          </w:tcPr>
          <w:p w:rsidR="007A6E20" w:rsidRPr="00395665" w:rsidRDefault="00D01D7A" w:rsidP="00CD0D9B">
            <w:pPr>
              <w:suppressAutoHyphens/>
              <w:spacing w:after="0" w:line="240" w:lineRule="auto"/>
              <w:rPr>
                <w:b/>
                <w:sz w:val="24"/>
              </w:rPr>
            </w:pPr>
            <w:r w:rsidRPr="00395665">
              <w:rPr>
                <w:b/>
                <w:sz w:val="24"/>
              </w:rPr>
              <w:t xml:space="preserve">Is there an </w:t>
            </w:r>
            <w:r w:rsidRPr="00655F09">
              <w:rPr>
                <w:b/>
                <w:sz w:val="24"/>
                <w:u w:val="single"/>
                <w:rPrChange w:id="44" w:author="Sulman, Heidi (GIC)" w:date="2016-03-18T12:33:00Z">
                  <w:rPr>
                    <w:b/>
                    <w:sz w:val="24"/>
                  </w:rPr>
                </w:rPrChange>
              </w:rPr>
              <w:t>out-of-pocket</w:t>
            </w:r>
            <w:r w:rsidRPr="00CD0D9B">
              <w:rPr>
                <w:b/>
                <w:sz w:val="24"/>
                <w:u w:val="single"/>
              </w:rPr>
              <w:t xml:space="preserve"> </w:t>
            </w:r>
            <w:del w:id="45" w:author="Sulman, Heidi (GIC)" w:date="2016-03-18T12:33:00Z">
              <w:r w:rsidR="000E2FB3" w:rsidRPr="00655F09" w:rsidDel="00655F09">
                <w:rPr>
                  <w:b/>
                  <w:sz w:val="24"/>
                  <w:u w:val="single"/>
                  <w:rPrChange w:id="46" w:author="Sulman, Heidi (GIC)" w:date="2016-03-18T12:33:00Z">
                    <w:rPr>
                      <w:b/>
                      <w:sz w:val="24"/>
                    </w:rPr>
                  </w:rPrChange>
                </w:rPr>
                <w:delText>maximum</w:delText>
              </w:r>
              <w:r w:rsidRPr="00655F09" w:rsidDel="00655F09">
                <w:rPr>
                  <w:b/>
                  <w:sz w:val="24"/>
                  <w:u w:val="single"/>
                  <w:rPrChange w:id="47" w:author="Sulman, Heidi (GIC)" w:date="2016-03-18T12:33:00Z">
                    <w:rPr>
                      <w:b/>
                      <w:sz w:val="24"/>
                    </w:rPr>
                  </w:rPrChange>
                </w:rPr>
                <w:delText xml:space="preserve"> </w:delText>
              </w:r>
            </w:del>
            <w:ins w:id="48" w:author="Sulman, Heidi (GIC)" w:date="2016-03-18T12:33:00Z">
              <w:r w:rsidR="00655F09" w:rsidRPr="00655F09">
                <w:rPr>
                  <w:b/>
                  <w:sz w:val="24"/>
                  <w:u w:val="single"/>
                  <w:rPrChange w:id="49" w:author="Sulman, Heidi (GIC)" w:date="2016-03-18T12:33:00Z">
                    <w:rPr>
                      <w:b/>
                      <w:sz w:val="24"/>
                    </w:rPr>
                  </w:rPrChange>
                </w:rPr>
                <w:t>limi</w:t>
              </w:r>
              <w:r w:rsidR="00655F09">
                <w:rPr>
                  <w:b/>
                  <w:sz w:val="24"/>
                </w:rPr>
                <w:t>t</w:t>
              </w:r>
              <w:r w:rsidR="00655F09" w:rsidRPr="00395665">
                <w:rPr>
                  <w:b/>
                  <w:sz w:val="24"/>
                </w:rPr>
                <w:t xml:space="preserve"> </w:t>
              </w:r>
            </w:ins>
            <w:r w:rsidRPr="00395665">
              <w:rPr>
                <w:b/>
                <w:sz w:val="24"/>
              </w:rPr>
              <w:t>on my expenses?</w:t>
            </w:r>
          </w:p>
        </w:tc>
        <w:tc>
          <w:tcPr>
            <w:tcW w:w="4824" w:type="dxa"/>
            <w:tcBorders>
              <w:bottom w:val="single" w:sz="10" w:space="0" w:color="6EDEF7"/>
              <w:right w:val="single" w:sz="10" w:space="0" w:color="6EDEF7"/>
            </w:tcBorders>
            <w:tcMar>
              <w:top w:w="0" w:type="dxa"/>
              <w:left w:w="110" w:type="dxa"/>
              <w:bottom w:w="0" w:type="dxa"/>
              <w:right w:w="29" w:type="dxa"/>
            </w:tcMar>
            <w:vAlign w:val="center"/>
          </w:tcPr>
          <w:p w:rsidR="00CD0D9B" w:rsidRDefault="00737FE1" w:rsidP="007F3055">
            <w:pPr>
              <w:suppressAutoHyphens/>
              <w:spacing w:after="0" w:line="240" w:lineRule="auto"/>
              <w:rPr>
                <w:ins w:id="50" w:author="Sulman, Heidi (GIC)" w:date="2016-03-18T12:33:00Z"/>
                <w:sz w:val="24"/>
                <w:szCs w:val="24"/>
              </w:rPr>
            </w:pPr>
            <w:r w:rsidRPr="00395665">
              <w:rPr>
                <w:sz w:val="24"/>
                <w:szCs w:val="24"/>
              </w:rPr>
              <w:t>Yes</w:t>
            </w:r>
            <w:ins w:id="51" w:author="Sulman, Heidi (GIC)" w:date="2016-03-18T12:33:00Z">
              <w:r w:rsidR="00CD0D9B">
                <w:rPr>
                  <w:sz w:val="24"/>
                  <w:szCs w:val="24"/>
                </w:rPr>
                <w:t>.</w:t>
              </w:r>
            </w:ins>
          </w:p>
          <w:p w:rsidR="007A6E20" w:rsidRPr="00395665" w:rsidRDefault="00737FE1" w:rsidP="007F3055">
            <w:pPr>
              <w:suppressAutoHyphens/>
              <w:spacing w:after="0" w:line="240" w:lineRule="auto"/>
              <w:rPr>
                <w:sz w:val="24"/>
              </w:rPr>
            </w:pPr>
            <w:del w:id="52" w:author="Sulman, Heidi (GIC)" w:date="2016-03-18T12:33:00Z">
              <w:r w:rsidRPr="00395665" w:rsidDel="00CD0D9B">
                <w:rPr>
                  <w:sz w:val="24"/>
                  <w:szCs w:val="24"/>
                </w:rPr>
                <w:delText xml:space="preserve">, </w:delText>
              </w:r>
            </w:del>
            <w:r w:rsidR="007F3055" w:rsidRPr="00395665">
              <w:rPr>
                <w:sz w:val="24"/>
              </w:rPr>
              <w:t>$5,000</w:t>
            </w:r>
            <w:ins w:id="53" w:author="Sulman, Heidi (GIC)" w:date="2016-03-18T12:33:00Z">
              <w:r w:rsidR="00CD0D9B">
                <w:rPr>
                  <w:sz w:val="24"/>
                </w:rPr>
                <w:t>/</w:t>
              </w:r>
            </w:ins>
            <w:del w:id="54" w:author="Sulman, Heidi (GIC)" w:date="2016-03-18T12:33:00Z">
              <w:r w:rsidR="007F3055" w:rsidRPr="00395665" w:rsidDel="00CD0D9B">
                <w:rPr>
                  <w:sz w:val="24"/>
                </w:rPr>
                <w:delText xml:space="preserve"> </w:delText>
              </w:r>
            </w:del>
            <w:r w:rsidR="007F3055" w:rsidRPr="00395665">
              <w:rPr>
                <w:sz w:val="24"/>
              </w:rPr>
              <w:t>person</w:t>
            </w:r>
            <w:ins w:id="55" w:author="Sulman, Heidi (GIC)" w:date="2016-03-18T12:33:00Z">
              <w:r w:rsidR="00CD0D9B">
                <w:rPr>
                  <w:sz w:val="24"/>
                </w:rPr>
                <w:t xml:space="preserve">, </w:t>
              </w:r>
            </w:ins>
            <w:del w:id="56" w:author="Sulman, Heidi (GIC)" w:date="2016-03-18T12:33:00Z">
              <w:r w:rsidR="007F3055" w:rsidRPr="00395665" w:rsidDel="00CD0D9B">
                <w:rPr>
                  <w:sz w:val="24"/>
                </w:rPr>
                <w:delText>/</w:delText>
              </w:r>
            </w:del>
            <w:r w:rsidR="007F3055" w:rsidRPr="00395665">
              <w:rPr>
                <w:sz w:val="24"/>
              </w:rPr>
              <w:t>$10,000</w:t>
            </w:r>
            <w:ins w:id="57" w:author="Sulman, Heidi (GIC)" w:date="2016-03-18T12:33:00Z">
              <w:r w:rsidR="00CD0D9B">
                <w:rPr>
                  <w:sz w:val="24"/>
                </w:rPr>
                <w:t>/</w:t>
              </w:r>
            </w:ins>
            <w:del w:id="58" w:author="Sulman, Heidi (GIC)" w:date="2016-03-18T12:33:00Z">
              <w:r w:rsidR="007F3055" w:rsidRPr="00395665" w:rsidDel="00CD0D9B">
                <w:rPr>
                  <w:sz w:val="24"/>
                </w:rPr>
                <w:delText xml:space="preserve"> </w:delText>
              </w:r>
            </w:del>
            <w:r w:rsidR="007F3055" w:rsidRPr="00395665">
              <w:rPr>
                <w:sz w:val="24"/>
              </w:rPr>
              <w:t xml:space="preserve">family </w:t>
            </w:r>
            <w:r w:rsidRPr="00395665">
              <w:rPr>
                <w:sz w:val="24"/>
                <w:szCs w:val="24"/>
              </w:rPr>
              <w:t>for medical</w:t>
            </w:r>
            <w:r w:rsidR="00AE0457" w:rsidRPr="00395665">
              <w:rPr>
                <w:sz w:val="24"/>
                <w:szCs w:val="24"/>
              </w:rPr>
              <w:t>, pharmacy</w:t>
            </w:r>
            <w:r w:rsidRPr="00395665">
              <w:rPr>
                <w:sz w:val="24"/>
                <w:szCs w:val="24"/>
              </w:rPr>
              <w:t xml:space="preserve"> </w:t>
            </w:r>
            <w:r w:rsidR="007F3055" w:rsidRPr="00395665">
              <w:rPr>
                <w:sz w:val="24"/>
                <w:szCs w:val="24"/>
              </w:rPr>
              <w:t xml:space="preserve">and behavioral health </w:t>
            </w:r>
            <w:r w:rsidRPr="00395665">
              <w:rPr>
                <w:sz w:val="24"/>
                <w:szCs w:val="24"/>
              </w:rPr>
              <w:t>expenses.</w:t>
            </w:r>
          </w:p>
        </w:tc>
        <w:tc>
          <w:tcPr>
            <w:tcW w:w="7368" w:type="dxa"/>
            <w:tcBorders>
              <w:bottom w:val="single" w:sz="10" w:space="0" w:color="6EDEF7"/>
              <w:right w:val="single" w:sz="10" w:space="0" w:color="6EDEF7"/>
            </w:tcBorders>
            <w:tcMar>
              <w:top w:w="0" w:type="dxa"/>
              <w:left w:w="110" w:type="dxa"/>
              <w:bottom w:w="0" w:type="dxa"/>
              <w:right w:w="72" w:type="dxa"/>
            </w:tcMar>
            <w:vAlign w:val="center"/>
          </w:tcPr>
          <w:p w:rsidR="007A6E20" w:rsidRPr="00395665" w:rsidRDefault="00737FE1" w:rsidP="00CD0D9B">
            <w:pPr>
              <w:suppressAutoHyphens/>
              <w:spacing w:after="0" w:line="240" w:lineRule="auto"/>
              <w:rPr>
                <w:sz w:val="24"/>
              </w:rPr>
            </w:pPr>
            <w:r w:rsidRPr="00395665">
              <w:rPr>
                <w:sz w:val="24"/>
              </w:rPr>
              <w:t xml:space="preserve">The </w:t>
            </w:r>
            <w:r w:rsidRPr="00655F09">
              <w:rPr>
                <w:b/>
                <w:sz w:val="24"/>
                <w:u w:val="single"/>
                <w:rPrChange w:id="59" w:author="Sulman, Heidi (GIC)" w:date="2016-03-18T12:33:00Z">
                  <w:rPr>
                    <w:sz w:val="24"/>
                  </w:rPr>
                </w:rPrChange>
              </w:rPr>
              <w:t>out-of-pocket</w:t>
            </w:r>
            <w:r w:rsidRPr="00CD0D9B">
              <w:rPr>
                <w:b/>
                <w:sz w:val="24"/>
                <w:u w:val="single"/>
              </w:rPr>
              <w:t xml:space="preserve"> </w:t>
            </w:r>
            <w:del w:id="60" w:author="Sulman, Heidi (GIC)" w:date="2016-03-18T12:33:00Z">
              <w:r w:rsidR="000E2FB3" w:rsidRPr="00655F09" w:rsidDel="00655F09">
                <w:rPr>
                  <w:b/>
                  <w:sz w:val="24"/>
                  <w:u w:val="single"/>
                  <w:rPrChange w:id="61" w:author="Sulman, Heidi (GIC)" w:date="2016-03-18T12:33:00Z">
                    <w:rPr>
                      <w:sz w:val="24"/>
                    </w:rPr>
                  </w:rPrChange>
                </w:rPr>
                <w:delText>maximum</w:delText>
              </w:r>
              <w:r w:rsidRPr="00655F09" w:rsidDel="00655F09">
                <w:rPr>
                  <w:b/>
                  <w:sz w:val="24"/>
                  <w:u w:val="single"/>
                  <w:rPrChange w:id="62" w:author="Sulman, Heidi (GIC)" w:date="2016-03-18T12:33:00Z">
                    <w:rPr>
                      <w:sz w:val="24"/>
                    </w:rPr>
                  </w:rPrChange>
                </w:rPr>
                <w:delText xml:space="preserve"> </w:delText>
              </w:r>
            </w:del>
            <w:ins w:id="63" w:author="Sulman, Heidi (GIC)" w:date="2016-03-18T12:33:00Z">
              <w:r w:rsidR="00655F09" w:rsidRPr="00655F09">
                <w:rPr>
                  <w:b/>
                  <w:sz w:val="24"/>
                  <w:u w:val="single"/>
                  <w:rPrChange w:id="64" w:author="Sulman, Heidi (GIC)" w:date="2016-03-18T12:33:00Z">
                    <w:rPr>
                      <w:sz w:val="24"/>
                    </w:rPr>
                  </w:rPrChange>
                </w:rPr>
                <w:t>limit</w:t>
              </w:r>
              <w:r w:rsidR="00655F09" w:rsidRPr="00395665">
                <w:rPr>
                  <w:sz w:val="24"/>
                </w:rPr>
                <w:t xml:space="preserve"> </w:t>
              </w:r>
            </w:ins>
            <w:r w:rsidRPr="00395665">
              <w:rPr>
                <w:sz w:val="24"/>
              </w:rPr>
              <w:t xml:space="preserve">is the most you could pay during a </w:t>
            </w:r>
            <w:del w:id="65" w:author="Margery Queenan" w:date="2016-03-08T12:15:00Z">
              <w:r w:rsidR="00EC222D" w:rsidDel="002263AD">
                <w:rPr>
                  <w:sz w:val="24"/>
                </w:rPr>
                <w:delText>calendar year</w:delText>
              </w:r>
            </w:del>
            <w:ins w:id="66" w:author="Margery Queenan" w:date="2016-03-08T12:15:00Z">
              <w:r w:rsidR="002263AD">
                <w:rPr>
                  <w:sz w:val="24"/>
                </w:rPr>
                <w:t>coverage period</w:t>
              </w:r>
            </w:ins>
            <w:ins w:id="67" w:author="Sulman, Heidi (GIC)" w:date="2016-03-18T12:32:00Z">
              <w:r w:rsidR="00655F09">
                <w:rPr>
                  <w:sz w:val="24"/>
                </w:rPr>
                <w:t xml:space="preserve"> </w:t>
              </w:r>
            </w:ins>
            <w:r w:rsidRPr="00395665">
              <w:rPr>
                <w:sz w:val="24"/>
              </w:rPr>
              <w:t xml:space="preserve">(usually one year) for your share of the cost of covered services. This </w:t>
            </w:r>
            <w:del w:id="68" w:author="Sulman, Heidi (GIC)" w:date="2016-03-18T12:33:00Z">
              <w:r w:rsidR="00D97E0E" w:rsidRPr="00395665" w:rsidDel="00CD0D9B">
                <w:rPr>
                  <w:sz w:val="24"/>
                </w:rPr>
                <w:delText>maximum</w:delText>
              </w:r>
              <w:r w:rsidRPr="00395665" w:rsidDel="00CD0D9B">
                <w:rPr>
                  <w:sz w:val="24"/>
                </w:rPr>
                <w:delText xml:space="preserve"> </w:delText>
              </w:r>
            </w:del>
            <w:ins w:id="69" w:author="Sulman, Heidi (GIC)" w:date="2016-03-18T12:33:00Z">
              <w:r w:rsidR="00CD0D9B">
                <w:rPr>
                  <w:sz w:val="24"/>
                </w:rPr>
                <w:t>limit</w:t>
              </w:r>
              <w:r w:rsidR="00CD0D9B" w:rsidRPr="00395665">
                <w:rPr>
                  <w:sz w:val="24"/>
                </w:rPr>
                <w:t xml:space="preserve"> </w:t>
              </w:r>
            </w:ins>
            <w:r w:rsidRPr="00395665">
              <w:rPr>
                <w:sz w:val="24"/>
              </w:rPr>
              <w:t>helps you plan for health care expenses.</w:t>
            </w:r>
          </w:p>
        </w:tc>
      </w:tr>
      <w:tr w:rsidR="007A6E20">
        <w:trPr>
          <w:cantSplit/>
        </w:trPr>
        <w:tc>
          <w:tcPr>
            <w:tcW w:w="3081" w:type="dxa"/>
            <w:tcBorders>
              <w:left w:val="single" w:sz="10" w:space="0" w:color="6EDEF7"/>
              <w:bottom w:val="single" w:sz="10" w:space="0" w:color="6EDEF7"/>
              <w:right w:val="single" w:sz="10" w:space="0" w:color="6EDEF7"/>
            </w:tcBorders>
            <w:tcMar>
              <w:top w:w="0" w:type="dxa"/>
              <w:left w:w="110" w:type="dxa"/>
              <w:bottom w:w="0" w:type="dxa"/>
              <w:right w:w="72" w:type="dxa"/>
            </w:tcMar>
            <w:vAlign w:val="center"/>
          </w:tcPr>
          <w:p w:rsidR="007A6E20" w:rsidRPr="00395665" w:rsidRDefault="00D01D7A">
            <w:pPr>
              <w:suppressAutoHyphens/>
              <w:spacing w:after="0" w:line="240" w:lineRule="auto"/>
              <w:rPr>
                <w:b/>
                <w:sz w:val="24"/>
              </w:rPr>
            </w:pPr>
            <w:r w:rsidRPr="00395665">
              <w:rPr>
                <w:b/>
                <w:sz w:val="24"/>
              </w:rPr>
              <w:t>What is not included in</w:t>
            </w:r>
            <w:bookmarkStart w:id="70" w:name="_GoBack"/>
            <w:bookmarkEnd w:id="70"/>
            <w:r w:rsidRPr="00395665">
              <w:rPr>
                <w:b/>
                <w:sz w:val="24"/>
              </w:rPr>
              <w:t xml:space="preserve"> </w:t>
            </w:r>
          </w:p>
          <w:p w:rsidR="007A6E20" w:rsidRPr="00395665" w:rsidRDefault="00D01D7A">
            <w:pPr>
              <w:suppressAutoHyphens/>
              <w:spacing w:after="0" w:line="240" w:lineRule="auto"/>
              <w:rPr>
                <w:b/>
                <w:sz w:val="24"/>
              </w:rPr>
            </w:pPr>
            <w:proofErr w:type="gramStart"/>
            <w:r w:rsidRPr="00395665">
              <w:rPr>
                <w:b/>
                <w:sz w:val="24"/>
              </w:rPr>
              <w:t>the</w:t>
            </w:r>
            <w:proofErr w:type="gramEnd"/>
            <w:r w:rsidRPr="00395665">
              <w:rPr>
                <w:b/>
                <w:sz w:val="24"/>
              </w:rPr>
              <w:t xml:space="preserve"> </w:t>
            </w:r>
            <w:r w:rsidR="000E2FB3" w:rsidRPr="00395665">
              <w:rPr>
                <w:b/>
                <w:sz w:val="24"/>
              </w:rPr>
              <w:t>out-of-pocket</w:t>
            </w:r>
            <w:r w:rsidR="000E2FB3" w:rsidRPr="00395665">
              <w:rPr>
                <w:b/>
                <w:sz w:val="24"/>
                <w:u w:val="single"/>
              </w:rPr>
              <w:t xml:space="preserve"> </w:t>
            </w:r>
            <w:r w:rsidR="000E2FB3" w:rsidRPr="00395665">
              <w:rPr>
                <w:b/>
                <w:sz w:val="24"/>
              </w:rPr>
              <w:t>maximum</w:t>
            </w:r>
            <w:r w:rsidRPr="00395665">
              <w:rPr>
                <w:b/>
                <w:sz w:val="24"/>
              </w:rPr>
              <w:t>?</w:t>
            </w:r>
          </w:p>
        </w:tc>
        <w:tc>
          <w:tcPr>
            <w:tcW w:w="4824" w:type="dxa"/>
            <w:tcBorders>
              <w:bottom w:val="single" w:sz="10" w:space="0" w:color="6EDEF7"/>
              <w:right w:val="single" w:sz="10" w:space="0" w:color="6EDEF7"/>
            </w:tcBorders>
            <w:tcMar>
              <w:top w:w="0" w:type="dxa"/>
              <w:left w:w="110" w:type="dxa"/>
              <w:bottom w:w="0" w:type="dxa"/>
              <w:right w:w="72" w:type="dxa"/>
            </w:tcMar>
            <w:vAlign w:val="center"/>
          </w:tcPr>
          <w:p w:rsidR="007A6E20" w:rsidRPr="00395665" w:rsidRDefault="00737FE1" w:rsidP="00AE0457">
            <w:pPr>
              <w:suppressAutoHyphens/>
              <w:spacing w:after="0" w:line="240" w:lineRule="auto"/>
              <w:rPr>
                <w:sz w:val="24"/>
              </w:rPr>
            </w:pPr>
            <w:r w:rsidRPr="00395665">
              <w:rPr>
                <w:sz w:val="24"/>
              </w:rPr>
              <w:t>Premiums, balance-billed charges, and health care this plan doesn't cover.</w:t>
            </w:r>
          </w:p>
        </w:tc>
        <w:tc>
          <w:tcPr>
            <w:tcW w:w="7368" w:type="dxa"/>
            <w:tcBorders>
              <w:bottom w:val="single" w:sz="10" w:space="0" w:color="6EDEF7"/>
              <w:right w:val="single" w:sz="10" w:space="0" w:color="6EDEF7"/>
            </w:tcBorders>
            <w:tcMar>
              <w:top w:w="0" w:type="dxa"/>
              <w:left w:w="110" w:type="dxa"/>
              <w:bottom w:w="0" w:type="dxa"/>
              <w:right w:w="72" w:type="dxa"/>
            </w:tcMar>
            <w:vAlign w:val="center"/>
          </w:tcPr>
          <w:p w:rsidR="007A6E20" w:rsidRPr="00395665" w:rsidRDefault="00737FE1" w:rsidP="00CD0D9B">
            <w:pPr>
              <w:suppressAutoHyphens/>
              <w:spacing w:after="0" w:line="240" w:lineRule="auto"/>
              <w:rPr>
                <w:sz w:val="24"/>
              </w:rPr>
            </w:pPr>
            <w:r w:rsidRPr="00395665">
              <w:rPr>
                <w:sz w:val="24"/>
              </w:rPr>
              <w:t xml:space="preserve">Even though you pay these expenses, they don’t count toward the </w:t>
            </w:r>
            <w:r w:rsidRPr="00395665">
              <w:rPr>
                <w:sz w:val="24"/>
              </w:rPr>
              <w:br/>
              <w:t>out</w:t>
            </w:r>
            <w:ins w:id="71" w:author="Sulman, Heidi (GIC)" w:date="2016-03-18T12:33:00Z">
              <w:r w:rsidR="00CD0D9B">
                <w:rPr>
                  <w:sz w:val="24"/>
                </w:rPr>
                <w:t>-</w:t>
              </w:r>
            </w:ins>
            <w:del w:id="72" w:author="Sulman, Heidi (GIC)" w:date="2016-03-18T12:33:00Z">
              <w:r w:rsidRPr="00395665" w:rsidDel="00CD0D9B">
                <w:rPr>
                  <w:sz w:val="24"/>
                </w:rPr>
                <w:delText>–</w:delText>
              </w:r>
            </w:del>
            <w:r w:rsidRPr="00395665">
              <w:rPr>
                <w:sz w:val="24"/>
              </w:rPr>
              <w:t>of</w:t>
            </w:r>
            <w:ins w:id="73" w:author="Sulman, Heidi (GIC)" w:date="2016-03-18T12:33:00Z">
              <w:r w:rsidR="00CD0D9B">
                <w:rPr>
                  <w:sz w:val="24"/>
                </w:rPr>
                <w:t>-</w:t>
              </w:r>
            </w:ins>
            <w:del w:id="74" w:author="Sulman, Heidi (GIC)" w:date="2016-03-18T12:33:00Z">
              <w:r w:rsidRPr="00395665" w:rsidDel="00CD0D9B">
                <w:rPr>
                  <w:sz w:val="24"/>
                </w:rPr>
                <w:delText>–</w:delText>
              </w:r>
            </w:del>
            <w:r w:rsidRPr="00395665">
              <w:rPr>
                <w:sz w:val="24"/>
              </w:rPr>
              <w:t>pocket</w:t>
            </w:r>
            <w:r w:rsidR="00661710" w:rsidRPr="00395665">
              <w:rPr>
                <w:sz w:val="24"/>
              </w:rPr>
              <w:t xml:space="preserve"> </w:t>
            </w:r>
            <w:del w:id="75" w:author="Sulman, Heidi (GIC)" w:date="2016-03-18T12:33:00Z">
              <w:r w:rsidR="000E2FB3" w:rsidRPr="00395665" w:rsidDel="00CD0D9B">
                <w:rPr>
                  <w:sz w:val="24"/>
                </w:rPr>
                <w:delText>maximum</w:delText>
              </w:r>
            </w:del>
            <w:ins w:id="76" w:author="Sulman, Heidi (GIC)" w:date="2016-03-18T12:33:00Z">
              <w:r w:rsidR="00CD0D9B">
                <w:rPr>
                  <w:sz w:val="24"/>
                </w:rPr>
                <w:t>limit</w:t>
              </w:r>
            </w:ins>
            <w:r w:rsidRPr="00395665">
              <w:rPr>
                <w:sz w:val="24"/>
              </w:rPr>
              <w:t>.</w:t>
            </w:r>
          </w:p>
        </w:tc>
      </w:tr>
      <w:tr w:rsidR="007A6E20">
        <w:trPr>
          <w:cantSplit/>
        </w:trPr>
        <w:tc>
          <w:tcPr>
            <w:tcW w:w="3081" w:type="dxa"/>
            <w:tcBorders>
              <w:left w:val="single" w:sz="10" w:space="0" w:color="6EDEF7"/>
              <w:bottom w:val="single" w:sz="10" w:space="0" w:color="6EDEF7"/>
              <w:right w:val="single" w:sz="10" w:space="0" w:color="6EDEF7"/>
            </w:tcBorders>
            <w:shd w:val="solid" w:color="EFF9FF" w:fill="FFFFFF"/>
            <w:tcMar>
              <w:top w:w="0" w:type="dxa"/>
              <w:left w:w="110" w:type="dxa"/>
              <w:bottom w:w="0" w:type="dxa"/>
              <w:right w:w="0" w:type="dxa"/>
            </w:tcMar>
          </w:tcPr>
          <w:p w:rsidR="007A6E20" w:rsidRPr="00395665" w:rsidRDefault="00D01D7A">
            <w:pPr>
              <w:suppressAutoHyphens/>
              <w:spacing w:after="0" w:line="240" w:lineRule="auto"/>
              <w:rPr>
                <w:b/>
                <w:sz w:val="24"/>
              </w:rPr>
            </w:pPr>
            <w:r w:rsidRPr="00395665">
              <w:rPr>
                <w:b/>
                <w:sz w:val="24"/>
              </w:rPr>
              <w:t>Is there an overall annual limit on what the plan pays?</w:t>
            </w:r>
          </w:p>
        </w:tc>
        <w:tc>
          <w:tcPr>
            <w:tcW w:w="4824" w:type="dxa"/>
            <w:tcBorders>
              <w:bottom w:val="single" w:sz="10" w:space="0" w:color="6EDEF7"/>
              <w:right w:val="single" w:sz="10" w:space="0" w:color="6EDEF7"/>
            </w:tcBorders>
            <w:shd w:val="solid" w:color="EFF9FF" w:fill="FFFFFF"/>
            <w:tcMar>
              <w:top w:w="0" w:type="dxa"/>
              <w:left w:w="110" w:type="dxa"/>
              <w:bottom w:w="0" w:type="dxa"/>
              <w:right w:w="72" w:type="dxa"/>
            </w:tcMar>
            <w:vAlign w:val="center"/>
          </w:tcPr>
          <w:p w:rsidR="007A6E20" w:rsidRPr="00395665" w:rsidRDefault="00D01D7A">
            <w:pPr>
              <w:suppressAutoHyphens/>
              <w:spacing w:after="0" w:line="240" w:lineRule="auto"/>
              <w:rPr>
                <w:sz w:val="24"/>
              </w:rPr>
            </w:pPr>
            <w:r w:rsidRPr="00395665">
              <w:rPr>
                <w:sz w:val="24"/>
              </w:rPr>
              <w:t>No</w:t>
            </w:r>
            <w:ins w:id="77" w:author="Sulman, Heidi (GIC)" w:date="2016-03-18T12:32:00Z">
              <w:r w:rsidR="00655F09">
                <w:rPr>
                  <w:sz w:val="24"/>
                </w:rPr>
                <w:t>.</w:t>
              </w:r>
            </w:ins>
          </w:p>
        </w:tc>
        <w:tc>
          <w:tcPr>
            <w:tcW w:w="7368" w:type="dxa"/>
            <w:tcBorders>
              <w:bottom w:val="single" w:sz="10" w:space="0" w:color="6EDEF7"/>
              <w:right w:val="single" w:sz="10" w:space="0" w:color="6EDEF7"/>
            </w:tcBorders>
            <w:shd w:val="solid" w:color="EFF9FF" w:fill="FFFFFF"/>
            <w:tcMar>
              <w:top w:w="0" w:type="dxa"/>
              <w:left w:w="110" w:type="dxa"/>
              <w:bottom w:w="0" w:type="dxa"/>
              <w:right w:w="72" w:type="dxa"/>
            </w:tcMar>
            <w:vAlign w:val="center"/>
          </w:tcPr>
          <w:p w:rsidR="007A6E20" w:rsidRPr="00395665" w:rsidRDefault="00D01D7A">
            <w:pPr>
              <w:suppressAutoHyphens/>
              <w:spacing w:after="0" w:line="240" w:lineRule="auto"/>
              <w:rPr>
                <w:sz w:val="24"/>
              </w:rPr>
            </w:pPr>
            <w:r w:rsidRPr="00395665">
              <w:rPr>
                <w:sz w:val="24"/>
              </w:rPr>
              <w:t xml:space="preserve">The chart starting on page 2 describes any limits on what the plan will pay for </w:t>
            </w:r>
            <w:r w:rsidRPr="00395665">
              <w:rPr>
                <w:i/>
                <w:sz w:val="24"/>
              </w:rPr>
              <w:t>specific</w:t>
            </w:r>
            <w:r w:rsidRPr="00395665">
              <w:rPr>
                <w:sz w:val="24"/>
              </w:rPr>
              <w:t xml:space="preserve"> covered services, such as office visits.</w:t>
            </w:r>
          </w:p>
        </w:tc>
      </w:tr>
      <w:tr w:rsidR="007A6E20">
        <w:trPr>
          <w:cantSplit/>
        </w:trPr>
        <w:tc>
          <w:tcPr>
            <w:tcW w:w="3081" w:type="dxa"/>
            <w:tcBorders>
              <w:left w:val="single" w:sz="10" w:space="0" w:color="6EDEF7"/>
              <w:bottom w:val="single" w:sz="10" w:space="0" w:color="6EDEF7"/>
              <w:right w:val="single" w:sz="10" w:space="0" w:color="6EDEF7"/>
            </w:tcBorders>
            <w:tcMar>
              <w:top w:w="0" w:type="dxa"/>
              <w:left w:w="110" w:type="dxa"/>
              <w:bottom w:w="0" w:type="dxa"/>
              <w:right w:w="72" w:type="dxa"/>
            </w:tcMar>
            <w:vAlign w:val="center"/>
          </w:tcPr>
          <w:p w:rsidR="007A6E20" w:rsidRPr="00395665" w:rsidRDefault="00D01D7A">
            <w:pPr>
              <w:suppressAutoHyphens/>
              <w:spacing w:after="0" w:line="240" w:lineRule="auto"/>
              <w:ind w:right="259"/>
              <w:rPr>
                <w:b/>
                <w:sz w:val="24"/>
              </w:rPr>
            </w:pPr>
            <w:r w:rsidRPr="00395665">
              <w:rPr>
                <w:b/>
                <w:sz w:val="24"/>
              </w:rPr>
              <w:t xml:space="preserve">Does this plan use a </w:t>
            </w:r>
            <w:r w:rsidRPr="00395665">
              <w:rPr>
                <w:b/>
                <w:sz w:val="24"/>
                <w:u w:val="single"/>
              </w:rPr>
              <w:t>network</w:t>
            </w:r>
            <w:r w:rsidRPr="00395665">
              <w:rPr>
                <w:b/>
                <w:sz w:val="24"/>
              </w:rPr>
              <w:t xml:space="preserve"> of </w:t>
            </w:r>
            <w:r w:rsidRPr="00395665">
              <w:rPr>
                <w:b/>
                <w:sz w:val="24"/>
                <w:u w:val="single"/>
              </w:rPr>
              <w:t>providers</w:t>
            </w:r>
            <w:r w:rsidRPr="00395665">
              <w:rPr>
                <w:b/>
                <w:sz w:val="24"/>
              </w:rPr>
              <w:t>?</w:t>
            </w:r>
          </w:p>
        </w:tc>
        <w:tc>
          <w:tcPr>
            <w:tcW w:w="4824" w:type="dxa"/>
            <w:tcBorders>
              <w:bottom w:val="single" w:sz="10" w:space="0" w:color="6EDEF7"/>
              <w:right w:val="single" w:sz="10" w:space="0" w:color="6EDEF7"/>
            </w:tcBorders>
            <w:tcMar>
              <w:top w:w="0" w:type="dxa"/>
              <w:left w:w="110" w:type="dxa"/>
              <w:bottom w:w="0" w:type="dxa"/>
              <w:right w:w="72" w:type="dxa"/>
            </w:tcMar>
            <w:vAlign w:val="center"/>
          </w:tcPr>
          <w:p w:rsidR="00086CEC" w:rsidRPr="00395665" w:rsidDel="00A12B25" w:rsidRDefault="00D01D7A">
            <w:pPr>
              <w:suppressAutoHyphens/>
              <w:spacing w:after="0" w:line="240" w:lineRule="auto"/>
              <w:rPr>
                <w:del w:id="78" w:author="Sulman, Heidi (GIC)" w:date="2016-03-18T13:05:00Z"/>
                <w:sz w:val="24"/>
              </w:rPr>
            </w:pPr>
            <w:r w:rsidRPr="00395665">
              <w:rPr>
                <w:sz w:val="24"/>
              </w:rPr>
              <w:t xml:space="preserve">Yes. For a list of in-network providers, see </w:t>
            </w:r>
            <w:del w:id="79" w:author="Sulman, Heidi (GIC)" w:date="2016-03-18T13:05:00Z">
              <w:r w:rsidRPr="00395665" w:rsidDel="00A12B25">
                <w:rPr>
                  <w:sz w:val="24"/>
                </w:rPr>
                <w:delText>www.</w:delText>
              </w:r>
            </w:del>
            <w:r w:rsidRPr="00395665">
              <w:rPr>
                <w:sz w:val="24"/>
              </w:rPr>
              <w:t>tuftshealthplan.com/</w:t>
            </w:r>
            <w:proofErr w:type="spellStart"/>
            <w:r w:rsidRPr="00395665">
              <w:rPr>
                <w:sz w:val="24"/>
              </w:rPr>
              <w:t>gic</w:t>
            </w:r>
            <w:proofErr w:type="spellEnd"/>
            <w:r w:rsidRPr="00395665">
              <w:rPr>
                <w:sz w:val="24"/>
              </w:rPr>
              <w:t xml:space="preserve"> or call </w:t>
            </w:r>
          </w:p>
          <w:p w:rsidR="007A6E20" w:rsidRPr="00395665" w:rsidRDefault="00D01D7A">
            <w:pPr>
              <w:suppressAutoHyphens/>
              <w:spacing w:after="0" w:line="240" w:lineRule="auto"/>
              <w:rPr>
                <w:sz w:val="24"/>
              </w:rPr>
            </w:pPr>
            <w:r w:rsidRPr="00395665">
              <w:rPr>
                <w:sz w:val="24"/>
              </w:rPr>
              <w:t>800-870-9488.</w:t>
            </w:r>
          </w:p>
        </w:tc>
        <w:tc>
          <w:tcPr>
            <w:tcW w:w="7368" w:type="dxa"/>
            <w:tcBorders>
              <w:bottom w:val="single" w:sz="10" w:space="0" w:color="6EDEF7"/>
              <w:right w:val="single" w:sz="10" w:space="0" w:color="6EDEF7"/>
            </w:tcBorders>
            <w:tcMar>
              <w:top w:w="0" w:type="dxa"/>
              <w:left w:w="110" w:type="dxa"/>
              <w:bottom w:w="0" w:type="dxa"/>
              <w:right w:w="72" w:type="dxa"/>
            </w:tcMar>
            <w:vAlign w:val="center"/>
          </w:tcPr>
          <w:p w:rsidR="007A6E20" w:rsidRPr="00395665" w:rsidRDefault="00D01D7A" w:rsidP="00CD0D9B">
            <w:pPr>
              <w:suppressAutoHyphens/>
              <w:spacing w:after="0" w:line="240" w:lineRule="auto"/>
              <w:rPr>
                <w:sz w:val="24"/>
              </w:rPr>
            </w:pPr>
            <w:r w:rsidRPr="00395665">
              <w:rPr>
                <w:sz w:val="24"/>
              </w:rPr>
              <w:t xml:space="preserve">If you use an in-network doctor or other health care </w:t>
            </w:r>
            <w:r w:rsidRPr="00395665">
              <w:rPr>
                <w:b/>
                <w:sz w:val="24"/>
                <w:u w:val="single"/>
              </w:rPr>
              <w:t>providers</w:t>
            </w:r>
            <w:r w:rsidRPr="00395665">
              <w:rPr>
                <w:sz w:val="24"/>
              </w:rPr>
              <w:t xml:space="preserve">, this plan will pay some or all of the costs for covered services. Be aware, your in-network doctor or hospital may use an out-of-network </w:t>
            </w:r>
            <w:r w:rsidRPr="00395665">
              <w:rPr>
                <w:b/>
                <w:sz w:val="24"/>
                <w:u w:val="single"/>
              </w:rPr>
              <w:t>provider</w:t>
            </w:r>
            <w:r w:rsidRPr="00395665">
              <w:rPr>
                <w:sz w:val="24"/>
              </w:rPr>
              <w:t xml:space="preserve"> for some services</w:t>
            </w:r>
            <w:ins w:id="80" w:author="Sulman, Heidi (GIC)" w:date="2016-03-18T12:35:00Z">
              <w:r w:rsidR="00CD0D9B">
                <w:rPr>
                  <w:sz w:val="24"/>
                </w:rPr>
                <w:t xml:space="preserve"> (such as lab work)</w:t>
              </w:r>
            </w:ins>
            <w:r w:rsidRPr="00395665">
              <w:rPr>
                <w:sz w:val="24"/>
              </w:rPr>
              <w:t xml:space="preserve">. </w:t>
            </w:r>
            <w:del w:id="81" w:author="Sulman, Heidi (GIC)" w:date="2016-03-18T12:35:00Z">
              <w:r w:rsidRPr="00395665" w:rsidDel="00CD0D9B">
                <w:rPr>
                  <w:sz w:val="24"/>
                </w:rPr>
                <w:delText xml:space="preserve">Plans use the term in-network, preferred, or participating for </w:delText>
              </w:r>
              <w:r w:rsidRPr="00395665" w:rsidDel="00CD0D9B">
                <w:rPr>
                  <w:b/>
                  <w:sz w:val="24"/>
                  <w:u w:val="single"/>
                </w:rPr>
                <w:delText>providers</w:delText>
              </w:r>
              <w:r w:rsidRPr="00395665" w:rsidDel="00CD0D9B">
                <w:rPr>
                  <w:sz w:val="24"/>
                </w:rPr>
                <w:delText xml:space="preserve"> in their </w:delText>
              </w:r>
              <w:r w:rsidRPr="00395665" w:rsidDel="00CD0D9B">
                <w:rPr>
                  <w:b/>
                  <w:sz w:val="24"/>
                  <w:u w:val="single"/>
                </w:rPr>
                <w:delText>network</w:delText>
              </w:r>
              <w:r w:rsidRPr="00395665" w:rsidDel="00CD0D9B">
                <w:rPr>
                  <w:sz w:val="24"/>
                </w:rPr>
                <w:delText xml:space="preserve">. </w:delText>
              </w:r>
            </w:del>
            <w:r w:rsidRPr="00395665">
              <w:rPr>
                <w:sz w:val="24"/>
              </w:rPr>
              <w:t xml:space="preserve">See the chart starting on page 2 for how this plan pays for different types of </w:t>
            </w:r>
            <w:r w:rsidRPr="00395665">
              <w:rPr>
                <w:b/>
                <w:sz w:val="24"/>
                <w:u w:val="single"/>
              </w:rPr>
              <w:t>providers</w:t>
            </w:r>
            <w:r w:rsidRPr="00395665">
              <w:rPr>
                <w:sz w:val="24"/>
              </w:rPr>
              <w:t>.</w:t>
            </w:r>
          </w:p>
        </w:tc>
      </w:tr>
      <w:tr w:rsidR="007A6E20">
        <w:trPr>
          <w:cantSplit/>
        </w:trPr>
        <w:tc>
          <w:tcPr>
            <w:tcW w:w="3081" w:type="dxa"/>
            <w:tcBorders>
              <w:left w:val="single" w:sz="10" w:space="0" w:color="6EDEF7"/>
              <w:bottom w:val="single" w:sz="10" w:space="0" w:color="6EDEF7"/>
              <w:right w:val="single" w:sz="10" w:space="0" w:color="6EDEF7"/>
            </w:tcBorders>
            <w:shd w:val="solid" w:color="EFF9FF" w:fill="FFFFFF"/>
            <w:tcMar>
              <w:top w:w="0" w:type="dxa"/>
              <w:left w:w="110" w:type="dxa"/>
              <w:bottom w:w="0" w:type="dxa"/>
              <w:right w:w="72" w:type="dxa"/>
            </w:tcMar>
            <w:vAlign w:val="center"/>
          </w:tcPr>
          <w:p w:rsidR="007A6E20" w:rsidRPr="00395665" w:rsidRDefault="00D01D7A">
            <w:pPr>
              <w:suppressAutoHyphens/>
              <w:spacing w:after="0" w:line="240" w:lineRule="auto"/>
              <w:ind w:right="202"/>
              <w:rPr>
                <w:b/>
                <w:sz w:val="24"/>
              </w:rPr>
            </w:pPr>
            <w:r w:rsidRPr="00395665">
              <w:rPr>
                <w:b/>
                <w:sz w:val="24"/>
              </w:rPr>
              <w:t xml:space="preserve">Do I need a referral to see a </w:t>
            </w:r>
            <w:r w:rsidRPr="00395665">
              <w:rPr>
                <w:b/>
                <w:sz w:val="24"/>
                <w:u w:val="single"/>
              </w:rPr>
              <w:t>specialist</w:t>
            </w:r>
            <w:r w:rsidRPr="00395665">
              <w:rPr>
                <w:b/>
                <w:sz w:val="24"/>
              </w:rPr>
              <w:t>?</w:t>
            </w:r>
          </w:p>
        </w:tc>
        <w:tc>
          <w:tcPr>
            <w:tcW w:w="4824" w:type="dxa"/>
            <w:tcBorders>
              <w:bottom w:val="single" w:sz="10" w:space="0" w:color="6EDEF7"/>
              <w:right w:val="single" w:sz="10" w:space="0" w:color="6EDEF7"/>
            </w:tcBorders>
            <w:shd w:val="solid" w:color="EFF9FF" w:fill="FFFFFF"/>
            <w:tcMar>
              <w:top w:w="0" w:type="dxa"/>
              <w:left w:w="110" w:type="dxa"/>
              <w:bottom w:w="0" w:type="dxa"/>
              <w:right w:w="72" w:type="dxa"/>
            </w:tcMar>
            <w:vAlign w:val="center"/>
          </w:tcPr>
          <w:p w:rsidR="007A6E20" w:rsidRPr="00395665" w:rsidRDefault="00D01D7A">
            <w:pPr>
              <w:suppressAutoHyphens/>
              <w:spacing w:after="0" w:line="240" w:lineRule="auto"/>
              <w:rPr>
                <w:sz w:val="24"/>
              </w:rPr>
            </w:pPr>
            <w:r w:rsidRPr="00395665">
              <w:rPr>
                <w:sz w:val="24"/>
              </w:rPr>
              <w:t>No</w:t>
            </w:r>
            <w:ins w:id="82" w:author="Sulman, Heidi (GIC)" w:date="2016-03-18T12:32:00Z">
              <w:r w:rsidR="00655F09">
                <w:rPr>
                  <w:sz w:val="24"/>
                </w:rPr>
                <w:t>.</w:t>
              </w:r>
            </w:ins>
          </w:p>
        </w:tc>
        <w:tc>
          <w:tcPr>
            <w:tcW w:w="7368" w:type="dxa"/>
            <w:tcBorders>
              <w:bottom w:val="single" w:sz="10" w:space="0" w:color="6EDEF7"/>
              <w:right w:val="single" w:sz="10" w:space="0" w:color="6EDEF7"/>
            </w:tcBorders>
            <w:shd w:val="solid" w:color="EFF9FF" w:fill="FFFFFF"/>
            <w:tcMar>
              <w:top w:w="0" w:type="dxa"/>
              <w:left w:w="110" w:type="dxa"/>
              <w:bottom w:w="0" w:type="dxa"/>
              <w:right w:w="72" w:type="dxa"/>
            </w:tcMar>
            <w:vAlign w:val="center"/>
          </w:tcPr>
          <w:p w:rsidR="007A6E20" w:rsidRPr="00395665" w:rsidRDefault="00D01D7A">
            <w:pPr>
              <w:suppressAutoHyphens/>
              <w:spacing w:after="0" w:line="240" w:lineRule="auto"/>
              <w:rPr>
                <w:sz w:val="24"/>
              </w:rPr>
            </w:pPr>
            <w:r w:rsidRPr="00395665">
              <w:rPr>
                <w:sz w:val="24"/>
              </w:rPr>
              <w:t xml:space="preserve">You can see the </w:t>
            </w:r>
            <w:r w:rsidRPr="00395665">
              <w:rPr>
                <w:b/>
                <w:sz w:val="24"/>
                <w:u w:val="single"/>
              </w:rPr>
              <w:t>specialist</w:t>
            </w:r>
            <w:r w:rsidRPr="00395665">
              <w:rPr>
                <w:sz w:val="24"/>
              </w:rPr>
              <w:t xml:space="preserve"> you choose without permission from this plan.</w:t>
            </w:r>
          </w:p>
        </w:tc>
      </w:tr>
      <w:tr w:rsidR="007A6E20">
        <w:trPr>
          <w:cantSplit/>
        </w:trPr>
        <w:tc>
          <w:tcPr>
            <w:tcW w:w="3081" w:type="dxa"/>
            <w:tcBorders>
              <w:left w:val="single" w:sz="10" w:space="0" w:color="6EDEF7"/>
              <w:bottom w:val="single" w:sz="10" w:space="0" w:color="6EDEF7"/>
              <w:right w:val="single" w:sz="10" w:space="0" w:color="6EDEF7"/>
            </w:tcBorders>
            <w:tcMar>
              <w:top w:w="0" w:type="dxa"/>
              <w:left w:w="110" w:type="dxa"/>
              <w:bottom w:w="0" w:type="dxa"/>
              <w:right w:w="72" w:type="dxa"/>
            </w:tcMar>
            <w:vAlign w:val="center"/>
          </w:tcPr>
          <w:p w:rsidR="007A6E20" w:rsidRPr="00395665" w:rsidRDefault="00D01D7A">
            <w:pPr>
              <w:suppressAutoHyphens/>
              <w:spacing w:after="0" w:line="240" w:lineRule="auto"/>
              <w:rPr>
                <w:b/>
                <w:sz w:val="24"/>
              </w:rPr>
            </w:pPr>
            <w:r w:rsidRPr="00395665">
              <w:rPr>
                <w:b/>
                <w:sz w:val="24"/>
              </w:rPr>
              <w:t>Are there services this plan doesn’t cover?</w:t>
            </w:r>
          </w:p>
        </w:tc>
        <w:tc>
          <w:tcPr>
            <w:tcW w:w="4824" w:type="dxa"/>
            <w:tcBorders>
              <w:bottom w:val="single" w:sz="10" w:space="0" w:color="6EDEF7"/>
              <w:right w:val="single" w:sz="10" w:space="0" w:color="6EDEF7"/>
            </w:tcBorders>
            <w:tcMar>
              <w:top w:w="0" w:type="dxa"/>
              <w:left w:w="110" w:type="dxa"/>
              <w:bottom w:w="0" w:type="dxa"/>
              <w:right w:w="72" w:type="dxa"/>
            </w:tcMar>
            <w:vAlign w:val="center"/>
          </w:tcPr>
          <w:p w:rsidR="007A6E20" w:rsidRPr="00395665" w:rsidRDefault="00D01D7A">
            <w:pPr>
              <w:suppressAutoHyphens/>
              <w:spacing w:after="0" w:line="240" w:lineRule="auto"/>
              <w:rPr>
                <w:sz w:val="24"/>
              </w:rPr>
            </w:pPr>
            <w:r w:rsidRPr="00395665">
              <w:rPr>
                <w:sz w:val="24"/>
              </w:rPr>
              <w:t>Yes</w:t>
            </w:r>
            <w:ins w:id="83" w:author="Sulman, Heidi (GIC)" w:date="2016-03-18T12:32:00Z">
              <w:r w:rsidR="00655F09">
                <w:rPr>
                  <w:sz w:val="24"/>
                </w:rPr>
                <w:t>.</w:t>
              </w:r>
            </w:ins>
          </w:p>
        </w:tc>
        <w:tc>
          <w:tcPr>
            <w:tcW w:w="7368" w:type="dxa"/>
            <w:tcBorders>
              <w:bottom w:val="single" w:sz="10" w:space="0" w:color="6EDEF7"/>
              <w:right w:val="single" w:sz="10" w:space="0" w:color="6EDEF7"/>
            </w:tcBorders>
            <w:tcMar>
              <w:top w:w="0" w:type="dxa"/>
              <w:left w:w="110" w:type="dxa"/>
              <w:bottom w:w="0" w:type="dxa"/>
              <w:right w:w="72" w:type="dxa"/>
            </w:tcMar>
            <w:vAlign w:val="center"/>
          </w:tcPr>
          <w:p w:rsidR="007A6E20" w:rsidRPr="00395665" w:rsidRDefault="00D01D7A">
            <w:pPr>
              <w:suppressAutoHyphens/>
              <w:spacing w:after="0" w:line="240" w:lineRule="auto"/>
              <w:rPr>
                <w:sz w:val="24"/>
              </w:rPr>
            </w:pPr>
            <w:r w:rsidRPr="00395665">
              <w:rPr>
                <w:sz w:val="24"/>
              </w:rPr>
              <w:t xml:space="preserve">Some of the services this plan doesn’t cover are listed later in this summary. See your policy or plan document for additional information about </w:t>
            </w:r>
            <w:r w:rsidRPr="00395665">
              <w:rPr>
                <w:b/>
                <w:sz w:val="24"/>
                <w:u w:val="single"/>
              </w:rPr>
              <w:t>excluded services</w:t>
            </w:r>
            <w:r w:rsidRPr="00395665">
              <w:rPr>
                <w:sz w:val="24"/>
              </w:rPr>
              <w:t>.</w:t>
            </w:r>
          </w:p>
        </w:tc>
      </w:tr>
    </w:tbl>
    <w:p w:rsidR="007C4F1D" w:rsidRDefault="007C4F1D" w:rsidP="007C4F1D">
      <w:pPr>
        <w:keepNext/>
        <w:keepLines/>
        <w:framePr w:w="13982" w:h="926" w:hRule="exact" w:hSpace="187" w:vSpace="187" w:wrap="none" w:vAnchor="page" w:hAnchor="page" w:x="715" w:y="10381"/>
        <w:widowControl w:val="0"/>
        <w:suppressAutoHyphens/>
        <w:spacing w:after="0" w:line="278" w:lineRule="exact"/>
        <w:rPr>
          <w:b/>
          <w:color w:val="000000"/>
          <w:sz w:val="24"/>
        </w:rPr>
      </w:pPr>
      <w:r>
        <w:rPr>
          <w:b/>
          <w:color w:val="000000"/>
          <w:sz w:val="24"/>
        </w:rPr>
        <w:t>Questions:</w:t>
      </w:r>
      <w:r>
        <w:rPr>
          <w:color w:val="000000"/>
          <w:sz w:val="24"/>
        </w:rPr>
        <w:t xml:space="preserve"> Call </w:t>
      </w:r>
      <w:r>
        <w:rPr>
          <w:b/>
          <w:color w:val="808080"/>
          <w:sz w:val="24"/>
        </w:rPr>
        <w:t>800-870-9488</w:t>
      </w:r>
      <w:r>
        <w:rPr>
          <w:color w:val="000000"/>
          <w:sz w:val="24"/>
        </w:rPr>
        <w:t xml:space="preserve"> or visit us at </w:t>
      </w:r>
      <w:del w:id="84" w:author="Sulman, Heidi (GIC)" w:date="2016-03-18T13:05:00Z">
        <w:r w:rsidDel="00A12B25">
          <w:rPr>
            <w:b/>
            <w:color w:val="808080"/>
            <w:sz w:val="24"/>
          </w:rPr>
          <w:delText>www.</w:delText>
        </w:r>
      </w:del>
      <w:r>
        <w:rPr>
          <w:b/>
          <w:color w:val="808080"/>
          <w:sz w:val="24"/>
        </w:rPr>
        <w:t>tuftshealthplan.com/</w:t>
      </w:r>
      <w:proofErr w:type="spellStart"/>
      <w:r>
        <w:rPr>
          <w:b/>
          <w:color w:val="808080"/>
          <w:sz w:val="24"/>
        </w:rPr>
        <w:t>gic</w:t>
      </w:r>
      <w:proofErr w:type="spellEnd"/>
      <w:r>
        <w:rPr>
          <w:b/>
          <w:color w:val="808080"/>
          <w:sz w:val="24"/>
        </w:rPr>
        <w:t>.</w:t>
      </w:r>
    </w:p>
    <w:p w:rsidR="007C4F1D" w:rsidRDefault="007C4F1D" w:rsidP="007C4F1D">
      <w:pPr>
        <w:keepNext/>
        <w:keepLines/>
        <w:framePr w:w="13982" w:h="926" w:hRule="exact" w:hSpace="187" w:vSpace="187" w:wrap="none" w:vAnchor="page" w:hAnchor="page" w:x="715" w:y="10381"/>
        <w:widowControl w:val="0"/>
        <w:suppressAutoHyphens/>
        <w:spacing w:after="0" w:line="278" w:lineRule="exact"/>
        <w:rPr>
          <w:color w:val="000000"/>
          <w:sz w:val="24"/>
        </w:rPr>
      </w:pPr>
      <w:r>
        <w:rPr>
          <w:color w:val="000000"/>
          <w:sz w:val="24"/>
        </w:rPr>
        <w:t xml:space="preserve">If you aren’t clear about any of the bolded </w:t>
      </w:r>
      <w:r w:rsidR="0060080D">
        <w:rPr>
          <w:color w:val="000000"/>
          <w:sz w:val="24"/>
        </w:rPr>
        <w:t xml:space="preserve">and underlined </w:t>
      </w:r>
      <w:r>
        <w:rPr>
          <w:color w:val="000000"/>
          <w:sz w:val="24"/>
        </w:rPr>
        <w:t xml:space="preserve">terms used in this form, see the Glossary.  </w:t>
      </w:r>
    </w:p>
    <w:p w:rsidR="007C4F1D" w:rsidRDefault="007C4F1D" w:rsidP="007C4F1D">
      <w:pPr>
        <w:keepLines/>
        <w:framePr w:w="13982" w:h="926" w:hRule="exact" w:hSpace="187" w:vSpace="187" w:wrap="none" w:vAnchor="page" w:hAnchor="page" w:x="715" w:y="10381"/>
        <w:widowControl w:val="0"/>
        <w:tabs>
          <w:tab w:val="right" w:pos="14400"/>
        </w:tabs>
        <w:suppressAutoHyphens/>
        <w:spacing w:after="0" w:line="278" w:lineRule="exact"/>
        <w:rPr>
          <w:color w:val="000000"/>
          <w:sz w:val="24"/>
        </w:rPr>
      </w:pPr>
      <w:r>
        <w:rPr>
          <w:color w:val="000000"/>
          <w:sz w:val="24"/>
        </w:rPr>
        <w:t xml:space="preserve">You can view the Glossary at </w:t>
      </w:r>
      <w:del w:id="85" w:author="Sulman, Heidi (GIC)" w:date="2016-03-18T13:05:00Z">
        <w:r w:rsidDel="00A12B25">
          <w:rPr>
            <w:b/>
            <w:color w:val="808080"/>
            <w:sz w:val="24"/>
          </w:rPr>
          <w:delText>www.</w:delText>
        </w:r>
      </w:del>
      <w:r>
        <w:rPr>
          <w:b/>
          <w:color w:val="808080"/>
          <w:sz w:val="24"/>
        </w:rPr>
        <w:t>tuftshealthplan.com/</w:t>
      </w:r>
      <w:proofErr w:type="spellStart"/>
      <w:r>
        <w:rPr>
          <w:b/>
          <w:color w:val="808080"/>
          <w:sz w:val="24"/>
        </w:rPr>
        <w:t>gic</w:t>
      </w:r>
      <w:proofErr w:type="spellEnd"/>
      <w:r>
        <w:rPr>
          <w:b/>
          <w:color w:val="808080"/>
          <w:sz w:val="24"/>
        </w:rPr>
        <w:t xml:space="preserve"> </w:t>
      </w:r>
      <w:r>
        <w:rPr>
          <w:color w:val="000000"/>
          <w:sz w:val="24"/>
        </w:rPr>
        <w:t xml:space="preserve">or call </w:t>
      </w:r>
      <w:r>
        <w:rPr>
          <w:b/>
          <w:color w:val="808080"/>
          <w:sz w:val="24"/>
        </w:rPr>
        <w:t>800-870-9488</w:t>
      </w:r>
      <w:r>
        <w:rPr>
          <w:color w:val="000000"/>
          <w:sz w:val="24"/>
        </w:rPr>
        <w:t xml:space="preserve"> to request a copy.</w:t>
      </w:r>
    </w:p>
    <w:p w:rsidR="007A6E20" w:rsidRDefault="007A6E20">
      <w:pPr>
        <w:spacing w:after="0" w:line="0" w:lineRule="atLeast"/>
        <w:rPr>
          <w:rFonts w:ascii="ZapfDingbats" w:hAnsi="ZapfDingbats"/>
          <w:sz w:val="2"/>
        </w:rPr>
        <w:sectPr w:rsidR="007A6E20">
          <w:headerReference w:type="default" r:id="rId13"/>
          <w:footerReference w:type="default" r:id="rId14"/>
          <w:footnotePr>
            <w:numRestart w:val="eachPage"/>
          </w:footnotePr>
          <w:type w:val="continuous"/>
          <w:pgSz w:w="15840" w:h="12240" w:orient="landscape"/>
          <w:pgMar w:top="898" w:right="216" w:bottom="931" w:left="355" w:header="898" w:footer="931" w:gutter="0"/>
          <w:cols w:space="720"/>
        </w:sectPr>
      </w:pPr>
    </w:p>
    <w:p w:rsidR="007A6E20" w:rsidRDefault="002411E4">
      <w:pPr>
        <w:spacing w:after="0" w:line="0" w:lineRule="atLeast"/>
        <w:rPr>
          <w:rFonts w:ascii="ZapfDingbats" w:hAnsi="ZapfDingbats"/>
          <w:sz w:val="2"/>
        </w:rPr>
      </w:pPr>
      <w:r>
        <w:rPr>
          <w:noProof/>
          <w:lang w:eastAsia="en-US" w:bidi="ar-SA"/>
        </w:rPr>
        <w:lastRenderedPageBreak/>
        <mc:AlternateContent>
          <mc:Choice Requires="wps">
            <w:drawing>
              <wp:anchor distT="0" distB="0" distL="114300" distR="114300" simplePos="0" relativeHeight="251655168" behindDoc="0" locked="0" layoutInCell="1" allowOverlap="1" wp14:anchorId="636B9932" wp14:editId="31E0FE63">
                <wp:simplePos x="0" y="0"/>
                <wp:positionH relativeFrom="page">
                  <wp:posOffset>381000</wp:posOffset>
                </wp:positionH>
                <wp:positionV relativeFrom="page">
                  <wp:posOffset>130810</wp:posOffset>
                </wp:positionV>
                <wp:extent cx="9494520" cy="1851660"/>
                <wp:effectExtent l="0" t="0" r="1905"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4520" cy="1851660"/>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14880" w:type="dxa"/>
                              <w:tblBorders>
                                <w:top w:val="single" w:sz="10" w:space="0" w:color="6EDEF7"/>
                                <w:left w:val="single" w:sz="10" w:space="0" w:color="6EDEF7"/>
                                <w:bottom w:val="single" w:sz="10" w:space="0" w:color="6EDEF7"/>
                                <w:right w:val="single" w:sz="10" w:space="0" w:color="6EDEF7"/>
                              </w:tblBorders>
                              <w:tblLook w:val="04A0" w:firstRow="1" w:lastRow="0" w:firstColumn="1" w:lastColumn="0" w:noHBand="0" w:noVBand="1"/>
                            </w:tblPr>
                            <w:tblGrid>
                              <w:gridCol w:w="924"/>
                              <w:gridCol w:w="13956"/>
                            </w:tblGrid>
                            <w:tr w:rsidR="00655F09">
                              <w:trPr>
                                <w:cantSplit/>
                              </w:trPr>
                              <w:tc>
                                <w:tcPr>
                                  <w:tcW w:w="888" w:type="dxa"/>
                                  <w:tcMar>
                                    <w:top w:w="0" w:type="dxa"/>
                                    <w:left w:w="72" w:type="dxa"/>
                                    <w:bottom w:w="72" w:type="dxa"/>
                                    <w:right w:w="72" w:type="dxa"/>
                                  </w:tcMar>
                                </w:tcPr>
                                <w:p w:rsidR="00655F09" w:rsidRDefault="00655F09">
                                  <w:pPr>
                                    <w:keepLines/>
                                    <w:suppressAutoHyphens/>
                                    <w:spacing w:after="0" w:line="240" w:lineRule="auto"/>
                                    <w:rPr>
                                      <w:rFonts w:ascii="ZapfDingbats" w:hAnsi="ZapfDingbats"/>
                                      <w:sz w:val="24"/>
                                    </w:rPr>
                                  </w:pPr>
                                  <w:r>
                                    <w:rPr>
                                      <w:noProof/>
                                      <w:lang w:eastAsia="en-US" w:bidi="ar-SA"/>
                                    </w:rPr>
                                    <w:drawing>
                                      <wp:inline distT="0" distB="0" distL="0" distR="0" wp14:anchorId="7AF4BC51" wp14:editId="19E96F55">
                                        <wp:extent cx="485775" cy="361950"/>
                                        <wp:effectExtent l="0" t="0" r="9525" b="0"/>
                                        <wp:docPr id="2" name="Picture" descr="Description: r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tion: rId1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tc>
                              <w:tc>
                                <w:tcPr>
                                  <w:tcW w:w="13992" w:type="dxa"/>
                                  <w:tcMar>
                                    <w:top w:w="38" w:type="dxa"/>
                                    <w:left w:w="72" w:type="dxa"/>
                                    <w:bottom w:w="0" w:type="dxa"/>
                                    <w:right w:w="72" w:type="dxa"/>
                                  </w:tcMar>
                                </w:tcPr>
                                <w:p w:rsidR="00655F09" w:rsidRPr="00395665" w:rsidRDefault="00655F09">
                                  <w:pPr>
                                    <w:keepNext/>
                                    <w:keepLines/>
                                    <w:numPr>
                                      <w:ilvl w:val="0"/>
                                      <w:numId w:val="1"/>
                                    </w:numPr>
                                    <w:suppressAutoHyphens/>
                                    <w:spacing w:after="0" w:line="240" w:lineRule="auto"/>
                                    <w:ind w:left="360" w:hanging="360"/>
                                    <w:rPr>
                                      <w:b/>
                                      <w:sz w:val="24"/>
                                    </w:rPr>
                                  </w:pPr>
                                  <w:r w:rsidRPr="00395665">
                                    <w:rPr>
                                      <w:b/>
                                      <w:sz w:val="24"/>
                                      <w:u w:val="single"/>
                                    </w:rPr>
                                    <w:t>Copayments</w:t>
                                  </w:r>
                                  <w:r w:rsidRPr="00395665">
                                    <w:rPr>
                                      <w:b/>
                                      <w:sz w:val="24"/>
                                    </w:rPr>
                                    <w:t xml:space="preserve"> </w:t>
                                  </w:r>
                                  <w:r w:rsidRPr="00395665">
                                    <w:rPr>
                                      <w:sz w:val="24"/>
                                    </w:rPr>
                                    <w:t>are fixed dollar amounts (for example, $15) you pay for covered health care, usually when you receive the service.</w:t>
                                  </w:r>
                                </w:p>
                                <w:p w:rsidR="00655F09" w:rsidRPr="00395665" w:rsidRDefault="00655F09">
                                  <w:pPr>
                                    <w:keepNext/>
                                    <w:keepLines/>
                                    <w:numPr>
                                      <w:ilvl w:val="0"/>
                                      <w:numId w:val="1"/>
                                    </w:numPr>
                                    <w:suppressAutoHyphens/>
                                    <w:spacing w:after="0" w:line="240" w:lineRule="auto"/>
                                    <w:ind w:left="360" w:hanging="360"/>
                                    <w:rPr>
                                      <w:b/>
                                      <w:sz w:val="24"/>
                                    </w:rPr>
                                  </w:pPr>
                                  <w:r w:rsidRPr="00395665">
                                    <w:rPr>
                                      <w:b/>
                                      <w:sz w:val="24"/>
                                      <w:u w:val="single"/>
                                    </w:rPr>
                                    <w:t>Coinsurance</w:t>
                                  </w:r>
                                  <w:r w:rsidRPr="00395665">
                                    <w:rPr>
                                      <w:b/>
                                      <w:sz w:val="24"/>
                                    </w:rPr>
                                    <w:t xml:space="preserve"> </w:t>
                                  </w:r>
                                  <w:r w:rsidRPr="00395665">
                                    <w:rPr>
                                      <w:sz w:val="24"/>
                                    </w:rPr>
                                    <w:t xml:space="preserve">is </w:t>
                                  </w:r>
                                  <w:r w:rsidRPr="00395665">
                                    <w:rPr>
                                      <w:i/>
                                      <w:sz w:val="24"/>
                                    </w:rPr>
                                    <w:t xml:space="preserve">your </w:t>
                                  </w:r>
                                  <w:r w:rsidRPr="00395665">
                                    <w:rPr>
                                      <w:sz w:val="24"/>
                                    </w:rPr>
                                    <w:t xml:space="preserve">share of the costs of a covered service, calculated as a percent of the </w:t>
                                  </w:r>
                                  <w:r w:rsidRPr="00395665">
                                    <w:rPr>
                                      <w:b/>
                                      <w:sz w:val="24"/>
                                      <w:u w:val="single"/>
                                    </w:rPr>
                                    <w:t>allowed amount</w:t>
                                  </w:r>
                                  <w:r w:rsidRPr="00395665">
                                    <w:rPr>
                                      <w:b/>
                                      <w:sz w:val="24"/>
                                    </w:rPr>
                                    <w:t xml:space="preserve"> </w:t>
                                  </w:r>
                                  <w:r w:rsidRPr="00395665">
                                    <w:rPr>
                                      <w:sz w:val="24"/>
                                    </w:rPr>
                                    <w:t xml:space="preserve">for the service. For example, if the plan’s </w:t>
                                  </w:r>
                                  <w:r w:rsidRPr="00395665">
                                    <w:rPr>
                                      <w:b/>
                                      <w:sz w:val="24"/>
                                      <w:u w:val="single"/>
                                    </w:rPr>
                                    <w:t>allowed amount</w:t>
                                  </w:r>
                                  <w:r w:rsidRPr="00395665">
                                    <w:rPr>
                                      <w:b/>
                                      <w:sz w:val="24"/>
                                    </w:rPr>
                                    <w:t xml:space="preserve"> </w:t>
                                  </w:r>
                                  <w:r w:rsidRPr="00395665">
                                    <w:rPr>
                                      <w:sz w:val="24"/>
                                    </w:rPr>
                                    <w:t>for an overnight hospital stay is $1,000, your</w:t>
                                  </w:r>
                                  <w:r w:rsidRPr="00395665">
                                    <w:rPr>
                                      <w:b/>
                                      <w:sz w:val="24"/>
                                    </w:rPr>
                                    <w:t xml:space="preserve"> </w:t>
                                  </w:r>
                                  <w:r w:rsidRPr="00395665">
                                    <w:rPr>
                                      <w:b/>
                                      <w:sz w:val="24"/>
                                      <w:u w:val="single"/>
                                    </w:rPr>
                                    <w:t>coinsurance</w:t>
                                  </w:r>
                                  <w:r w:rsidRPr="00395665">
                                    <w:rPr>
                                      <w:sz w:val="24"/>
                                    </w:rPr>
                                    <w:t xml:space="preserve"> payment of 20% would be $200.  This may change if you haven’t met your </w:t>
                                  </w:r>
                                  <w:r w:rsidRPr="00395665">
                                    <w:rPr>
                                      <w:b/>
                                      <w:sz w:val="24"/>
                                      <w:u w:val="single"/>
                                    </w:rPr>
                                    <w:t>deductible</w:t>
                                  </w:r>
                                  <w:r w:rsidRPr="00395665">
                                    <w:rPr>
                                      <w:b/>
                                      <w:sz w:val="24"/>
                                    </w:rPr>
                                    <w:t>.</w:t>
                                  </w:r>
                                </w:p>
                                <w:p w:rsidR="00655F09" w:rsidRPr="00395665" w:rsidRDefault="00655F09">
                                  <w:pPr>
                                    <w:keepNext/>
                                    <w:keepLines/>
                                    <w:numPr>
                                      <w:ilvl w:val="0"/>
                                      <w:numId w:val="1"/>
                                    </w:numPr>
                                    <w:suppressAutoHyphens/>
                                    <w:spacing w:after="0" w:line="240" w:lineRule="auto"/>
                                    <w:ind w:left="360" w:hanging="360"/>
                                    <w:rPr>
                                      <w:sz w:val="24"/>
                                    </w:rPr>
                                  </w:pPr>
                                  <w:r w:rsidRPr="00395665">
                                    <w:rPr>
                                      <w:sz w:val="24"/>
                                    </w:rPr>
                                    <w:t xml:space="preserve">The amount the plan pays for covered services is based on the </w:t>
                                  </w:r>
                                  <w:r w:rsidRPr="00395665">
                                    <w:rPr>
                                      <w:b/>
                                      <w:sz w:val="24"/>
                                      <w:u w:val="single"/>
                                    </w:rPr>
                                    <w:t>allowed amount</w:t>
                                  </w:r>
                                  <w:r w:rsidRPr="00395665">
                                    <w:rPr>
                                      <w:sz w:val="24"/>
                                    </w:rPr>
                                    <w:t xml:space="preserve">. If an out-of-network </w:t>
                                  </w:r>
                                  <w:r w:rsidRPr="00395665">
                                    <w:rPr>
                                      <w:b/>
                                      <w:sz w:val="24"/>
                                      <w:u w:val="single"/>
                                    </w:rPr>
                                    <w:t>provider</w:t>
                                  </w:r>
                                  <w:r w:rsidRPr="00395665">
                                    <w:rPr>
                                      <w:sz w:val="24"/>
                                    </w:rPr>
                                    <w:t xml:space="preserve"> charges more than the </w:t>
                                  </w:r>
                                  <w:r w:rsidRPr="00395665">
                                    <w:rPr>
                                      <w:b/>
                                      <w:sz w:val="24"/>
                                      <w:u w:val="single"/>
                                    </w:rPr>
                                    <w:t>allowed amount</w:t>
                                  </w:r>
                                  <w:r w:rsidRPr="00395665">
                                    <w:rPr>
                                      <w:sz w:val="24"/>
                                    </w:rPr>
                                    <w:t xml:space="preserve">, you may have to pay the difference. For example, if an out-of-network hospital charges $1,500 for an overnight stay and the </w:t>
                                  </w:r>
                                  <w:r w:rsidRPr="00395665">
                                    <w:rPr>
                                      <w:b/>
                                      <w:sz w:val="24"/>
                                      <w:u w:val="single"/>
                                    </w:rPr>
                                    <w:t>allowed amount</w:t>
                                  </w:r>
                                  <w:r w:rsidRPr="00395665">
                                    <w:rPr>
                                      <w:sz w:val="24"/>
                                    </w:rPr>
                                    <w:t xml:space="preserve"> is $1,000, you may have to pay the $500 difference. (This is called </w:t>
                                  </w:r>
                                  <w:r w:rsidRPr="00395665">
                                    <w:rPr>
                                      <w:b/>
                                      <w:sz w:val="24"/>
                                      <w:u w:val="single"/>
                                    </w:rPr>
                                    <w:t>balance billing</w:t>
                                  </w:r>
                                  <w:r w:rsidRPr="00395665">
                                    <w:rPr>
                                      <w:sz w:val="24"/>
                                    </w:rPr>
                                    <w:t>.)</w:t>
                                  </w:r>
                                </w:p>
                                <w:p w:rsidR="00655F09" w:rsidRDefault="00655F09">
                                  <w:pPr>
                                    <w:keepLines/>
                                    <w:numPr>
                                      <w:ilvl w:val="0"/>
                                      <w:numId w:val="1"/>
                                    </w:numPr>
                                    <w:suppressAutoHyphens/>
                                    <w:spacing w:after="0" w:line="240" w:lineRule="auto"/>
                                    <w:ind w:left="360" w:hanging="360"/>
                                    <w:rPr>
                                      <w:color w:val="000000"/>
                                      <w:sz w:val="24"/>
                                    </w:rPr>
                                  </w:pPr>
                                  <w:r w:rsidRPr="00395665">
                                    <w:rPr>
                                      <w:sz w:val="24"/>
                                    </w:rPr>
                                    <w:t xml:space="preserve">This plan may encourage you to use in-network </w:t>
                                  </w:r>
                                  <w:r w:rsidRPr="00395665">
                                    <w:rPr>
                                      <w:b/>
                                      <w:sz w:val="24"/>
                                      <w:u w:val="single"/>
                                    </w:rPr>
                                    <w:t>providers</w:t>
                                  </w:r>
                                  <w:r w:rsidRPr="00395665">
                                    <w:rPr>
                                      <w:sz w:val="24"/>
                                    </w:rPr>
                                    <w:t xml:space="preserve"> by charging you lower </w:t>
                                  </w:r>
                                  <w:r w:rsidRPr="00395665">
                                    <w:rPr>
                                      <w:b/>
                                      <w:sz w:val="24"/>
                                      <w:u w:val="single"/>
                                    </w:rPr>
                                    <w:t>deductibles</w:t>
                                  </w:r>
                                  <w:r w:rsidRPr="00395665">
                                    <w:rPr>
                                      <w:b/>
                                      <w:sz w:val="24"/>
                                    </w:rPr>
                                    <w:t xml:space="preserve">, </w:t>
                                  </w:r>
                                  <w:r w:rsidRPr="00395665">
                                    <w:rPr>
                                      <w:b/>
                                      <w:sz w:val="24"/>
                                      <w:u w:val="single"/>
                                    </w:rPr>
                                    <w:t>copayments</w:t>
                                  </w:r>
                                  <w:r w:rsidRPr="00395665">
                                    <w:rPr>
                                      <w:sz w:val="24"/>
                                    </w:rPr>
                                    <w:t xml:space="preserve"> and </w:t>
                                  </w:r>
                                  <w:r w:rsidRPr="00395665">
                                    <w:rPr>
                                      <w:b/>
                                      <w:sz w:val="24"/>
                                      <w:u w:val="single"/>
                                    </w:rPr>
                                    <w:t>coinsurance</w:t>
                                  </w:r>
                                  <w:r w:rsidRPr="00395665">
                                    <w:rPr>
                                      <w:sz w:val="24"/>
                                    </w:rPr>
                                    <w:t xml:space="preserve"> amou</w:t>
                                  </w:r>
                                  <w:r>
                                    <w:rPr>
                                      <w:color w:val="000000"/>
                                      <w:sz w:val="24"/>
                                    </w:rPr>
                                    <w:t>nts.</w:t>
                                  </w: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30pt;margin-top:10.3pt;width:747.6pt;height:145.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" filled="f" stroked="f">
                <v:stroke joinstyle="round"/>
                <v:textbox style="mso-fit-shape-to-text:t" inset="1.44pt,0,1.44pt,0">
                  <w:txbxContent>
                    <w:tbl>
                      <w:tblPr>
                        <w:tblOverlap w:val="never"/>
                        <w:tblW w:w="14880" w:type="dxa"/>
                        <w:tblBorders>
                          <w:top w:val="single" w:sz="10" w:space="0" w:color="6EDEF7"/>
                          <w:left w:val="single" w:sz="10" w:space="0" w:color="6EDEF7"/>
                          <w:bottom w:val="single" w:sz="10" w:space="0" w:color="6EDEF7"/>
                          <w:right w:val="single" w:sz="10" w:space="0" w:color="6EDEF7"/>
                        </w:tblBorders>
                        <w:tblLook w:val="04A0" w:firstRow="1" w:lastRow="0" w:firstColumn="1" w:lastColumn="0" w:noHBand="0" w:noVBand="1"/>
                      </w:tblPr>
                      <w:tblGrid>
                        <w:gridCol w:w="924"/>
                        <w:gridCol w:w="13956"/>
                      </w:tblGrid>
                      <w:tr w:rsidR="00655F09">
                        <w:trPr>
                          <w:cantSplit/>
                        </w:trPr>
                        <w:tc>
                          <w:tcPr>
                            <w:tcW w:w="888" w:type="dxa"/>
                            <w:tcMar>
                              <w:top w:w="0" w:type="dxa"/>
                              <w:left w:w="72" w:type="dxa"/>
                              <w:bottom w:w="72" w:type="dxa"/>
                              <w:right w:w="72" w:type="dxa"/>
                            </w:tcMar>
                          </w:tcPr>
                          <w:p w:rsidR="00655F09" w:rsidRDefault="00655F09">
                            <w:pPr>
                              <w:keepLines/>
                              <w:suppressAutoHyphens/>
                              <w:spacing w:after="0" w:line="240" w:lineRule="auto"/>
                              <w:rPr>
                                <w:rFonts w:ascii="ZapfDingbats" w:hAnsi="ZapfDingbats"/>
                                <w:sz w:val="24"/>
                              </w:rPr>
                            </w:pPr>
                            <w:r>
                              <w:rPr>
                                <w:noProof/>
                                <w:lang w:eastAsia="en-US" w:bidi="ar-SA"/>
                              </w:rPr>
                              <w:drawing>
                                <wp:inline distT="0" distB="0" distL="0" distR="0" wp14:anchorId="7AF4BC51" wp14:editId="19E96F55">
                                  <wp:extent cx="485775" cy="361950"/>
                                  <wp:effectExtent l="0" t="0" r="9525" b="0"/>
                                  <wp:docPr id="2" name="Picture" descr="Description: r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tion: rId1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tc>
                        <w:tc>
                          <w:tcPr>
                            <w:tcW w:w="13992" w:type="dxa"/>
                            <w:tcMar>
                              <w:top w:w="38" w:type="dxa"/>
                              <w:left w:w="72" w:type="dxa"/>
                              <w:bottom w:w="0" w:type="dxa"/>
                              <w:right w:w="72" w:type="dxa"/>
                            </w:tcMar>
                          </w:tcPr>
                          <w:p w:rsidR="00655F09" w:rsidRPr="00395665" w:rsidRDefault="00655F09">
                            <w:pPr>
                              <w:keepNext/>
                              <w:keepLines/>
                              <w:numPr>
                                <w:ilvl w:val="0"/>
                                <w:numId w:val="1"/>
                              </w:numPr>
                              <w:suppressAutoHyphens/>
                              <w:spacing w:after="0" w:line="240" w:lineRule="auto"/>
                              <w:ind w:left="360" w:hanging="360"/>
                              <w:rPr>
                                <w:b/>
                                <w:sz w:val="24"/>
                              </w:rPr>
                            </w:pPr>
                            <w:r w:rsidRPr="00395665">
                              <w:rPr>
                                <w:b/>
                                <w:sz w:val="24"/>
                                <w:u w:val="single"/>
                              </w:rPr>
                              <w:t>Copayments</w:t>
                            </w:r>
                            <w:r w:rsidRPr="00395665">
                              <w:rPr>
                                <w:b/>
                                <w:sz w:val="24"/>
                              </w:rPr>
                              <w:t xml:space="preserve"> </w:t>
                            </w:r>
                            <w:r w:rsidRPr="00395665">
                              <w:rPr>
                                <w:sz w:val="24"/>
                              </w:rPr>
                              <w:t>are fixed dollar amounts (for example, $15) you pay for covered health care, usually when you receive the service.</w:t>
                            </w:r>
                          </w:p>
                          <w:p w:rsidR="00655F09" w:rsidRPr="00395665" w:rsidRDefault="00655F09">
                            <w:pPr>
                              <w:keepNext/>
                              <w:keepLines/>
                              <w:numPr>
                                <w:ilvl w:val="0"/>
                                <w:numId w:val="1"/>
                              </w:numPr>
                              <w:suppressAutoHyphens/>
                              <w:spacing w:after="0" w:line="240" w:lineRule="auto"/>
                              <w:ind w:left="360" w:hanging="360"/>
                              <w:rPr>
                                <w:b/>
                                <w:sz w:val="24"/>
                              </w:rPr>
                            </w:pPr>
                            <w:r w:rsidRPr="00395665">
                              <w:rPr>
                                <w:b/>
                                <w:sz w:val="24"/>
                                <w:u w:val="single"/>
                              </w:rPr>
                              <w:t>Coinsurance</w:t>
                            </w:r>
                            <w:r w:rsidRPr="00395665">
                              <w:rPr>
                                <w:b/>
                                <w:sz w:val="24"/>
                              </w:rPr>
                              <w:t xml:space="preserve"> </w:t>
                            </w:r>
                            <w:r w:rsidRPr="00395665">
                              <w:rPr>
                                <w:sz w:val="24"/>
                              </w:rPr>
                              <w:t xml:space="preserve">is </w:t>
                            </w:r>
                            <w:r w:rsidRPr="00395665">
                              <w:rPr>
                                <w:i/>
                                <w:sz w:val="24"/>
                              </w:rPr>
                              <w:t xml:space="preserve">your </w:t>
                            </w:r>
                            <w:r w:rsidRPr="00395665">
                              <w:rPr>
                                <w:sz w:val="24"/>
                              </w:rPr>
                              <w:t xml:space="preserve">share of the costs of a covered service, calculated as a percent of the </w:t>
                            </w:r>
                            <w:r w:rsidRPr="00395665">
                              <w:rPr>
                                <w:b/>
                                <w:sz w:val="24"/>
                                <w:u w:val="single"/>
                              </w:rPr>
                              <w:t>allowed amount</w:t>
                            </w:r>
                            <w:r w:rsidRPr="00395665">
                              <w:rPr>
                                <w:b/>
                                <w:sz w:val="24"/>
                              </w:rPr>
                              <w:t xml:space="preserve"> </w:t>
                            </w:r>
                            <w:r w:rsidRPr="00395665">
                              <w:rPr>
                                <w:sz w:val="24"/>
                              </w:rPr>
                              <w:t xml:space="preserve">for the service. For example, if the plan’s </w:t>
                            </w:r>
                            <w:r w:rsidRPr="00395665">
                              <w:rPr>
                                <w:b/>
                                <w:sz w:val="24"/>
                                <w:u w:val="single"/>
                              </w:rPr>
                              <w:t>allowed amount</w:t>
                            </w:r>
                            <w:r w:rsidRPr="00395665">
                              <w:rPr>
                                <w:b/>
                                <w:sz w:val="24"/>
                              </w:rPr>
                              <w:t xml:space="preserve"> </w:t>
                            </w:r>
                            <w:r w:rsidRPr="00395665">
                              <w:rPr>
                                <w:sz w:val="24"/>
                              </w:rPr>
                              <w:t>for an overnight hospital stay is $1,000, your</w:t>
                            </w:r>
                            <w:r w:rsidRPr="00395665">
                              <w:rPr>
                                <w:b/>
                                <w:sz w:val="24"/>
                              </w:rPr>
                              <w:t xml:space="preserve"> </w:t>
                            </w:r>
                            <w:r w:rsidRPr="00395665">
                              <w:rPr>
                                <w:b/>
                                <w:sz w:val="24"/>
                                <w:u w:val="single"/>
                              </w:rPr>
                              <w:t>coinsurance</w:t>
                            </w:r>
                            <w:r w:rsidRPr="00395665">
                              <w:rPr>
                                <w:sz w:val="24"/>
                              </w:rPr>
                              <w:t xml:space="preserve"> payment of 20% would be $200.  This may change if you haven’t met your </w:t>
                            </w:r>
                            <w:r w:rsidRPr="00395665">
                              <w:rPr>
                                <w:b/>
                                <w:sz w:val="24"/>
                                <w:u w:val="single"/>
                              </w:rPr>
                              <w:t>deductible</w:t>
                            </w:r>
                            <w:r w:rsidRPr="00395665">
                              <w:rPr>
                                <w:b/>
                                <w:sz w:val="24"/>
                              </w:rPr>
                              <w:t>.</w:t>
                            </w:r>
                          </w:p>
                          <w:p w:rsidR="00655F09" w:rsidRPr="00395665" w:rsidRDefault="00655F09">
                            <w:pPr>
                              <w:keepNext/>
                              <w:keepLines/>
                              <w:numPr>
                                <w:ilvl w:val="0"/>
                                <w:numId w:val="1"/>
                              </w:numPr>
                              <w:suppressAutoHyphens/>
                              <w:spacing w:after="0" w:line="240" w:lineRule="auto"/>
                              <w:ind w:left="360" w:hanging="360"/>
                              <w:rPr>
                                <w:sz w:val="24"/>
                              </w:rPr>
                            </w:pPr>
                            <w:r w:rsidRPr="00395665">
                              <w:rPr>
                                <w:sz w:val="24"/>
                              </w:rPr>
                              <w:t xml:space="preserve">The amount the plan pays for covered services is based on the </w:t>
                            </w:r>
                            <w:r w:rsidRPr="00395665">
                              <w:rPr>
                                <w:b/>
                                <w:sz w:val="24"/>
                                <w:u w:val="single"/>
                              </w:rPr>
                              <w:t>allowed amount</w:t>
                            </w:r>
                            <w:r w:rsidRPr="00395665">
                              <w:rPr>
                                <w:sz w:val="24"/>
                              </w:rPr>
                              <w:t xml:space="preserve">. If an out-of-network </w:t>
                            </w:r>
                            <w:r w:rsidRPr="00395665">
                              <w:rPr>
                                <w:b/>
                                <w:sz w:val="24"/>
                                <w:u w:val="single"/>
                              </w:rPr>
                              <w:t>provider</w:t>
                            </w:r>
                            <w:r w:rsidRPr="00395665">
                              <w:rPr>
                                <w:sz w:val="24"/>
                              </w:rPr>
                              <w:t xml:space="preserve"> charges more than the </w:t>
                            </w:r>
                            <w:r w:rsidRPr="00395665">
                              <w:rPr>
                                <w:b/>
                                <w:sz w:val="24"/>
                                <w:u w:val="single"/>
                              </w:rPr>
                              <w:t>allowed amount</w:t>
                            </w:r>
                            <w:r w:rsidRPr="00395665">
                              <w:rPr>
                                <w:sz w:val="24"/>
                              </w:rPr>
                              <w:t xml:space="preserve">, you may have to pay the difference. For example, if an out-of-network hospital charges $1,500 for an overnight stay and the </w:t>
                            </w:r>
                            <w:r w:rsidRPr="00395665">
                              <w:rPr>
                                <w:b/>
                                <w:sz w:val="24"/>
                                <w:u w:val="single"/>
                              </w:rPr>
                              <w:t>allowed amount</w:t>
                            </w:r>
                            <w:r w:rsidRPr="00395665">
                              <w:rPr>
                                <w:sz w:val="24"/>
                              </w:rPr>
                              <w:t xml:space="preserve"> is $1,000, you may have to pay the $500 difference. (This is called </w:t>
                            </w:r>
                            <w:r w:rsidRPr="00395665">
                              <w:rPr>
                                <w:b/>
                                <w:sz w:val="24"/>
                                <w:u w:val="single"/>
                              </w:rPr>
                              <w:t>balance billing</w:t>
                            </w:r>
                            <w:r w:rsidRPr="00395665">
                              <w:rPr>
                                <w:sz w:val="24"/>
                              </w:rPr>
                              <w:t>.)</w:t>
                            </w:r>
                          </w:p>
                          <w:p w:rsidR="00655F09" w:rsidRDefault="00655F09">
                            <w:pPr>
                              <w:keepLines/>
                              <w:numPr>
                                <w:ilvl w:val="0"/>
                                <w:numId w:val="1"/>
                              </w:numPr>
                              <w:suppressAutoHyphens/>
                              <w:spacing w:after="0" w:line="240" w:lineRule="auto"/>
                              <w:ind w:left="360" w:hanging="360"/>
                              <w:rPr>
                                <w:color w:val="000000"/>
                                <w:sz w:val="24"/>
                              </w:rPr>
                            </w:pPr>
                            <w:r w:rsidRPr="00395665">
                              <w:rPr>
                                <w:sz w:val="24"/>
                              </w:rPr>
                              <w:t xml:space="preserve">This plan may encourage you to use in-network </w:t>
                            </w:r>
                            <w:r w:rsidRPr="00395665">
                              <w:rPr>
                                <w:b/>
                                <w:sz w:val="24"/>
                                <w:u w:val="single"/>
                              </w:rPr>
                              <w:t>providers</w:t>
                            </w:r>
                            <w:r w:rsidRPr="00395665">
                              <w:rPr>
                                <w:sz w:val="24"/>
                              </w:rPr>
                              <w:t xml:space="preserve"> by charging you lower </w:t>
                            </w:r>
                            <w:r w:rsidRPr="00395665">
                              <w:rPr>
                                <w:b/>
                                <w:sz w:val="24"/>
                                <w:u w:val="single"/>
                              </w:rPr>
                              <w:t>deductibles</w:t>
                            </w:r>
                            <w:r w:rsidRPr="00395665">
                              <w:rPr>
                                <w:b/>
                                <w:sz w:val="24"/>
                              </w:rPr>
                              <w:t xml:space="preserve">, </w:t>
                            </w:r>
                            <w:r w:rsidRPr="00395665">
                              <w:rPr>
                                <w:b/>
                                <w:sz w:val="24"/>
                                <w:u w:val="single"/>
                              </w:rPr>
                              <w:t>copayments</w:t>
                            </w:r>
                            <w:r w:rsidRPr="00395665">
                              <w:rPr>
                                <w:sz w:val="24"/>
                              </w:rPr>
                              <w:t xml:space="preserve"> and </w:t>
                            </w:r>
                            <w:r w:rsidRPr="00395665">
                              <w:rPr>
                                <w:b/>
                                <w:sz w:val="24"/>
                                <w:u w:val="single"/>
                              </w:rPr>
                              <w:t>coinsurance</w:t>
                            </w:r>
                            <w:r w:rsidRPr="00395665">
                              <w:rPr>
                                <w:sz w:val="24"/>
                              </w:rPr>
                              <w:t xml:space="preserve"> amou</w:t>
                            </w:r>
                            <w:r>
                              <w:rPr>
                                <w:color w:val="000000"/>
                                <w:sz w:val="24"/>
                              </w:rPr>
                              <w:t>nts.</w:t>
                            </w:r>
                          </w:p>
                        </w:tc>
                      </w:tr>
                    </w:tbl>
                    <w:p w:rsidR="00655F09" w:rsidRDefault="00655F09"/>
                  </w:txbxContent>
                </v:textbox>
                <w10:wrap anchorx="page" anchory="page"/>
              </v:rect>
            </w:pict>
          </mc:Fallback>
        </mc:AlternateContent>
      </w:r>
    </w:p>
    <w:p w:rsidR="007A6E20" w:rsidRDefault="007A6E20">
      <w:pPr>
        <w:framePr w:w="7810" w:h="403" w:hRule="exact" w:hSpace="187" w:vSpace="187" w:wrap="none" w:vAnchor="page" w:hAnchor="page" w:x="7334" w:y="11616"/>
        <w:widowControl w:val="0"/>
        <w:suppressAutoHyphens/>
        <w:spacing w:after="0" w:line="134" w:lineRule="exact"/>
        <w:rPr>
          <w:rFonts w:ascii="ZapfDingbats" w:hAnsi="ZapfDingbats"/>
          <w:sz w:val="24"/>
        </w:rPr>
      </w:pPr>
    </w:p>
    <w:p w:rsidR="007A6E20" w:rsidRDefault="00D01D7A">
      <w:pPr>
        <w:keepLines/>
        <w:framePr w:w="7810" w:h="403" w:hRule="exact" w:hSpace="187" w:vSpace="187" w:wrap="none" w:vAnchor="page" w:hAnchor="page" w:x="7334" w:y="11616"/>
        <w:widowControl w:val="0"/>
        <w:suppressAutoHyphens/>
        <w:spacing w:after="0" w:line="240" w:lineRule="auto"/>
        <w:jc w:val="right"/>
        <w:rPr>
          <w:rFonts w:ascii="Arial" w:hAnsi="Arial"/>
          <w:b/>
          <w:color w:val="0080BE"/>
          <w:sz w:val="22"/>
        </w:rPr>
      </w:pPr>
      <w:r>
        <w:fldChar w:fldCharType="begin"/>
      </w:r>
      <w:r>
        <w:rPr>
          <w:rFonts w:ascii="Arial" w:hAnsi="Arial"/>
          <w:b/>
          <w:color w:val="0080BE"/>
          <w:sz w:val="22"/>
        </w:rPr>
        <w:instrText xml:space="preserve"> PAGE </w:instrText>
      </w:r>
      <w:r>
        <w:fldChar w:fldCharType="separate"/>
      </w:r>
      <w:r w:rsidR="007A7437">
        <w:rPr>
          <w:rFonts w:ascii="Arial" w:hAnsi="Arial"/>
          <w:b/>
          <w:noProof/>
          <w:color w:val="0080BE"/>
          <w:sz w:val="22"/>
        </w:rPr>
        <w:t>2</w:t>
      </w:r>
      <w:r>
        <w:fldChar w:fldCharType="end"/>
      </w:r>
      <w:r>
        <w:rPr>
          <w:rFonts w:ascii="Arial" w:hAnsi="Arial"/>
          <w:b/>
          <w:color w:val="0080BE"/>
          <w:sz w:val="22"/>
        </w:rPr>
        <w:t xml:space="preserve"> of </w:t>
      </w:r>
      <w:r>
        <w:fldChar w:fldCharType="begin"/>
      </w:r>
      <w:r>
        <w:rPr>
          <w:rFonts w:ascii="Arial" w:hAnsi="Arial"/>
          <w:b/>
          <w:color w:val="0080BE"/>
          <w:sz w:val="22"/>
        </w:rPr>
        <w:instrText xml:space="preserve"> PAGEREF 2EndDoc \h </w:instrText>
      </w:r>
      <w:r>
        <w:fldChar w:fldCharType="separate"/>
      </w:r>
      <w:r w:rsidR="007A7437">
        <w:rPr>
          <w:rFonts w:ascii="Arial" w:hAnsi="Arial"/>
          <w:b/>
          <w:noProof/>
          <w:color w:val="0080BE"/>
          <w:sz w:val="22"/>
        </w:rPr>
        <w:t>12</w:t>
      </w:r>
      <w:r>
        <w:fldChar w:fldCharType="end"/>
      </w:r>
    </w:p>
    <w:p w:rsidR="007A6E20" w:rsidRDefault="007A6E20">
      <w:pPr>
        <w:spacing w:after="0" w:line="0" w:lineRule="atLeast"/>
        <w:rPr>
          <w:rFonts w:ascii="ZapfDingbats" w:hAnsi="ZapfDingbats"/>
          <w:sz w:val="2"/>
        </w:rPr>
        <w:sectPr w:rsidR="007A6E20">
          <w:headerReference w:type="default" r:id="rId16"/>
          <w:footerReference w:type="default" r:id="rId17"/>
          <w:footnotePr>
            <w:numRestart w:val="eachPage"/>
          </w:footnotePr>
          <w:pgSz w:w="15840" w:h="12240" w:orient="landscape"/>
          <w:pgMar w:top="206" w:right="360" w:bottom="360" w:left="360" w:header="206" w:footer="360" w:gutter="0"/>
          <w:cols w:space="720"/>
        </w:sectPr>
      </w:pPr>
    </w:p>
    <w:p w:rsidR="007A6E20" w:rsidRDefault="007A6E20">
      <w:pPr>
        <w:spacing w:after="0" w:line="2510" w:lineRule="exact"/>
      </w:pPr>
    </w:p>
    <w:tbl>
      <w:tblPr>
        <w:tblW w:w="14880" w:type="dxa"/>
        <w:tblInd w:w="240" w:type="dxa"/>
        <w:tblLook w:val="04A0" w:firstRow="1" w:lastRow="0" w:firstColumn="1" w:lastColumn="0" w:noHBand="0" w:noVBand="1"/>
      </w:tblPr>
      <w:tblGrid>
        <w:gridCol w:w="3679"/>
        <w:gridCol w:w="3389"/>
        <w:gridCol w:w="3032"/>
        <w:gridCol w:w="1380"/>
        <w:gridCol w:w="3400"/>
        <w:tblGridChange w:id="86">
          <w:tblGrid>
            <w:gridCol w:w="36"/>
            <w:gridCol w:w="3095"/>
            <w:gridCol w:w="584"/>
            <w:gridCol w:w="2882"/>
            <w:gridCol w:w="507"/>
            <w:gridCol w:w="4"/>
            <w:gridCol w:w="2714"/>
            <w:gridCol w:w="314"/>
            <w:gridCol w:w="1126"/>
            <w:gridCol w:w="254"/>
            <w:gridCol w:w="17"/>
            <w:gridCol w:w="3347"/>
            <w:gridCol w:w="36"/>
          </w:tblGrid>
        </w:tblGridChange>
      </w:tblGrid>
      <w:tr w:rsidR="007A6E20" w:rsidTr="004703B6">
        <w:trPr>
          <w:cantSplit/>
          <w:trHeight w:hRule="exact" w:val="389"/>
          <w:tblHeader/>
        </w:trPr>
        <w:tc>
          <w:tcPr>
            <w:tcW w:w="3131" w:type="dxa"/>
            <w:tcBorders>
              <w:top w:val="single" w:sz="10" w:space="0" w:color="6EDEF7"/>
              <w:left w:val="single" w:sz="3" w:space="0" w:color="6EDEF7"/>
              <w:bottom w:val="single" w:sz="10" w:space="0" w:color="6EDEF7"/>
            </w:tcBorders>
            <w:shd w:val="solid" w:color="0775A8" w:fill="FFFFFF"/>
            <w:tcMar>
              <w:top w:w="72" w:type="dxa"/>
              <w:left w:w="72" w:type="dxa"/>
              <w:bottom w:w="72" w:type="dxa"/>
              <w:right w:w="72" w:type="dxa"/>
            </w:tcMar>
          </w:tcPr>
          <w:p w:rsidR="007A6E20" w:rsidRDefault="007A6E20">
            <w:pPr>
              <w:keepNext/>
              <w:keepLines/>
              <w:suppressAutoHyphens/>
              <w:spacing w:after="0" w:line="240" w:lineRule="auto"/>
              <w:rPr>
                <w:rFonts w:ascii="ZapfDingbats" w:hAnsi="ZapfDingbats"/>
                <w:sz w:val="24"/>
              </w:rPr>
            </w:pPr>
          </w:p>
        </w:tc>
        <w:tc>
          <w:tcPr>
            <w:tcW w:w="3466" w:type="dxa"/>
            <w:tcBorders>
              <w:top w:val="single" w:sz="10" w:space="0" w:color="6EDEF7"/>
              <w:left w:val="single" w:sz="3" w:space="0" w:color="6EDEF7"/>
              <w:bottom w:val="single" w:sz="10" w:space="0" w:color="6EDEF7"/>
            </w:tcBorders>
            <w:shd w:val="solid" w:color="0775A8" w:fill="FFFFFF"/>
            <w:tcMar>
              <w:top w:w="72" w:type="dxa"/>
              <w:left w:w="72" w:type="dxa"/>
              <w:bottom w:w="72" w:type="dxa"/>
              <w:right w:w="72" w:type="dxa"/>
            </w:tcMar>
          </w:tcPr>
          <w:p w:rsidR="007A6E20" w:rsidRDefault="007A6E20">
            <w:pPr>
              <w:keepNext/>
              <w:keepLines/>
              <w:suppressAutoHyphens/>
              <w:spacing w:after="0" w:line="240" w:lineRule="auto"/>
              <w:rPr>
                <w:rFonts w:ascii="ZapfDingbats" w:hAnsi="ZapfDingbats"/>
                <w:sz w:val="24"/>
              </w:rPr>
            </w:pPr>
          </w:p>
        </w:tc>
        <w:tc>
          <w:tcPr>
            <w:tcW w:w="4665" w:type="dxa"/>
            <w:gridSpan w:val="2"/>
            <w:tcBorders>
              <w:top w:val="single" w:sz="10" w:space="0" w:color="6EDEF7"/>
              <w:left w:val="single" w:sz="3" w:space="0" w:color="6EDEF7"/>
              <w:bottom w:val="single" w:sz="10" w:space="0" w:color="6EDEF7"/>
            </w:tcBorders>
            <w:shd w:val="solid" w:color="0775A8" w:fill="FFFFFF"/>
            <w:tcMar>
              <w:top w:w="72" w:type="dxa"/>
              <w:left w:w="72" w:type="dxa"/>
              <w:bottom w:w="72" w:type="dxa"/>
              <w:right w:w="72" w:type="dxa"/>
            </w:tcMar>
            <w:vAlign w:val="center"/>
          </w:tcPr>
          <w:p w:rsidR="007A6E20" w:rsidRDefault="00D01D7A">
            <w:pPr>
              <w:keepNext/>
              <w:keepLines/>
              <w:suppressAutoHyphens/>
              <w:spacing w:after="0" w:line="240" w:lineRule="auto"/>
              <w:jc w:val="center"/>
              <w:rPr>
                <w:b/>
                <w:color w:val="FFFFFF"/>
                <w:sz w:val="24"/>
              </w:rPr>
            </w:pPr>
            <w:r>
              <w:rPr>
                <w:b/>
                <w:color w:val="FFFFFF"/>
                <w:sz w:val="24"/>
              </w:rPr>
              <w:t>Your cost if you use an</w:t>
            </w:r>
          </w:p>
        </w:tc>
        <w:tc>
          <w:tcPr>
            <w:tcW w:w="3618" w:type="dxa"/>
            <w:tcBorders>
              <w:top w:val="single" w:sz="10" w:space="0" w:color="6EDEF7"/>
              <w:left w:val="single" w:sz="3" w:space="0" w:color="6EDEF7"/>
              <w:bottom w:val="single" w:sz="10" w:space="0" w:color="6EDEF7"/>
              <w:right w:val="single" w:sz="3" w:space="0" w:color="6EDEF7"/>
            </w:tcBorders>
            <w:shd w:val="solid" w:color="0775A8" w:fill="FFFFFF"/>
            <w:tcMar>
              <w:top w:w="72" w:type="dxa"/>
              <w:left w:w="72" w:type="dxa"/>
              <w:bottom w:w="72" w:type="dxa"/>
              <w:right w:w="72" w:type="dxa"/>
            </w:tcMar>
          </w:tcPr>
          <w:p w:rsidR="007A6E20" w:rsidRDefault="007A6E20">
            <w:pPr>
              <w:keepNext/>
              <w:keepLines/>
              <w:suppressAutoHyphens/>
              <w:spacing w:after="0" w:line="240" w:lineRule="auto"/>
              <w:rPr>
                <w:rFonts w:ascii="ZapfDingbats" w:hAnsi="ZapfDingbats"/>
                <w:sz w:val="24"/>
              </w:rPr>
            </w:pPr>
          </w:p>
        </w:tc>
      </w:tr>
      <w:tr w:rsidR="007A6E20" w:rsidTr="004703B6">
        <w:trPr>
          <w:cantSplit/>
          <w:trHeight w:hRule="exact" w:val="974"/>
          <w:tblHeader/>
        </w:trPr>
        <w:tc>
          <w:tcPr>
            <w:tcW w:w="3131" w:type="dxa"/>
            <w:tcBorders>
              <w:top w:val="single" w:sz="10" w:space="0" w:color="6EDEF7"/>
              <w:left w:val="single" w:sz="3" w:space="0" w:color="6EDEF7"/>
              <w:bottom w:val="single" w:sz="17" w:space="0" w:color="6EDEF7"/>
            </w:tcBorders>
            <w:shd w:val="solid" w:color="0775A8" w:fill="FFFFFF"/>
            <w:tcMar>
              <w:top w:w="72" w:type="dxa"/>
              <w:left w:w="72" w:type="dxa"/>
              <w:bottom w:w="72" w:type="dxa"/>
              <w:right w:w="72" w:type="dxa"/>
            </w:tcMar>
          </w:tcPr>
          <w:p w:rsidR="007A6E20" w:rsidRDefault="00D01D7A">
            <w:pPr>
              <w:keepNext/>
              <w:keepLines/>
              <w:suppressAutoHyphens/>
              <w:spacing w:after="0" w:line="240" w:lineRule="auto"/>
              <w:rPr>
                <w:b/>
                <w:color w:val="FFFFFF"/>
                <w:sz w:val="24"/>
              </w:rPr>
            </w:pPr>
            <w:r>
              <w:rPr>
                <w:b/>
                <w:color w:val="FFFFFF"/>
                <w:sz w:val="24"/>
              </w:rPr>
              <w:t xml:space="preserve">Common </w:t>
            </w:r>
          </w:p>
          <w:p w:rsidR="007A6E20" w:rsidRDefault="00D01D7A">
            <w:pPr>
              <w:keepNext/>
              <w:keepLines/>
              <w:suppressAutoHyphens/>
              <w:spacing w:after="0" w:line="240" w:lineRule="auto"/>
              <w:rPr>
                <w:b/>
                <w:color w:val="FFFFFF"/>
                <w:sz w:val="24"/>
              </w:rPr>
            </w:pPr>
            <w:r>
              <w:rPr>
                <w:b/>
                <w:color w:val="FFFFFF"/>
                <w:sz w:val="24"/>
              </w:rPr>
              <w:t>Medical Event</w:t>
            </w:r>
          </w:p>
        </w:tc>
        <w:tc>
          <w:tcPr>
            <w:tcW w:w="3466" w:type="dxa"/>
            <w:tcBorders>
              <w:top w:val="single" w:sz="10" w:space="0" w:color="6EDEF7"/>
              <w:left w:val="single" w:sz="3" w:space="0" w:color="6EDEF7"/>
              <w:bottom w:val="single" w:sz="17" w:space="0" w:color="6EDEF7"/>
            </w:tcBorders>
            <w:shd w:val="solid" w:color="0775A8" w:fill="FFFFFF"/>
            <w:tcMar>
              <w:top w:w="72" w:type="dxa"/>
              <w:left w:w="72" w:type="dxa"/>
              <w:bottom w:w="72" w:type="dxa"/>
              <w:right w:w="72" w:type="dxa"/>
            </w:tcMar>
          </w:tcPr>
          <w:p w:rsidR="007A6E20" w:rsidRDefault="00D01D7A">
            <w:pPr>
              <w:keepNext/>
              <w:keepLines/>
              <w:suppressAutoHyphens/>
              <w:spacing w:after="0" w:line="240" w:lineRule="auto"/>
              <w:rPr>
                <w:b/>
                <w:color w:val="FFFFFF"/>
                <w:sz w:val="24"/>
              </w:rPr>
            </w:pPr>
            <w:r>
              <w:rPr>
                <w:b/>
                <w:color w:val="FFFFFF"/>
                <w:sz w:val="24"/>
              </w:rPr>
              <w:t>Services You May Need</w:t>
            </w:r>
          </w:p>
        </w:tc>
        <w:tc>
          <w:tcPr>
            <w:tcW w:w="3225" w:type="dxa"/>
            <w:tcBorders>
              <w:top w:val="single" w:sz="10" w:space="0" w:color="6EDEF7"/>
              <w:left w:val="single" w:sz="3" w:space="0" w:color="6EDEF7"/>
              <w:bottom w:val="single" w:sz="17" w:space="0" w:color="6EDEF7"/>
            </w:tcBorders>
            <w:shd w:val="solid" w:color="0775A8" w:fill="FFFFFF"/>
            <w:tcMar>
              <w:top w:w="72" w:type="dxa"/>
              <w:left w:w="72" w:type="dxa"/>
              <w:bottom w:w="72" w:type="dxa"/>
              <w:right w:w="72" w:type="dxa"/>
            </w:tcMar>
            <w:vAlign w:val="center"/>
          </w:tcPr>
          <w:p w:rsidR="007A6E20" w:rsidRDefault="00D01D7A">
            <w:pPr>
              <w:keepNext/>
              <w:keepLines/>
              <w:suppressAutoHyphens/>
              <w:spacing w:after="0" w:line="240" w:lineRule="auto"/>
              <w:jc w:val="center"/>
              <w:rPr>
                <w:b/>
                <w:color w:val="FFFFFF"/>
                <w:sz w:val="24"/>
              </w:rPr>
            </w:pPr>
            <w:r>
              <w:rPr>
                <w:b/>
                <w:color w:val="FFFFFF"/>
                <w:sz w:val="24"/>
              </w:rPr>
              <w:t>In-network Provider</w:t>
            </w:r>
          </w:p>
        </w:tc>
        <w:tc>
          <w:tcPr>
            <w:tcW w:w="1440" w:type="dxa"/>
            <w:tcBorders>
              <w:top w:val="single" w:sz="10" w:space="0" w:color="6EDEF7"/>
              <w:left w:val="single" w:sz="3" w:space="0" w:color="6EDEF7"/>
              <w:bottom w:val="single" w:sz="17" w:space="0" w:color="6EDEF7"/>
            </w:tcBorders>
            <w:shd w:val="solid" w:color="0775A8" w:fill="FFFFFF"/>
            <w:tcMar>
              <w:top w:w="72" w:type="dxa"/>
              <w:left w:w="72" w:type="dxa"/>
              <w:bottom w:w="72" w:type="dxa"/>
              <w:right w:w="72" w:type="dxa"/>
            </w:tcMar>
            <w:vAlign w:val="center"/>
          </w:tcPr>
          <w:p w:rsidR="007A6E20" w:rsidRDefault="00D01D7A">
            <w:pPr>
              <w:keepNext/>
              <w:keepLines/>
              <w:suppressAutoHyphens/>
              <w:spacing w:after="0" w:line="240" w:lineRule="auto"/>
              <w:jc w:val="center"/>
              <w:rPr>
                <w:b/>
                <w:color w:val="FFFFFF"/>
                <w:sz w:val="24"/>
              </w:rPr>
            </w:pPr>
            <w:r>
              <w:rPr>
                <w:b/>
                <w:color w:val="FFFFFF"/>
                <w:sz w:val="24"/>
              </w:rPr>
              <w:t>Out-of-network Provider</w:t>
            </w:r>
          </w:p>
        </w:tc>
        <w:tc>
          <w:tcPr>
            <w:tcW w:w="3618" w:type="dxa"/>
            <w:tcBorders>
              <w:top w:val="single" w:sz="10" w:space="0" w:color="6EDEF7"/>
              <w:left w:val="single" w:sz="3" w:space="0" w:color="6EDEF7"/>
              <w:bottom w:val="single" w:sz="17" w:space="0" w:color="6EDEF7"/>
              <w:right w:val="single" w:sz="3" w:space="0" w:color="6EDEF7"/>
            </w:tcBorders>
            <w:shd w:val="solid" w:color="0775A8" w:fill="FFFFFF"/>
            <w:tcMar>
              <w:top w:w="72" w:type="dxa"/>
              <w:left w:w="72" w:type="dxa"/>
              <w:bottom w:w="72" w:type="dxa"/>
              <w:right w:w="72" w:type="dxa"/>
            </w:tcMar>
          </w:tcPr>
          <w:p w:rsidR="007A6E20" w:rsidRDefault="00D01D7A" w:rsidP="00342F3F">
            <w:pPr>
              <w:keepNext/>
              <w:keepLines/>
              <w:suppressAutoHyphens/>
              <w:spacing w:after="0" w:line="240" w:lineRule="auto"/>
              <w:rPr>
                <w:b/>
                <w:color w:val="FFFFFF"/>
                <w:sz w:val="24"/>
              </w:rPr>
            </w:pPr>
            <w:r>
              <w:rPr>
                <w:b/>
                <w:color w:val="FFFFFF"/>
                <w:sz w:val="24"/>
              </w:rPr>
              <w:t>Limitations &amp; Exceptions</w:t>
            </w:r>
          </w:p>
        </w:tc>
      </w:tr>
      <w:tr w:rsidR="00B73A58" w:rsidTr="004703B6">
        <w:trPr>
          <w:cantSplit/>
        </w:trPr>
        <w:tc>
          <w:tcPr>
            <w:tcW w:w="3131" w:type="dxa"/>
            <w:vMerge w:val="restart"/>
            <w:tcBorders>
              <w:top w:val="single" w:sz="17" w:space="0" w:color="6EDEF7"/>
              <w:left w:val="single" w:sz="3" w:space="0" w:color="6EDEF7"/>
            </w:tcBorders>
            <w:shd w:val="solid" w:color="A9CFE8" w:fill="FFFFFF"/>
            <w:tcMar>
              <w:top w:w="72" w:type="dxa"/>
              <w:left w:w="72" w:type="dxa"/>
              <w:bottom w:w="72" w:type="dxa"/>
              <w:right w:w="72" w:type="dxa"/>
            </w:tcMar>
          </w:tcPr>
          <w:p w:rsidR="00B73A58" w:rsidRPr="00395665" w:rsidRDefault="00B73A58">
            <w:pPr>
              <w:suppressAutoHyphens/>
              <w:spacing w:after="0" w:line="240" w:lineRule="auto"/>
              <w:rPr>
                <w:b/>
                <w:sz w:val="24"/>
              </w:rPr>
            </w:pPr>
            <w:r w:rsidRPr="00395665">
              <w:rPr>
                <w:b/>
                <w:sz w:val="24"/>
              </w:rPr>
              <w:t xml:space="preserve">If you visit a </w:t>
            </w:r>
          </w:p>
          <w:p w:rsidR="00B73A58" w:rsidRDefault="00B73A58">
            <w:pPr>
              <w:suppressAutoHyphens/>
              <w:spacing w:after="0" w:line="240" w:lineRule="auto"/>
              <w:rPr>
                <w:b/>
                <w:color w:val="000000"/>
                <w:sz w:val="24"/>
              </w:rPr>
            </w:pPr>
            <w:r w:rsidRPr="00395665">
              <w:rPr>
                <w:b/>
                <w:sz w:val="24"/>
              </w:rPr>
              <w:t>health care provider’s office or clinic</w:t>
            </w:r>
          </w:p>
        </w:tc>
        <w:tc>
          <w:tcPr>
            <w:tcW w:w="3466" w:type="dxa"/>
            <w:tcBorders>
              <w:top w:val="single" w:sz="17" w:space="0" w:color="6EDEF7"/>
              <w:left w:val="single" w:sz="3" w:space="0" w:color="6EDEF7"/>
              <w:bottom w:val="single" w:sz="3" w:space="0" w:color="6EDEF7"/>
            </w:tcBorders>
            <w:tcMar>
              <w:top w:w="14" w:type="dxa"/>
              <w:left w:w="110" w:type="dxa"/>
              <w:bottom w:w="0" w:type="dxa"/>
              <w:right w:w="72" w:type="dxa"/>
            </w:tcMar>
          </w:tcPr>
          <w:p w:rsidR="00B73A58" w:rsidRDefault="00B73A58">
            <w:pPr>
              <w:suppressAutoHyphens/>
              <w:spacing w:after="0" w:line="240" w:lineRule="auto"/>
              <w:rPr>
                <w:color w:val="000000"/>
                <w:sz w:val="24"/>
              </w:rPr>
            </w:pPr>
            <w:r>
              <w:rPr>
                <w:color w:val="000000"/>
                <w:sz w:val="24"/>
              </w:rPr>
              <w:t>Primary care visit to treat an injury or illness</w:t>
            </w:r>
          </w:p>
        </w:tc>
        <w:tc>
          <w:tcPr>
            <w:tcW w:w="3225" w:type="dxa"/>
            <w:tcBorders>
              <w:top w:val="single" w:sz="17" w:space="0" w:color="6EDEF7"/>
              <w:left w:val="single" w:sz="3" w:space="0" w:color="6EDEF7"/>
              <w:bottom w:val="single" w:sz="3" w:space="0" w:color="6EDEF7"/>
            </w:tcBorders>
            <w:tcMar>
              <w:top w:w="14" w:type="dxa"/>
              <w:left w:w="110" w:type="dxa"/>
              <w:bottom w:w="0" w:type="dxa"/>
              <w:right w:w="72" w:type="dxa"/>
            </w:tcMar>
            <w:vAlign w:val="center"/>
          </w:tcPr>
          <w:p w:rsidR="00B73A58" w:rsidRDefault="00B73A58">
            <w:pPr>
              <w:suppressAutoHyphens/>
              <w:spacing w:after="0" w:line="240" w:lineRule="auto"/>
              <w:rPr>
                <w:ins w:id="87" w:author="Margery Queenan" w:date="2016-03-09T13:52:00Z"/>
                <w:color w:val="000000"/>
                <w:sz w:val="24"/>
              </w:rPr>
            </w:pPr>
            <w:r>
              <w:rPr>
                <w:color w:val="000000"/>
                <w:sz w:val="24"/>
              </w:rPr>
              <w:t>$20 copay/visit</w:t>
            </w:r>
          </w:p>
          <w:p w:rsidR="00627D70" w:rsidRDefault="00627D70" w:rsidP="00627D70">
            <w:pPr>
              <w:suppressAutoHyphens/>
              <w:spacing w:after="0" w:line="240" w:lineRule="auto"/>
              <w:rPr>
                <w:color w:val="000000"/>
                <w:sz w:val="24"/>
              </w:rPr>
            </w:pPr>
          </w:p>
        </w:tc>
        <w:tc>
          <w:tcPr>
            <w:tcW w:w="1440" w:type="dxa"/>
            <w:tcBorders>
              <w:top w:val="single" w:sz="17" w:space="0" w:color="6EDEF7"/>
              <w:left w:val="single" w:sz="3" w:space="0" w:color="6EDEF7"/>
              <w:bottom w:val="single" w:sz="3" w:space="0" w:color="6EDEF7"/>
            </w:tcBorders>
            <w:tcMar>
              <w:top w:w="14" w:type="dxa"/>
              <w:left w:w="110" w:type="dxa"/>
              <w:bottom w:w="0" w:type="dxa"/>
              <w:right w:w="72" w:type="dxa"/>
            </w:tcMar>
            <w:vAlign w:val="center"/>
          </w:tcPr>
          <w:p w:rsidR="00B73A58" w:rsidRDefault="00E249BE">
            <w:pPr>
              <w:suppressAutoHyphens/>
              <w:spacing w:after="0" w:line="240" w:lineRule="auto"/>
              <w:rPr>
                <w:color w:val="000000"/>
                <w:sz w:val="24"/>
              </w:rPr>
            </w:pPr>
            <w:r>
              <w:rPr>
                <w:color w:val="000000"/>
                <w:sz w:val="24"/>
              </w:rPr>
              <w:t>Not covered</w:t>
            </w:r>
          </w:p>
        </w:tc>
        <w:tc>
          <w:tcPr>
            <w:tcW w:w="3618" w:type="dxa"/>
            <w:tcBorders>
              <w:top w:val="single" w:sz="17" w:space="0" w:color="6EDEF7"/>
              <w:left w:val="single" w:sz="3" w:space="0" w:color="6EDEF7"/>
              <w:bottom w:val="single" w:sz="3" w:space="0" w:color="6EDEF7"/>
              <w:right w:val="single" w:sz="3" w:space="0" w:color="6EDEF7"/>
            </w:tcBorders>
            <w:tcMar>
              <w:top w:w="14" w:type="dxa"/>
              <w:left w:w="110" w:type="dxa"/>
              <w:bottom w:w="0" w:type="dxa"/>
              <w:right w:w="72" w:type="dxa"/>
            </w:tcMar>
            <w:vAlign w:val="center"/>
          </w:tcPr>
          <w:p w:rsidR="00B73A58" w:rsidRDefault="00B73A58">
            <w:pPr>
              <w:suppressAutoHyphens/>
              <w:spacing w:after="0" w:line="240" w:lineRule="auto"/>
              <w:rPr>
                <w:color w:val="70AFD9"/>
                <w:sz w:val="24"/>
              </w:rPr>
            </w:pPr>
            <w:r>
              <w:rPr>
                <w:color w:val="70AFD9"/>
                <w:sz w:val="24"/>
              </w:rPr>
              <w:tab/>
              <w:t>———— none ————</w:t>
            </w:r>
          </w:p>
        </w:tc>
      </w:tr>
      <w:tr w:rsidR="00B73A58" w:rsidTr="004703B6">
        <w:trPr>
          <w:cantSplit/>
        </w:trPr>
        <w:tc>
          <w:tcPr>
            <w:tcW w:w="3131" w:type="dxa"/>
            <w:vMerge/>
            <w:tcBorders>
              <w:left w:val="single" w:sz="3" w:space="0" w:color="6EDEF7"/>
            </w:tcBorders>
            <w:shd w:val="solid" w:color="A9CFE8" w:fill="FFFFFF"/>
            <w:tcMar>
              <w:top w:w="72" w:type="dxa"/>
              <w:left w:w="72" w:type="dxa"/>
              <w:bottom w:w="72" w:type="dxa"/>
              <w:right w:w="72" w:type="dxa"/>
            </w:tcMar>
          </w:tcPr>
          <w:p w:rsidR="00B73A58" w:rsidRDefault="00B73A58">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B73A58" w:rsidRDefault="00B73A58">
            <w:pPr>
              <w:suppressAutoHyphens/>
              <w:spacing w:after="0" w:line="240" w:lineRule="auto"/>
              <w:rPr>
                <w:color w:val="000000"/>
                <w:sz w:val="24"/>
              </w:rPr>
            </w:pPr>
            <w:r>
              <w:rPr>
                <w:color w:val="000000"/>
                <w:sz w:val="24"/>
              </w:rPr>
              <w:t>Specialist visit</w:t>
            </w:r>
          </w:p>
        </w:tc>
        <w:tc>
          <w:tcPr>
            <w:tcW w:w="3225"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55F09" w:rsidRPr="00655F09" w:rsidRDefault="00655F09" w:rsidP="00655F09">
            <w:pPr>
              <w:suppressAutoHyphens/>
              <w:spacing w:after="0" w:line="240" w:lineRule="auto"/>
              <w:rPr>
                <w:ins w:id="88" w:author="Sulman, Heidi (GIC)" w:date="2016-03-18T12:28:00Z"/>
                <w:color w:val="000000"/>
                <w:sz w:val="24"/>
              </w:rPr>
            </w:pPr>
            <w:ins w:id="89" w:author="Sulman, Heidi (GIC)" w:date="2016-03-18T12:28:00Z">
              <w:r w:rsidRPr="00655F09">
                <w:rPr>
                  <w:color w:val="000000"/>
                  <w:sz w:val="24"/>
                </w:rPr>
                <w:t xml:space="preserve">In MA: </w:t>
              </w:r>
            </w:ins>
          </w:p>
          <w:p w:rsidR="00655F09" w:rsidRPr="00655F09" w:rsidRDefault="00655F09" w:rsidP="00655F09">
            <w:pPr>
              <w:suppressAutoHyphens/>
              <w:spacing w:after="0" w:line="240" w:lineRule="auto"/>
              <w:rPr>
                <w:ins w:id="90" w:author="Sulman, Heidi (GIC)" w:date="2016-03-18T12:28:00Z"/>
                <w:color w:val="000000"/>
                <w:sz w:val="24"/>
              </w:rPr>
            </w:pPr>
            <w:ins w:id="91" w:author="Sulman, Heidi (GIC)" w:date="2016-03-18T12:28:00Z">
              <w:r w:rsidRPr="00655F09">
                <w:rPr>
                  <w:color w:val="000000"/>
                  <w:sz w:val="24"/>
                </w:rPr>
                <w:t xml:space="preserve">   Tier 1 (Excellent) -  </w:t>
              </w:r>
            </w:ins>
          </w:p>
          <w:p w:rsidR="00655F09" w:rsidRPr="00655F09" w:rsidRDefault="00655F09" w:rsidP="00655F09">
            <w:pPr>
              <w:suppressAutoHyphens/>
              <w:spacing w:after="0" w:line="240" w:lineRule="auto"/>
              <w:rPr>
                <w:ins w:id="92" w:author="Sulman, Heidi (GIC)" w:date="2016-03-18T12:28:00Z"/>
                <w:color w:val="000000"/>
                <w:sz w:val="24"/>
              </w:rPr>
            </w:pPr>
            <w:ins w:id="93" w:author="Sulman, Heidi (GIC)" w:date="2016-03-18T12:28:00Z">
              <w:r w:rsidRPr="00655F09">
                <w:rPr>
                  <w:color w:val="000000"/>
                  <w:sz w:val="24"/>
                </w:rPr>
                <w:t xml:space="preserve">   $30 copay/visit</w:t>
              </w:r>
            </w:ins>
          </w:p>
          <w:p w:rsidR="00655F09" w:rsidRPr="00655F09" w:rsidRDefault="00655F09" w:rsidP="00655F09">
            <w:pPr>
              <w:suppressAutoHyphens/>
              <w:spacing w:after="0" w:line="240" w:lineRule="auto"/>
              <w:rPr>
                <w:ins w:id="94" w:author="Sulman, Heidi (GIC)" w:date="2016-03-18T12:28:00Z"/>
                <w:color w:val="000000"/>
                <w:sz w:val="24"/>
              </w:rPr>
            </w:pPr>
            <w:ins w:id="95" w:author="Sulman, Heidi (GIC)" w:date="2016-03-18T12:28:00Z">
              <w:r w:rsidRPr="00655F09">
                <w:rPr>
                  <w:color w:val="000000"/>
                  <w:sz w:val="24"/>
                </w:rPr>
                <w:t xml:space="preserve">   Tier 2  (Good) - $60 </w:t>
              </w:r>
            </w:ins>
          </w:p>
          <w:p w:rsidR="00655F09" w:rsidRPr="00655F09" w:rsidRDefault="00655F09" w:rsidP="00655F09">
            <w:pPr>
              <w:suppressAutoHyphens/>
              <w:spacing w:after="0" w:line="240" w:lineRule="auto"/>
              <w:rPr>
                <w:ins w:id="96" w:author="Sulman, Heidi (GIC)" w:date="2016-03-18T12:28:00Z"/>
                <w:color w:val="000000"/>
                <w:sz w:val="24"/>
              </w:rPr>
            </w:pPr>
            <w:ins w:id="97" w:author="Sulman, Heidi (GIC)" w:date="2016-03-18T12:28:00Z">
              <w:r w:rsidRPr="00655F09">
                <w:rPr>
                  <w:color w:val="000000"/>
                  <w:sz w:val="24"/>
                </w:rPr>
                <w:t xml:space="preserve">   copay/visit</w:t>
              </w:r>
            </w:ins>
          </w:p>
          <w:p w:rsidR="00655F09" w:rsidRPr="00655F09" w:rsidRDefault="00655F09" w:rsidP="00655F09">
            <w:pPr>
              <w:suppressAutoHyphens/>
              <w:spacing w:after="0" w:line="240" w:lineRule="auto"/>
              <w:rPr>
                <w:ins w:id="98" w:author="Sulman, Heidi (GIC)" w:date="2016-03-18T12:28:00Z"/>
                <w:color w:val="000000"/>
                <w:sz w:val="24"/>
              </w:rPr>
            </w:pPr>
            <w:ins w:id="99" w:author="Sulman, Heidi (GIC)" w:date="2016-03-18T12:28:00Z">
              <w:r w:rsidRPr="00655F09">
                <w:rPr>
                  <w:color w:val="000000"/>
                  <w:sz w:val="24"/>
                </w:rPr>
                <w:t xml:space="preserve">   Tier 3 (Standard) - $90 </w:t>
              </w:r>
            </w:ins>
          </w:p>
          <w:p w:rsidR="00655F09" w:rsidRPr="00655F09" w:rsidRDefault="00655F09" w:rsidP="00655F09">
            <w:pPr>
              <w:suppressAutoHyphens/>
              <w:spacing w:after="0" w:line="240" w:lineRule="auto"/>
              <w:rPr>
                <w:ins w:id="100" w:author="Sulman, Heidi (GIC)" w:date="2016-03-18T12:28:00Z"/>
                <w:color w:val="000000"/>
                <w:sz w:val="24"/>
              </w:rPr>
            </w:pPr>
            <w:ins w:id="101" w:author="Sulman, Heidi (GIC)" w:date="2016-03-18T12:28:00Z">
              <w:r w:rsidRPr="00655F09">
                <w:rPr>
                  <w:color w:val="000000"/>
                  <w:sz w:val="24"/>
                </w:rPr>
                <w:t xml:space="preserve">   copay/visit</w:t>
              </w:r>
            </w:ins>
          </w:p>
          <w:p w:rsidR="00655F09" w:rsidRPr="00655F09" w:rsidRDefault="00655F09" w:rsidP="00655F09">
            <w:pPr>
              <w:suppressAutoHyphens/>
              <w:spacing w:after="0" w:line="240" w:lineRule="auto"/>
              <w:rPr>
                <w:ins w:id="102" w:author="Sulman, Heidi (GIC)" w:date="2016-03-18T12:28:00Z"/>
                <w:color w:val="000000"/>
                <w:sz w:val="24"/>
              </w:rPr>
            </w:pPr>
          </w:p>
          <w:p w:rsidR="00655F09" w:rsidRPr="00655F09" w:rsidRDefault="00655F09" w:rsidP="00655F09">
            <w:pPr>
              <w:suppressAutoHyphens/>
              <w:spacing w:after="0" w:line="240" w:lineRule="auto"/>
              <w:rPr>
                <w:ins w:id="103" w:author="Sulman, Heidi (GIC)" w:date="2016-03-18T12:28:00Z"/>
                <w:color w:val="000000"/>
                <w:sz w:val="24"/>
              </w:rPr>
            </w:pPr>
            <w:ins w:id="104" w:author="Sulman, Heidi (GIC)" w:date="2016-03-18T12:28:00Z">
              <w:r w:rsidRPr="00655F09">
                <w:rPr>
                  <w:color w:val="000000"/>
                  <w:sz w:val="24"/>
                </w:rPr>
                <w:t xml:space="preserve">Outside MA, and all other specialists </w:t>
              </w:r>
            </w:ins>
          </w:p>
          <w:p w:rsidR="00B73A58" w:rsidRPr="00937F75" w:rsidDel="00655F09" w:rsidRDefault="00655F09" w:rsidP="00655F09">
            <w:pPr>
              <w:suppressAutoHyphens/>
              <w:spacing w:after="0" w:line="240" w:lineRule="auto"/>
              <w:rPr>
                <w:del w:id="105" w:author="Sulman, Heidi (GIC)" w:date="2016-03-18T12:28:00Z"/>
                <w:color w:val="000000"/>
                <w:sz w:val="24"/>
              </w:rPr>
            </w:pPr>
            <w:ins w:id="106" w:author="Sulman, Heidi (GIC)" w:date="2016-03-18T12:28:00Z">
              <w:r w:rsidRPr="00655F09">
                <w:rPr>
                  <w:color w:val="000000"/>
                  <w:sz w:val="24"/>
                </w:rPr>
                <w:t xml:space="preserve">   $60 copay/visit</w:t>
              </w:r>
            </w:ins>
            <w:del w:id="107" w:author="Sulman, Heidi (GIC)" w:date="2016-03-18T12:28:00Z">
              <w:r w:rsidR="00B73A58" w:rsidRPr="00937F75" w:rsidDel="00655F09">
                <w:rPr>
                  <w:color w:val="000000"/>
                  <w:sz w:val="24"/>
                </w:rPr>
                <w:delText>Tier 1 (Excellent) - $</w:delText>
              </w:r>
              <w:r w:rsidR="003562D7" w:rsidDel="00655F09">
                <w:rPr>
                  <w:color w:val="000000"/>
                  <w:sz w:val="24"/>
                </w:rPr>
                <w:delText>30</w:delText>
              </w:r>
              <w:r w:rsidR="00B73A58" w:rsidRPr="00937F75" w:rsidDel="00655F09">
                <w:rPr>
                  <w:color w:val="000000"/>
                  <w:sz w:val="24"/>
                </w:rPr>
                <w:delText xml:space="preserve"> copay/visit</w:delText>
              </w:r>
            </w:del>
          </w:p>
          <w:p w:rsidR="00B73A58" w:rsidRPr="00937F75" w:rsidDel="00655F09" w:rsidRDefault="00B73A58">
            <w:pPr>
              <w:suppressAutoHyphens/>
              <w:spacing w:after="0" w:line="240" w:lineRule="auto"/>
              <w:rPr>
                <w:del w:id="108" w:author="Sulman, Heidi (GIC)" w:date="2016-03-18T12:28:00Z"/>
                <w:color w:val="000000"/>
                <w:sz w:val="24"/>
              </w:rPr>
            </w:pPr>
            <w:del w:id="109" w:author="Sulman, Heidi (GIC)" w:date="2016-03-18T12:28:00Z">
              <w:r w:rsidRPr="00937F75" w:rsidDel="00655F09">
                <w:rPr>
                  <w:color w:val="000000"/>
                  <w:sz w:val="24"/>
                </w:rPr>
                <w:delText>Tier 2  (Good) - $</w:delText>
              </w:r>
              <w:r w:rsidR="003562D7" w:rsidDel="00655F09">
                <w:rPr>
                  <w:color w:val="000000"/>
                  <w:sz w:val="24"/>
                </w:rPr>
                <w:delText>60</w:delText>
              </w:r>
              <w:r w:rsidRPr="00937F75" w:rsidDel="00655F09">
                <w:rPr>
                  <w:color w:val="000000"/>
                  <w:sz w:val="24"/>
                </w:rPr>
                <w:delText xml:space="preserve"> copay/visit</w:delText>
              </w:r>
            </w:del>
          </w:p>
          <w:p w:rsidR="00B73A58" w:rsidRPr="00937F75" w:rsidDel="00655F09" w:rsidRDefault="00B73A58">
            <w:pPr>
              <w:suppressAutoHyphens/>
              <w:spacing w:after="0" w:line="240" w:lineRule="auto"/>
              <w:rPr>
                <w:del w:id="110" w:author="Sulman, Heidi (GIC)" w:date="2016-03-18T12:28:00Z"/>
                <w:color w:val="000000"/>
                <w:sz w:val="24"/>
              </w:rPr>
            </w:pPr>
            <w:del w:id="111" w:author="Sulman, Heidi (GIC)" w:date="2016-03-18T12:28:00Z">
              <w:r w:rsidRPr="00937F75" w:rsidDel="00655F09">
                <w:rPr>
                  <w:color w:val="000000"/>
                  <w:sz w:val="24"/>
                </w:rPr>
                <w:delText>Tier 3 (Standard) - $</w:delText>
              </w:r>
              <w:r w:rsidR="003562D7" w:rsidDel="00655F09">
                <w:rPr>
                  <w:color w:val="000000"/>
                  <w:sz w:val="24"/>
                </w:rPr>
                <w:delText>90</w:delText>
              </w:r>
              <w:r w:rsidRPr="00937F75" w:rsidDel="00655F09">
                <w:rPr>
                  <w:color w:val="000000"/>
                  <w:sz w:val="24"/>
                </w:rPr>
                <w:delText xml:space="preserve"> copay/visit</w:delText>
              </w:r>
            </w:del>
          </w:p>
          <w:p w:rsidR="00B73A58" w:rsidRDefault="00B73A58" w:rsidP="00634C8D">
            <w:pPr>
              <w:suppressAutoHyphens/>
              <w:spacing w:after="0" w:line="240" w:lineRule="auto"/>
              <w:rPr>
                <w:color w:val="000000"/>
                <w:sz w:val="24"/>
              </w:rPr>
            </w:pPr>
            <w:del w:id="112" w:author="Sulman, Heidi (GIC)" w:date="2016-03-18T12:28:00Z">
              <w:r w:rsidRPr="00937F75" w:rsidDel="00655F09">
                <w:rPr>
                  <w:color w:val="000000"/>
                  <w:sz w:val="24"/>
                </w:rPr>
                <w:delText>All other specialists - $</w:delText>
              </w:r>
              <w:r w:rsidR="00634C8D" w:rsidDel="00655F09">
                <w:rPr>
                  <w:color w:val="000000"/>
                  <w:sz w:val="24"/>
                </w:rPr>
                <w:delText>60</w:delText>
              </w:r>
              <w:r w:rsidRPr="00937F75" w:rsidDel="00655F09">
                <w:rPr>
                  <w:color w:val="000000"/>
                  <w:sz w:val="24"/>
                </w:rPr>
                <w:delText xml:space="preserve"> copay/visit</w:delText>
              </w:r>
            </w:del>
          </w:p>
        </w:tc>
        <w:tc>
          <w:tcPr>
            <w:tcW w:w="1440"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B73A58" w:rsidRDefault="00E249BE">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3" w:space="0" w:color="6EDEF7"/>
              <w:right w:val="single" w:sz="3" w:space="0" w:color="6EDEF7"/>
            </w:tcBorders>
            <w:shd w:val="solid" w:color="EFF9FF" w:fill="FFFFFF"/>
            <w:tcMar>
              <w:top w:w="14" w:type="dxa"/>
              <w:left w:w="110" w:type="dxa"/>
              <w:bottom w:w="0" w:type="dxa"/>
              <w:right w:w="72" w:type="dxa"/>
            </w:tcMar>
            <w:vAlign w:val="center"/>
          </w:tcPr>
          <w:p w:rsidR="00B73A58" w:rsidRDefault="00B73A58">
            <w:pPr>
              <w:suppressAutoHyphens/>
              <w:spacing w:after="0" w:line="240" w:lineRule="auto"/>
              <w:rPr>
                <w:color w:val="70AFD9"/>
                <w:sz w:val="24"/>
              </w:rPr>
            </w:pPr>
            <w:r>
              <w:rPr>
                <w:color w:val="70AFD9"/>
                <w:sz w:val="24"/>
              </w:rPr>
              <w:tab/>
              <w:t>———— none ————</w:t>
            </w:r>
          </w:p>
        </w:tc>
      </w:tr>
      <w:tr w:rsidR="00B73A58" w:rsidTr="00CD7181">
        <w:trPr>
          <w:cantSplit/>
          <w:trHeight w:val="1244"/>
        </w:trPr>
        <w:tc>
          <w:tcPr>
            <w:tcW w:w="3131" w:type="dxa"/>
            <w:vMerge/>
            <w:tcBorders>
              <w:left w:val="single" w:sz="3" w:space="0" w:color="6EDEF7"/>
            </w:tcBorders>
            <w:shd w:val="solid" w:color="A9CFE8" w:fill="FFFFFF"/>
            <w:tcMar>
              <w:top w:w="72" w:type="dxa"/>
              <w:left w:w="72" w:type="dxa"/>
              <w:bottom w:w="72" w:type="dxa"/>
              <w:right w:w="72" w:type="dxa"/>
            </w:tcMar>
          </w:tcPr>
          <w:p w:rsidR="00B73A58" w:rsidRDefault="00B73A58">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B73A58" w:rsidRDefault="00B73A58">
            <w:pPr>
              <w:suppressAutoHyphens/>
              <w:spacing w:after="0" w:line="240" w:lineRule="auto"/>
              <w:rPr>
                <w:color w:val="000000"/>
                <w:sz w:val="24"/>
              </w:rPr>
            </w:pPr>
            <w:r>
              <w:rPr>
                <w:color w:val="000000"/>
                <w:sz w:val="24"/>
              </w:rPr>
              <w:t>Other practitioner office visit</w:t>
            </w:r>
          </w:p>
        </w:tc>
        <w:tc>
          <w:tcPr>
            <w:tcW w:w="3225"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55F09" w:rsidRPr="00655F09" w:rsidRDefault="00655F09" w:rsidP="00655F09">
            <w:pPr>
              <w:suppressAutoHyphens/>
              <w:spacing w:after="0" w:line="240" w:lineRule="auto"/>
              <w:rPr>
                <w:ins w:id="113" w:author="Sulman, Heidi (GIC)" w:date="2016-03-18T12:29:00Z"/>
                <w:color w:val="000000"/>
                <w:sz w:val="24"/>
              </w:rPr>
            </w:pPr>
            <w:ins w:id="114" w:author="Sulman, Heidi (GIC)" w:date="2016-03-18T12:29:00Z">
              <w:r w:rsidRPr="00655F09">
                <w:rPr>
                  <w:color w:val="000000"/>
                  <w:sz w:val="24"/>
                </w:rPr>
                <w:t>Chiropractic care:</w:t>
              </w:r>
            </w:ins>
          </w:p>
          <w:p w:rsidR="00B73A58" w:rsidRDefault="00655F09" w:rsidP="00655F09">
            <w:pPr>
              <w:suppressAutoHyphens/>
              <w:spacing w:after="0" w:line="240" w:lineRule="auto"/>
              <w:rPr>
                <w:color w:val="000000"/>
                <w:sz w:val="24"/>
              </w:rPr>
            </w:pPr>
            <w:ins w:id="115" w:author="Sulman, Heidi (GIC)" w:date="2016-03-18T12:29:00Z">
              <w:r w:rsidRPr="00655F09">
                <w:rPr>
                  <w:color w:val="000000"/>
                  <w:sz w:val="24"/>
                </w:rPr>
                <w:t xml:space="preserve">   </w:t>
              </w:r>
            </w:ins>
            <w:r w:rsidR="00B73A58" w:rsidRPr="00D01D7A">
              <w:rPr>
                <w:color w:val="000000"/>
                <w:sz w:val="24"/>
              </w:rPr>
              <w:t>$20 copay/visit</w:t>
            </w:r>
            <w:r w:rsidR="00B73A58">
              <w:rPr>
                <w:color w:val="000000"/>
                <w:sz w:val="24"/>
              </w:rPr>
              <w:t xml:space="preserve"> </w:t>
            </w:r>
            <w:del w:id="116" w:author="Sulman, Heidi (GIC)" w:date="2016-03-18T12:29:00Z">
              <w:r w:rsidR="00B73A58" w:rsidDel="00655F09">
                <w:rPr>
                  <w:color w:val="000000"/>
                  <w:sz w:val="24"/>
                </w:rPr>
                <w:delText>for chiropractor</w:delText>
              </w:r>
            </w:del>
          </w:p>
        </w:tc>
        <w:tc>
          <w:tcPr>
            <w:tcW w:w="1440"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B73A58" w:rsidRDefault="00E249BE">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3" w:space="0" w:color="6EDEF7"/>
              <w:right w:val="single" w:sz="3" w:space="0" w:color="6EDEF7"/>
            </w:tcBorders>
            <w:tcMar>
              <w:top w:w="14" w:type="dxa"/>
              <w:left w:w="110" w:type="dxa"/>
              <w:bottom w:w="0" w:type="dxa"/>
              <w:right w:w="72" w:type="dxa"/>
            </w:tcMar>
          </w:tcPr>
          <w:p w:rsidR="00B73A58" w:rsidRPr="004C784A" w:rsidRDefault="00B73A58" w:rsidP="00395665">
            <w:pPr>
              <w:suppressAutoHyphens/>
              <w:spacing w:after="0" w:line="240" w:lineRule="auto"/>
              <w:rPr>
                <w:color w:val="000000"/>
                <w:sz w:val="24"/>
              </w:rPr>
            </w:pPr>
            <w:r w:rsidRPr="004C784A">
              <w:rPr>
                <w:color w:val="000000"/>
                <w:sz w:val="24"/>
              </w:rPr>
              <w:t>Spinal manipulations limited to one evaluation and 20 visits per</w:t>
            </w:r>
            <w:r w:rsidR="0036375F">
              <w:rPr>
                <w:color w:val="000000"/>
                <w:sz w:val="24"/>
              </w:rPr>
              <w:t xml:space="preserve"> </w:t>
            </w:r>
            <w:del w:id="117" w:author="Margery Queenan" w:date="2016-03-08T12:15:00Z">
              <w:r w:rsidR="0085579F" w:rsidDel="002263AD">
                <w:rPr>
                  <w:color w:val="000000"/>
                  <w:sz w:val="24"/>
                </w:rPr>
                <w:delText>calendar year</w:delText>
              </w:r>
            </w:del>
            <w:ins w:id="118" w:author="Margery Queenan" w:date="2016-03-08T12:15:00Z">
              <w:r w:rsidR="002263AD">
                <w:rPr>
                  <w:color w:val="000000"/>
                  <w:sz w:val="24"/>
                </w:rPr>
                <w:t>coverage period</w:t>
              </w:r>
            </w:ins>
            <w:r w:rsidR="00395665">
              <w:rPr>
                <w:color w:val="000000"/>
                <w:sz w:val="24"/>
              </w:rPr>
              <w:t>.</w:t>
            </w:r>
            <w:r w:rsidR="00BB7C9F">
              <w:rPr>
                <w:color w:val="000000"/>
                <w:sz w:val="24"/>
              </w:rPr>
              <w:t xml:space="preserve"> </w:t>
            </w:r>
            <w:r w:rsidR="00BB7C9F" w:rsidRPr="004C784A">
              <w:rPr>
                <w:color w:val="000000"/>
                <w:sz w:val="24"/>
              </w:rPr>
              <w:t xml:space="preserve">Not covered for children </w:t>
            </w:r>
            <w:r w:rsidR="00BB7C9F">
              <w:rPr>
                <w:color w:val="000000"/>
                <w:sz w:val="24"/>
              </w:rPr>
              <w:t>age 12 and under</w:t>
            </w:r>
            <w:r w:rsidR="00BB7C9F" w:rsidRPr="004C784A">
              <w:rPr>
                <w:color w:val="000000"/>
                <w:sz w:val="24"/>
              </w:rPr>
              <w:t>.</w:t>
            </w:r>
          </w:p>
        </w:tc>
      </w:tr>
      <w:tr w:rsidR="00B73A58" w:rsidTr="004703B6">
        <w:trPr>
          <w:cantSplit/>
        </w:trPr>
        <w:tc>
          <w:tcPr>
            <w:tcW w:w="3131" w:type="dxa"/>
            <w:vMerge/>
            <w:tcBorders>
              <w:left w:val="single" w:sz="3" w:space="0" w:color="6EDEF7"/>
              <w:bottom w:val="single" w:sz="17" w:space="0" w:color="6EDEF7"/>
            </w:tcBorders>
            <w:shd w:val="solid" w:color="A9CFE8" w:fill="FFFFFF"/>
            <w:tcMar>
              <w:top w:w="72" w:type="dxa"/>
              <w:left w:w="72" w:type="dxa"/>
              <w:bottom w:w="72" w:type="dxa"/>
              <w:right w:w="72" w:type="dxa"/>
            </w:tcMar>
          </w:tcPr>
          <w:p w:rsidR="00B73A58" w:rsidRDefault="00B73A58">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B73A58" w:rsidRDefault="00B73A58">
            <w:pPr>
              <w:suppressAutoHyphens/>
              <w:spacing w:after="0" w:line="240" w:lineRule="auto"/>
              <w:rPr>
                <w:color w:val="000000"/>
                <w:sz w:val="24"/>
              </w:rPr>
            </w:pPr>
            <w:r>
              <w:rPr>
                <w:color w:val="000000"/>
                <w:sz w:val="24"/>
              </w:rPr>
              <w:t>Preventive care/screening/immunization</w:t>
            </w:r>
          </w:p>
        </w:tc>
        <w:tc>
          <w:tcPr>
            <w:tcW w:w="3225"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B73A58" w:rsidRDefault="00B73A58">
            <w:pPr>
              <w:suppressAutoHyphens/>
              <w:spacing w:after="0" w:line="240" w:lineRule="auto"/>
              <w:rPr>
                <w:color w:val="000000"/>
                <w:sz w:val="24"/>
              </w:rPr>
            </w:pPr>
            <w:r>
              <w:rPr>
                <w:color w:val="000000"/>
                <w:sz w:val="24"/>
              </w:rPr>
              <w:t>No charge</w:t>
            </w:r>
          </w:p>
        </w:tc>
        <w:tc>
          <w:tcPr>
            <w:tcW w:w="1440"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B73A58" w:rsidRDefault="00E249BE">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17" w:space="0" w:color="6EDEF7"/>
              <w:right w:val="single" w:sz="3" w:space="0" w:color="6EDEF7"/>
            </w:tcBorders>
            <w:shd w:val="solid" w:color="EFF9FF" w:fill="FFFFFF"/>
            <w:tcMar>
              <w:top w:w="14" w:type="dxa"/>
              <w:left w:w="110" w:type="dxa"/>
              <w:bottom w:w="0" w:type="dxa"/>
              <w:right w:w="72" w:type="dxa"/>
            </w:tcMar>
            <w:vAlign w:val="center"/>
          </w:tcPr>
          <w:p w:rsidR="00B73A58" w:rsidRDefault="00B73A58">
            <w:pPr>
              <w:suppressAutoHyphens/>
              <w:spacing w:after="0" w:line="240" w:lineRule="auto"/>
              <w:rPr>
                <w:color w:val="70AFD9"/>
                <w:sz w:val="24"/>
              </w:rPr>
            </w:pPr>
            <w:r>
              <w:rPr>
                <w:color w:val="70AFD9"/>
                <w:sz w:val="24"/>
              </w:rPr>
              <w:tab/>
              <w:t>———— none ————</w:t>
            </w:r>
          </w:p>
        </w:tc>
      </w:tr>
      <w:tr w:rsidR="00B73A58" w:rsidTr="004703B6">
        <w:trPr>
          <w:cantSplit/>
        </w:trPr>
        <w:tc>
          <w:tcPr>
            <w:tcW w:w="3131" w:type="dxa"/>
            <w:vMerge w:val="restart"/>
            <w:tcBorders>
              <w:top w:val="single" w:sz="17" w:space="0" w:color="6EDEF7"/>
              <w:left w:val="single" w:sz="3" w:space="0" w:color="6EDEF7"/>
            </w:tcBorders>
            <w:shd w:val="solid" w:color="A9CFE8" w:fill="FFFFFF"/>
            <w:tcMar>
              <w:top w:w="72" w:type="dxa"/>
              <w:left w:w="72" w:type="dxa"/>
              <w:bottom w:w="72" w:type="dxa"/>
              <w:right w:w="72" w:type="dxa"/>
            </w:tcMar>
          </w:tcPr>
          <w:p w:rsidR="00B73A58" w:rsidRDefault="00B73A58">
            <w:pPr>
              <w:suppressAutoHyphens/>
              <w:spacing w:after="0" w:line="240" w:lineRule="auto"/>
              <w:rPr>
                <w:b/>
                <w:color w:val="000000"/>
                <w:sz w:val="24"/>
              </w:rPr>
            </w:pPr>
            <w:r>
              <w:rPr>
                <w:b/>
                <w:color w:val="000000"/>
                <w:sz w:val="24"/>
              </w:rPr>
              <w:lastRenderedPageBreak/>
              <w:t>If you have a test</w:t>
            </w:r>
          </w:p>
        </w:tc>
        <w:tc>
          <w:tcPr>
            <w:tcW w:w="3466" w:type="dxa"/>
            <w:tcBorders>
              <w:top w:val="single" w:sz="17" w:space="0" w:color="6EDEF7"/>
              <w:left w:val="single" w:sz="3" w:space="0" w:color="6EDEF7"/>
              <w:bottom w:val="single" w:sz="3" w:space="0" w:color="6EDEF7"/>
            </w:tcBorders>
            <w:tcMar>
              <w:top w:w="14" w:type="dxa"/>
              <w:left w:w="110" w:type="dxa"/>
              <w:bottom w:w="0" w:type="dxa"/>
              <w:right w:w="72" w:type="dxa"/>
            </w:tcMar>
            <w:vAlign w:val="center"/>
          </w:tcPr>
          <w:p w:rsidR="00B73A58" w:rsidRDefault="00B73A58">
            <w:pPr>
              <w:suppressAutoHyphens/>
              <w:spacing w:after="0" w:line="240" w:lineRule="auto"/>
              <w:rPr>
                <w:color w:val="000000"/>
                <w:sz w:val="24"/>
              </w:rPr>
            </w:pPr>
            <w:r>
              <w:rPr>
                <w:color w:val="000000"/>
                <w:sz w:val="24"/>
              </w:rPr>
              <w:t>Diagnostic test (x-ray, blood work)</w:t>
            </w:r>
          </w:p>
        </w:tc>
        <w:tc>
          <w:tcPr>
            <w:tcW w:w="3225" w:type="dxa"/>
            <w:tcBorders>
              <w:top w:val="single" w:sz="17" w:space="0" w:color="6EDEF7"/>
              <w:left w:val="single" w:sz="3" w:space="0" w:color="6EDEF7"/>
              <w:bottom w:val="single" w:sz="3" w:space="0" w:color="6EDEF7"/>
            </w:tcBorders>
            <w:tcMar>
              <w:top w:w="14" w:type="dxa"/>
              <w:left w:w="110" w:type="dxa"/>
              <w:bottom w:w="0" w:type="dxa"/>
              <w:right w:w="72" w:type="dxa"/>
            </w:tcMar>
            <w:vAlign w:val="center"/>
          </w:tcPr>
          <w:p w:rsidR="00B73A58" w:rsidRDefault="00B73A58">
            <w:pPr>
              <w:suppressAutoHyphens/>
              <w:spacing w:after="0" w:line="240" w:lineRule="auto"/>
              <w:rPr>
                <w:color w:val="000000"/>
                <w:sz w:val="24"/>
              </w:rPr>
            </w:pPr>
            <w:r>
              <w:rPr>
                <w:color w:val="000000"/>
                <w:sz w:val="24"/>
              </w:rPr>
              <w:t>Deductible</w:t>
            </w:r>
          </w:p>
        </w:tc>
        <w:tc>
          <w:tcPr>
            <w:tcW w:w="1440" w:type="dxa"/>
            <w:tcBorders>
              <w:top w:val="single" w:sz="17" w:space="0" w:color="6EDEF7"/>
              <w:left w:val="single" w:sz="3" w:space="0" w:color="6EDEF7"/>
              <w:bottom w:val="single" w:sz="3" w:space="0" w:color="6EDEF7"/>
            </w:tcBorders>
            <w:tcMar>
              <w:top w:w="14" w:type="dxa"/>
              <w:left w:w="110" w:type="dxa"/>
              <w:bottom w:w="0" w:type="dxa"/>
              <w:right w:w="72" w:type="dxa"/>
            </w:tcMar>
            <w:vAlign w:val="center"/>
          </w:tcPr>
          <w:p w:rsidR="00B73A58" w:rsidRDefault="00E249BE">
            <w:pPr>
              <w:suppressAutoHyphens/>
              <w:spacing w:after="0" w:line="240" w:lineRule="auto"/>
              <w:rPr>
                <w:color w:val="000000"/>
                <w:sz w:val="24"/>
              </w:rPr>
            </w:pPr>
            <w:r>
              <w:rPr>
                <w:color w:val="000000"/>
                <w:sz w:val="24"/>
              </w:rPr>
              <w:t>Not covered</w:t>
            </w:r>
          </w:p>
        </w:tc>
        <w:tc>
          <w:tcPr>
            <w:tcW w:w="3618" w:type="dxa"/>
            <w:tcBorders>
              <w:top w:val="single" w:sz="17" w:space="0" w:color="6EDEF7"/>
              <w:left w:val="single" w:sz="3" w:space="0" w:color="6EDEF7"/>
              <w:bottom w:val="single" w:sz="3" w:space="0" w:color="6EDEF7"/>
              <w:right w:val="single" w:sz="3" w:space="0" w:color="6EDEF7"/>
            </w:tcBorders>
            <w:tcMar>
              <w:top w:w="14" w:type="dxa"/>
              <w:left w:w="110" w:type="dxa"/>
              <w:bottom w:w="0" w:type="dxa"/>
              <w:right w:w="72" w:type="dxa"/>
            </w:tcMar>
            <w:vAlign w:val="center"/>
          </w:tcPr>
          <w:p w:rsidR="00B73A58" w:rsidRDefault="00B73A58">
            <w:pPr>
              <w:suppressAutoHyphens/>
              <w:spacing w:after="0" w:line="240" w:lineRule="auto"/>
              <w:rPr>
                <w:color w:val="70AFD9"/>
                <w:sz w:val="24"/>
              </w:rPr>
            </w:pPr>
            <w:r>
              <w:rPr>
                <w:color w:val="70AFD9"/>
                <w:sz w:val="24"/>
              </w:rPr>
              <w:tab/>
              <w:t>———— none ————</w:t>
            </w:r>
          </w:p>
        </w:tc>
      </w:tr>
      <w:tr w:rsidR="00B73A58" w:rsidTr="004703B6">
        <w:trPr>
          <w:cantSplit/>
        </w:trPr>
        <w:tc>
          <w:tcPr>
            <w:tcW w:w="3131" w:type="dxa"/>
            <w:vMerge/>
            <w:tcBorders>
              <w:left w:val="single" w:sz="3" w:space="0" w:color="6EDEF7"/>
              <w:bottom w:val="single" w:sz="17" w:space="0" w:color="6EDEF7"/>
            </w:tcBorders>
            <w:shd w:val="solid" w:color="A9CFE8" w:fill="FFFFFF"/>
            <w:tcMar>
              <w:top w:w="72" w:type="dxa"/>
              <w:left w:w="72" w:type="dxa"/>
              <w:bottom w:w="72" w:type="dxa"/>
              <w:right w:w="72" w:type="dxa"/>
            </w:tcMar>
          </w:tcPr>
          <w:p w:rsidR="00B73A58" w:rsidRDefault="00B73A58">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B73A58" w:rsidRDefault="00B73A58">
            <w:pPr>
              <w:suppressAutoHyphens/>
              <w:spacing w:after="0" w:line="240" w:lineRule="auto"/>
              <w:rPr>
                <w:color w:val="000000"/>
                <w:sz w:val="24"/>
              </w:rPr>
            </w:pPr>
            <w:r>
              <w:rPr>
                <w:color w:val="000000"/>
                <w:sz w:val="24"/>
              </w:rPr>
              <w:t>Imaging (CT/PET scans, MRIs)</w:t>
            </w:r>
          </w:p>
        </w:tc>
        <w:tc>
          <w:tcPr>
            <w:tcW w:w="3225"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B73A58" w:rsidRDefault="00B73A58" w:rsidP="0036375F">
            <w:pPr>
              <w:suppressAutoHyphens/>
              <w:spacing w:after="0" w:line="240" w:lineRule="auto"/>
              <w:rPr>
                <w:color w:val="000000"/>
                <w:sz w:val="24"/>
              </w:rPr>
            </w:pPr>
            <w:r w:rsidRPr="00937F75">
              <w:rPr>
                <w:color w:val="000000"/>
                <w:sz w:val="24"/>
              </w:rPr>
              <w:t>$100 copay/</w:t>
            </w:r>
            <w:r w:rsidR="0036375F">
              <w:rPr>
                <w:color w:val="000000"/>
                <w:sz w:val="24"/>
              </w:rPr>
              <w:t>day</w:t>
            </w:r>
            <w:r w:rsidRPr="00937F75">
              <w:rPr>
                <w:color w:val="000000"/>
                <w:sz w:val="24"/>
              </w:rPr>
              <w:t>, then deductible</w:t>
            </w:r>
          </w:p>
        </w:tc>
        <w:tc>
          <w:tcPr>
            <w:tcW w:w="1440"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B73A58" w:rsidRDefault="00E249BE">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17" w:space="0" w:color="6EDEF7"/>
              <w:right w:val="single" w:sz="3" w:space="0" w:color="6EDEF7"/>
            </w:tcBorders>
            <w:shd w:val="solid" w:color="EFF9FF" w:fill="FFFFFF"/>
            <w:tcMar>
              <w:top w:w="14" w:type="dxa"/>
              <w:left w:w="110" w:type="dxa"/>
              <w:bottom w:w="0" w:type="dxa"/>
              <w:right w:w="72" w:type="dxa"/>
            </w:tcMar>
            <w:vAlign w:val="center"/>
          </w:tcPr>
          <w:p w:rsidR="00B73A58" w:rsidRDefault="0036375F" w:rsidP="0036375F">
            <w:pPr>
              <w:suppressAutoHyphens/>
              <w:spacing w:after="0" w:line="240" w:lineRule="auto"/>
              <w:rPr>
                <w:color w:val="70AFD9"/>
                <w:sz w:val="24"/>
              </w:rPr>
            </w:pPr>
            <w:commentRangeStart w:id="119"/>
            <w:del w:id="120" w:author="Sulman, Heidi (GIC)" w:date="2016-03-18T12:37:00Z">
              <w:r w:rsidDel="00CD0D9B">
                <w:rPr>
                  <w:color w:val="000000"/>
                  <w:sz w:val="24"/>
                </w:rPr>
                <w:delText xml:space="preserve">In-network: </w:delText>
              </w:r>
            </w:del>
            <w:commentRangeEnd w:id="119"/>
            <w:r w:rsidR="00CD0D9B">
              <w:rPr>
                <w:rStyle w:val="CommentReference"/>
              </w:rPr>
              <w:commentReference w:id="119"/>
            </w:r>
            <w:r>
              <w:rPr>
                <w:color w:val="000000"/>
                <w:sz w:val="24"/>
              </w:rPr>
              <w:t xml:space="preserve">Maximum 1 </w:t>
            </w:r>
            <w:proofErr w:type="gramStart"/>
            <w:r>
              <w:rPr>
                <w:color w:val="000000"/>
                <w:sz w:val="24"/>
              </w:rPr>
              <w:t>copay</w:t>
            </w:r>
            <w:proofErr w:type="gramEnd"/>
            <w:r>
              <w:rPr>
                <w:color w:val="000000"/>
                <w:sz w:val="24"/>
              </w:rPr>
              <w:t xml:space="preserve"> per day.</w:t>
            </w:r>
          </w:p>
        </w:tc>
      </w:tr>
      <w:tr w:rsidR="00F91415" w:rsidTr="00843239">
        <w:tblPrEx>
          <w:tblW w:w="14880" w:type="dxa"/>
          <w:tblInd w:w="240" w:type="dxa"/>
          <w:tblPrExChange w:id="121" w:author="Margery Queenan" w:date="2016-03-09T13:43:00Z">
            <w:tblPrEx>
              <w:tblW w:w="14880" w:type="dxa"/>
              <w:tblInd w:w="240" w:type="dxa"/>
            </w:tblPrEx>
          </w:tblPrExChange>
        </w:tblPrEx>
        <w:trPr>
          <w:cantSplit/>
          <w:trHeight w:val="1643"/>
          <w:trPrChange w:id="122" w:author="Margery Queenan" w:date="2016-03-09T13:43:00Z">
            <w:trPr>
              <w:gridAfter w:val="0"/>
              <w:cantSplit/>
            </w:trPr>
          </w:trPrChange>
        </w:trPr>
        <w:tc>
          <w:tcPr>
            <w:tcW w:w="3131" w:type="dxa"/>
            <w:vMerge w:val="restart"/>
            <w:tcBorders>
              <w:top w:val="single" w:sz="17" w:space="0" w:color="6EDEF7"/>
              <w:left w:val="single" w:sz="3" w:space="0" w:color="6EDEF7"/>
            </w:tcBorders>
            <w:shd w:val="solid" w:color="A9CFE8" w:fill="FFFFFF"/>
            <w:tcMar>
              <w:top w:w="72" w:type="dxa"/>
              <w:left w:w="72" w:type="dxa"/>
              <w:bottom w:w="72" w:type="dxa"/>
              <w:right w:w="72" w:type="dxa"/>
            </w:tcMar>
            <w:tcPrChange w:id="123" w:author="Margery Queenan" w:date="2016-03-09T13:43:00Z">
              <w:tcPr>
                <w:tcW w:w="3131" w:type="dxa"/>
                <w:gridSpan w:val="2"/>
                <w:vMerge w:val="restart"/>
                <w:tcBorders>
                  <w:top w:val="single" w:sz="17" w:space="0" w:color="6EDEF7"/>
                  <w:left w:val="single" w:sz="3" w:space="0" w:color="6EDEF7"/>
                </w:tcBorders>
                <w:shd w:val="solid" w:color="A9CFE8" w:fill="FFFFFF"/>
                <w:tcMar>
                  <w:top w:w="72" w:type="dxa"/>
                  <w:left w:w="72" w:type="dxa"/>
                  <w:bottom w:w="72" w:type="dxa"/>
                  <w:right w:w="72" w:type="dxa"/>
                </w:tcMar>
              </w:tcPr>
            </w:tcPrChange>
          </w:tcPr>
          <w:p w:rsidR="00F91415" w:rsidRDefault="00F91415">
            <w:pPr>
              <w:suppressAutoHyphens/>
              <w:spacing w:after="0" w:line="240" w:lineRule="auto"/>
              <w:rPr>
                <w:b/>
                <w:color w:val="000000"/>
                <w:sz w:val="24"/>
              </w:rPr>
            </w:pPr>
            <w:r>
              <w:rPr>
                <w:b/>
                <w:color w:val="000000"/>
                <w:sz w:val="24"/>
              </w:rPr>
              <w:t>If you need drugs to treat your illness or condition</w:t>
            </w:r>
          </w:p>
          <w:p w:rsidR="00F91415" w:rsidRDefault="00F91415">
            <w:pPr>
              <w:suppressAutoHyphens/>
              <w:spacing w:after="0" w:line="240" w:lineRule="auto"/>
              <w:rPr>
                <w:b/>
                <w:color w:val="000000"/>
                <w:sz w:val="24"/>
              </w:rPr>
            </w:pPr>
          </w:p>
          <w:p w:rsidR="00F91415" w:rsidRDefault="00F91415">
            <w:pPr>
              <w:suppressAutoHyphens/>
              <w:spacing w:after="0" w:line="240" w:lineRule="auto"/>
              <w:rPr>
                <w:b/>
                <w:color w:val="000000"/>
                <w:sz w:val="24"/>
              </w:rPr>
            </w:pPr>
          </w:p>
          <w:p w:rsidR="00F91415" w:rsidRDefault="00F91415">
            <w:pPr>
              <w:suppressAutoHyphens/>
              <w:spacing w:after="0" w:line="240" w:lineRule="auto"/>
              <w:rPr>
                <w:b/>
                <w:color w:val="000000"/>
                <w:sz w:val="24"/>
              </w:rPr>
            </w:pPr>
          </w:p>
          <w:p w:rsidR="00F91415" w:rsidRPr="00395665" w:rsidRDefault="00F91415" w:rsidP="00A12B25">
            <w:pPr>
              <w:suppressAutoHyphens/>
              <w:spacing w:after="0" w:line="240" w:lineRule="auto"/>
              <w:rPr>
                <w:b/>
                <w:sz w:val="24"/>
              </w:rPr>
            </w:pPr>
            <w:r w:rsidRPr="00395665">
              <w:rPr>
                <w:b/>
                <w:sz w:val="24"/>
              </w:rPr>
              <w:t xml:space="preserve">More Information about </w:t>
            </w:r>
            <w:r w:rsidRPr="00395665">
              <w:rPr>
                <w:b/>
                <w:sz w:val="24"/>
                <w:u w:val="single"/>
              </w:rPr>
              <w:t>prescription drug coverage</w:t>
            </w:r>
            <w:r w:rsidRPr="00395665">
              <w:rPr>
                <w:b/>
                <w:sz w:val="24"/>
              </w:rPr>
              <w:t xml:space="preserve"> is available at </w:t>
            </w:r>
            <w:del w:id="124" w:author="Sulman, Heidi (GIC)" w:date="2016-03-18T13:05:00Z">
              <w:r w:rsidRPr="00395665" w:rsidDel="00A12B25">
                <w:rPr>
                  <w:b/>
                  <w:sz w:val="24"/>
                </w:rPr>
                <w:delText>www.</w:delText>
              </w:r>
            </w:del>
            <w:r w:rsidRPr="00395665">
              <w:rPr>
                <w:b/>
                <w:sz w:val="24"/>
              </w:rPr>
              <w:t>tuftshealthplan.com/</w:t>
            </w:r>
            <w:proofErr w:type="spellStart"/>
            <w:r w:rsidRPr="00395665">
              <w:rPr>
                <w:b/>
                <w:sz w:val="24"/>
              </w:rPr>
              <w:t>gic</w:t>
            </w:r>
            <w:proofErr w:type="spellEnd"/>
          </w:p>
        </w:tc>
        <w:tc>
          <w:tcPr>
            <w:tcW w:w="3466" w:type="dxa"/>
            <w:tcBorders>
              <w:top w:val="single" w:sz="17" w:space="0" w:color="6EDEF7"/>
              <w:left w:val="single" w:sz="3" w:space="0" w:color="6EDEF7"/>
              <w:bottom w:val="single" w:sz="3" w:space="0" w:color="6EDEF7"/>
            </w:tcBorders>
            <w:tcMar>
              <w:top w:w="14" w:type="dxa"/>
              <w:left w:w="110" w:type="dxa"/>
              <w:bottom w:w="0" w:type="dxa"/>
              <w:right w:w="72" w:type="dxa"/>
            </w:tcMar>
            <w:vAlign w:val="center"/>
            <w:tcPrChange w:id="125" w:author="Margery Queenan" w:date="2016-03-09T13:43:00Z">
              <w:tcPr>
                <w:tcW w:w="3466" w:type="dxa"/>
                <w:gridSpan w:val="2"/>
                <w:tcBorders>
                  <w:top w:val="single" w:sz="17" w:space="0" w:color="6EDEF7"/>
                  <w:left w:val="single" w:sz="3" w:space="0" w:color="6EDEF7"/>
                  <w:bottom w:val="single" w:sz="3" w:space="0" w:color="6EDEF7"/>
                </w:tcBorders>
                <w:tcMar>
                  <w:top w:w="14" w:type="dxa"/>
                  <w:left w:w="110" w:type="dxa"/>
                  <w:bottom w:w="0" w:type="dxa"/>
                  <w:right w:w="72" w:type="dxa"/>
                </w:tcMar>
                <w:vAlign w:val="center"/>
              </w:tcPr>
            </w:tcPrChange>
          </w:tcPr>
          <w:p w:rsidR="00F91415" w:rsidRDefault="00F91415">
            <w:pPr>
              <w:suppressAutoHyphens/>
              <w:spacing w:after="0" w:line="240" w:lineRule="auto"/>
              <w:rPr>
                <w:color w:val="000000"/>
                <w:sz w:val="24"/>
              </w:rPr>
            </w:pPr>
            <w:r>
              <w:rPr>
                <w:color w:val="000000"/>
                <w:sz w:val="24"/>
              </w:rPr>
              <w:t>Tier 1 - Generic drugs</w:t>
            </w:r>
          </w:p>
        </w:tc>
        <w:tc>
          <w:tcPr>
            <w:tcW w:w="3225" w:type="dxa"/>
            <w:tcBorders>
              <w:top w:val="single" w:sz="17" w:space="0" w:color="6EDEF7"/>
              <w:left w:val="single" w:sz="3" w:space="0" w:color="6EDEF7"/>
              <w:bottom w:val="single" w:sz="3" w:space="0" w:color="6EDEF7"/>
            </w:tcBorders>
            <w:tcMar>
              <w:top w:w="14" w:type="dxa"/>
              <w:left w:w="110" w:type="dxa"/>
              <w:bottom w:w="0" w:type="dxa"/>
              <w:right w:w="0" w:type="dxa"/>
            </w:tcMar>
            <w:vAlign w:val="center"/>
            <w:tcPrChange w:id="126" w:author="Margery Queenan" w:date="2016-03-09T13:43:00Z">
              <w:tcPr>
                <w:tcW w:w="3225" w:type="dxa"/>
                <w:gridSpan w:val="3"/>
                <w:tcBorders>
                  <w:top w:val="single" w:sz="17" w:space="0" w:color="6EDEF7"/>
                  <w:left w:val="single" w:sz="3" w:space="0" w:color="6EDEF7"/>
                  <w:bottom w:val="single" w:sz="3" w:space="0" w:color="6EDEF7"/>
                </w:tcBorders>
                <w:tcMar>
                  <w:top w:w="14" w:type="dxa"/>
                  <w:left w:w="110" w:type="dxa"/>
                  <w:bottom w:w="0" w:type="dxa"/>
                  <w:right w:w="0" w:type="dxa"/>
                </w:tcMar>
                <w:vAlign w:val="center"/>
              </w:tcPr>
            </w:tcPrChange>
          </w:tcPr>
          <w:p w:rsidR="00F91415" w:rsidRDefault="00F91415" w:rsidP="003562D7">
            <w:pPr>
              <w:suppressAutoHyphens/>
              <w:spacing w:after="0" w:line="240" w:lineRule="auto"/>
              <w:rPr>
                <w:color w:val="000000"/>
                <w:sz w:val="24"/>
              </w:rPr>
            </w:pPr>
            <w:r>
              <w:rPr>
                <w:color w:val="000000"/>
                <w:sz w:val="24"/>
              </w:rPr>
              <w:t>$10 copay/prescription (retail); $</w:t>
            </w:r>
            <w:r w:rsidR="003562D7">
              <w:rPr>
                <w:color w:val="000000"/>
                <w:sz w:val="24"/>
              </w:rPr>
              <w:t>25</w:t>
            </w:r>
            <w:r>
              <w:rPr>
                <w:color w:val="000000"/>
                <w:sz w:val="24"/>
              </w:rPr>
              <w:t xml:space="preserve"> copay/p</w:t>
            </w:r>
            <w:r w:rsidR="00C51468">
              <w:rPr>
                <w:color w:val="000000"/>
                <w:sz w:val="24"/>
              </w:rPr>
              <w:t>rescription (mail order or CVS/p</w:t>
            </w:r>
            <w:r>
              <w:rPr>
                <w:color w:val="000000"/>
                <w:sz w:val="24"/>
              </w:rPr>
              <w:t>harmacy)</w:t>
            </w:r>
          </w:p>
        </w:tc>
        <w:tc>
          <w:tcPr>
            <w:tcW w:w="1440" w:type="dxa"/>
            <w:vMerge w:val="restart"/>
            <w:tcBorders>
              <w:top w:val="single" w:sz="17" w:space="0" w:color="6EDEF7"/>
              <w:left w:val="single" w:sz="3" w:space="0" w:color="6EDEF7"/>
            </w:tcBorders>
            <w:tcMar>
              <w:top w:w="14" w:type="dxa"/>
              <w:left w:w="110" w:type="dxa"/>
              <w:bottom w:w="0" w:type="dxa"/>
              <w:right w:w="72" w:type="dxa"/>
            </w:tcMar>
            <w:vAlign w:val="center"/>
            <w:tcPrChange w:id="127" w:author="Margery Queenan" w:date="2016-03-09T13:43:00Z">
              <w:tcPr>
                <w:tcW w:w="1440" w:type="dxa"/>
                <w:gridSpan w:val="2"/>
                <w:vMerge w:val="restart"/>
                <w:tcBorders>
                  <w:top w:val="single" w:sz="17" w:space="0" w:color="6EDEF7"/>
                  <w:left w:val="single" w:sz="3" w:space="0" w:color="6EDEF7"/>
                </w:tcBorders>
                <w:tcMar>
                  <w:top w:w="14" w:type="dxa"/>
                  <w:left w:w="110" w:type="dxa"/>
                  <w:bottom w:w="0" w:type="dxa"/>
                  <w:right w:w="72" w:type="dxa"/>
                </w:tcMar>
                <w:vAlign w:val="center"/>
              </w:tcPr>
            </w:tcPrChange>
          </w:tcPr>
          <w:p w:rsidR="00F91415" w:rsidRDefault="00F91415">
            <w:pPr>
              <w:suppressAutoHyphens/>
              <w:spacing w:after="0" w:line="240" w:lineRule="auto"/>
              <w:rPr>
                <w:color w:val="000000"/>
                <w:sz w:val="24"/>
              </w:rPr>
            </w:pPr>
            <w:r>
              <w:rPr>
                <w:color w:val="000000"/>
                <w:sz w:val="24"/>
              </w:rPr>
              <w:t xml:space="preserve">Not covered </w:t>
            </w:r>
          </w:p>
        </w:tc>
        <w:tc>
          <w:tcPr>
            <w:tcW w:w="3618" w:type="dxa"/>
            <w:vMerge w:val="restart"/>
            <w:tcBorders>
              <w:top w:val="single" w:sz="17" w:space="0" w:color="6EDEF7"/>
              <w:left w:val="single" w:sz="3" w:space="0" w:color="6EDEF7"/>
              <w:right w:val="single" w:sz="3" w:space="0" w:color="6EDEF7"/>
            </w:tcBorders>
            <w:tcMar>
              <w:top w:w="14" w:type="dxa"/>
              <w:left w:w="110" w:type="dxa"/>
              <w:bottom w:w="0" w:type="dxa"/>
              <w:right w:w="72" w:type="dxa"/>
            </w:tcMar>
            <w:tcPrChange w:id="128" w:author="Margery Queenan" w:date="2016-03-09T13:43:00Z">
              <w:tcPr>
                <w:tcW w:w="3618" w:type="dxa"/>
                <w:gridSpan w:val="3"/>
                <w:vMerge w:val="restart"/>
                <w:tcBorders>
                  <w:top w:val="single" w:sz="17" w:space="0" w:color="6EDEF7"/>
                  <w:left w:val="single" w:sz="3" w:space="0" w:color="6EDEF7"/>
                  <w:right w:val="single" w:sz="3" w:space="0" w:color="6EDEF7"/>
                </w:tcBorders>
                <w:tcMar>
                  <w:top w:w="14" w:type="dxa"/>
                  <w:left w:w="110" w:type="dxa"/>
                  <w:bottom w:w="0" w:type="dxa"/>
                  <w:right w:w="72" w:type="dxa"/>
                </w:tcMar>
              </w:tcPr>
            </w:tcPrChange>
          </w:tcPr>
          <w:p w:rsidR="00CD0D9B" w:rsidRDefault="00F91415" w:rsidP="00CD0D9B">
            <w:pPr>
              <w:suppressAutoHyphens/>
              <w:spacing w:after="0" w:line="240" w:lineRule="auto"/>
              <w:rPr>
                <w:ins w:id="129" w:author="Sulman, Heidi (GIC)" w:date="2016-03-18T12:38:00Z"/>
                <w:color w:val="000000"/>
                <w:sz w:val="24"/>
              </w:rPr>
            </w:pPr>
            <w:r>
              <w:rPr>
                <w:color w:val="000000"/>
                <w:sz w:val="24"/>
              </w:rPr>
              <w:t>Retail copay is for up to a 30-day supply. Mail order copay is for up to a 90-day supply; a 90-day supply of maintenance medications can also be obtained at a local CVS</w:t>
            </w:r>
            <w:del w:id="130" w:author="Sulman, Heidi (GIC)" w:date="2016-03-18T12:38:00Z">
              <w:r w:rsidDel="00CD0D9B">
                <w:rPr>
                  <w:color w:val="000000"/>
                  <w:sz w:val="24"/>
                </w:rPr>
                <w:delText>/p</w:delText>
              </w:r>
            </w:del>
            <w:ins w:id="131" w:author="Sulman, Heidi (GIC)" w:date="2016-03-18T12:38:00Z">
              <w:r w:rsidR="00CD0D9B">
                <w:rPr>
                  <w:color w:val="000000"/>
                  <w:sz w:val="24"/>
                </w:rPr>
                <w:t xml:space="preserve"> P</w:t>
              </w:r>
            </w:ins>
            <w:r>
              <w:rPr>
                <w:color w:val="000000"/>
                <w:sz w:val="24"/>
              </w:rPr>
              <w:t>harmacy for the applicable mail order copay.</w:t>
            </w:r>
          </w:p>
          <w:p w:rsidR="00CD0D9B" w:rsidRDefault="00CD0D9B" w:rsidP="00CD0D9B">
            <w:pPr>
              <w:suppressAutoHyphens/>
              <w:spacing w:after="0" w:line="240" w:lineRule="auto"/>
              <w:rPr>
                <w:ins w:id="132" w:author="Sulman, Heidi (GIC)" w:date="2016-03-18T12:38:00Z"/>
                <w:color w:val="000000"/>
                <w:sz w:val="24"/>
              </w:rPr>
            </w:pPr>
          </w:p>
          <w:p w:rsidR="00F91415" w:rsidRDefault="00F91415" w:rsidP="00A12B25">
            <w:pPr>
              <w:suppressAutoHyphens/>
              <w:spacing w:after="0" w:line="240" w:lineRule="auto"/>
              <w:rPr>
                <w:color w:val="000000"/>
                <w:sz w:val="24"/>
              </w:rPr>
            </w:pPr>
            <w:del w:id="133" w:author="Sulman, Heidi (GIC)" w:date="2016-03-18T12:38:00Z">
              <w:r w:rsidDel="00CD0D9B">
                <w:rPr>
                  <w:color w:val="000000"/>
                  <w:sz w:val="24"/>
                </w:rPr>
                <w:delText xml:space="preserve"> </w:delText>
              </w:r>
            </w:del>
            <w:r>
              <w:rPr>
                <w:color w:val="000000"/>
                <w:sz w:val="24"/>
              </w:rPr>
              <w:t xml:space="preserve">When </w:t>
            </w:r>
            <w:del w:id="134" w:author="Sulman, Heidi (GIC)" w:date="2016-03-18T12:38:00Z">
              <w:r w:rsidDel="00CD0D9B">
                <w:rPr>
                  <w:color w:val="000000"/>
                  <w:sz w:val="24"/>
                </w:rPr>
                <w:delText xml:space="preserve">filling </w:delText>
              </w:r>
            </w:del>
            <w:ins w:id="135" w:author="Sulman, Heidi (GIC)" w:date="2016-03-18T12:38:00Z">
              <w:r w:rsidR="00CD0D9B">
                <w:rPr>
                  <w:color w:val="000000"/>
                  <w:sz w:val="24"/>
                </w:rPr>
                <w:t xml:space="preserve">you fill </w:t>
              </w:r>
            </w:ins>
            <w:r>
              <w:rPr>
                <w:color w:val="000000"/>
                <w:sz w:val="24"/>
              </w:rPr>
              <w:t xml:space="preserve">a prescription for a brand name drug that has a generic equivalent, you will be responsible for the </w:t>
            </w:r>
            <w:ins w:id="136" w:author="Sulman, Heidi (GIC)" w:date="2016-03-18T12:38:00Z">
              <w:r w:rsidR="00CD0D9B">
                <w:rPr>
                  <w:color w:val="000000"/>
                  <w:sz w:val="24"/>
                </w:rPr>
                <w:t xml:space="preserve">generic-level </w:t>
              </w:r>
            </w:ins>
            <w:r>
              <w:rPr>
                <w:color w:val="000000"/>
                <w:sz w:val="24"/>
              </w:rPr>
              <w:t>copay</w:t>
            </w:r>
            <w:del w:id="137" w:author="Sulman, Heidi (GIC)" w:date="2016-03-18T12:38:00Z">
              <w:r w:rsidDel="00CD0D9B">
                <w:rPr>
                  <w:color w:val="000000"/>
                  <w:sz w:val="24"/>
                </w:rPr>
                <w:delText>ment</w:delText>
              </w:r>
            </w:del>
            <w:r>
              <w:rPr>
                <w:color w:val="000000"/>
                <w:sz w:val="24"/>
              </w:rPr>
              <w:t xml:space="preserve"> </w:t>
            </w:r>
            <w:del w:id="138" w:author="Sulman, Heidi (GIC)" w:date="2016-03-18T12:38:00Z">
              <w:r w:rsidDel="00CD0D9B">
                <w:rPr>
                  <w:color w:val="000000"/>
                  <w:sz w:val="24"/>
                </w:rPr>
                <w:delText xml:space="preserve">applicable to the generic </w:delText>
              </w:r>
            </w:del>
            <w:r>
              <w:rPr>
                <w:color w:val="000000"/>
                <w:sz w:val="24"/>
              </w:rPr>
              <w:t>plus the cost difference between the generic and the brand name</w:t>
            </w:r>
            <w:del w:id="139" w:author="Sulman, Heidi (GIC)" w:date="2016-03-18T12:38:00Z">
              <w:r w:rsidDel="00CD0D9B">
                <w:rPr>
                  <w:color w:val="000000"/>
                  <w:sz w:val="24"/>
                </w:rPr>
                <w:delText xml:space="preserve">, </w:delText>
              </w:r>
            </w:del>
            <w:ins w:id="140" w:author="Sulman, Heidi (GIC)" w:date="2016-03-18T12:38:00Z">
              <w:r w:rsidR="00CD0D9B">
                <w:rPr>
                  <w:color w:val="000000"/>
                  <w:sz w:val="24"/>
                </w:rPr>
                <w:t xml:space="preserve">. This is true </w:t>
              </w:r>
            </w:ins>
            <w:r>
              <w:rPr>
                <w:color w:val="000000"/>
                <w:sz w:val="24"/>
              </w:rPr>
              <w:t xml:space="preserve">even when the prescribing physician indicates no substitutions. Some drugs require prior authorization to be covered. Some drugs </w:t>
            </w:r>
            <w:ins w:id="141" w:author="Sulman, Heidi (GIC)" w:date="2016-03-18T12:38:00Z">
              <w:r w:rsidR="00CD0D9B">
                <w:rPr>
                  <w:color w:val="000000"/>
                  <w:sz w:val="24"/>
                </w:rPr>
                <w:t xml:space="preserve">are </w:t>
              </w:r>
            </w:ins>
            <w:r>
              <w:rPr>
                <w:color w:val="000000"/>
                <w:sz w:val="24"/>
              </w:rPr>
              <w:t>subject to quantity limitations, step therapy, and other provisions.</w:t>
            </w:r>
          </w:p>
        </w:tc>
      </w:tr>
      <w:tr w:rsidR="00F91415" w:rsidTr="00843239">
        <w:tblPrEx>
          <w:tblW w:w="14880" w:type="dxa"/>
          <w:tblInd w:w="240" w:type="dxa"/>
          <w:tblPrExChange w:id="142" w:author="Margery Queenan" w:date="2016-03-09T13:43:00Z">
            <w:tblPrEx>
              <w:tblW w:w="14880" w:type="dxa"/>
              <w:tblInd w:w="240" w:type="dxa"/>
            </w:tblPrEx>
          </w:tblPrExChange>
        </w:tblPrEx>
        <w:trPr>
          <w:cantSplit/>
          <w:trHeight w:val="1919"/>
          <w:trPrChange w:id="143" w:author="Margery Queenan" w:date="2016-03-09T13:43:00Z">
            <w:trPr>
              <w:gridAfter w:val="0"/>
              <w:cantSplit/>
            </w:trPr>
          </w:trPrChange>
        </w:trPr>
        <w:tc>
          <w:tcPr>
            <w:tcW w:w="3131" w:type="dxa"/>
            <w:vMerge/>
            <w:tcBorders>
              <w:left w:val="single" w:sz="3" w:space="0" w:color="6EDEF7"/>
            </w:tcBorders>
            <w:shd w:val="solid" w:color="A9CFE8" w:fill="FFFFFF"/>
            <w:tcMar>
              <w:top w:w="72" w:type="dxa"/>
              <w:left w:w="72" w:type="dxa"/>
              <w:bottom w:w="72" w:type="dxa"/>
              <w:right w:w="72" w:type="dxa"/>
            </w:tcMar>
            <w:tcPrChange w:id="144" w:author="Margery Queenan" w:date="2016-03-09T13:43:00Z">
              <w:tcPr>
                <w:tcW w:w="3131" w:type="dxa"/>
                <w:gridSpan w:val="2"/>
                <w:vMerge/>
                <w:tcBorders>
                  <w:left w:val="single" w:sz="3" w:space="0" w:color="6EDEF7"/>
                </w:tcBorders>
                <w:shd w:val="solid" w:color="A9CFE8" w:fill="FFFFFF"/>
                <w:tcMar>
                  <w:top w:w="72" w:type="dxa"/>
                  <w:left w:w="72" w:type="dxa"/>
                  <w:bottom w:w="72" w:type="dxa"/>
                  <w:right w:w="72" w:type="dxa"/>
                </w:tcMar>
              </w:tcPr>
            </w:tcPrChange>
          </w:tcPr>
          <w:p w:rsidR="00F91415" w:rsidRDefault="00F91415" w:rsidP="00B4065B">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Change w:id="145" w:author="Margery Queenan" w:date="2016-03-09T13:43:00Z">
              <w:tcPr>
                <w:tcW w:w="3466" w:type="dxa"/>
                <w:gridSpan w:val="2"/>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tcPrChange>
          </w:tcPr>
          <w:p w:rsidR="00F91415" w:rsidRDefault="00F91415">
            <w:pPr>
              <w:suppressAutoHyphens/>
              <w:spacing w:after="0" w:line="240" w:lineRule="auto"/>
              <w:rPr>
                <w:color w:val="000000"/>
                <w:sz w:val="24"/>
              </w:rPr>
            </w:pPr>
            <w:r>
              <w:rPr>
                <w:color w:val="000000"/>
                <w:sz w:val="24"/>
              </w:rPr>
              <w:t>Tier 2 - Preferred brand and some generic drugs</w:t>
            </w:r>
          </w:p>
        </w:tc>
        <w:tc>
          <w:tcPr>
            <w:tcW w:w="3225"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Change w:id="146" w:author="Margery Queenan" w:date="2016-03-09T13:43:00Z">
              <w:tcPr>
                <w:tcW w:w="3225" w:type="dxa"/>
                <w:gridSpan w:val="3"/>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tcPrChange>
          </w:tcPr>
          <w:p w:rsidR="00F91415" w:rsidRDefault="00F91415">
            <w:pPr>
              <w:suppressAutoHyphens/>
              <w:spacing w:after="0" w:line="240" w:lineRule="auto"/>
              <w:rPr>
                <w:color w:val="000000"/>
                <w:sz w:val="24"/>
              </w:rPr>
            </w:pPr>
            <w:r>
              <w:rPr>
                <w:color w:val="000000"/>
                <w:sz w:val="24"/>
              </w:rPr>
              <w:t>$</w:t>
            </w:r>
            <w:r w:rsidR="003562D7">
              <w:rPr>
                <w:color w:val="000000"/>
                <w:sz w:val="24"/>
              </w:rPr>
              <w:t>30</w:t>
            </w:r>
            <w:r>
              <w:rPr>
                <w:color w:val="000000"/>
                <w:sz w:val="24"/>
              </w:rPr>
              <w:t xml:space="preserve"> copay/prescription (retail); </w:t>
            </w:r>
          </w:p>
          <w:p w:rsidR="00F91415" w:rsidRDefault="00F91415" w:rsidP="003562D7">
            <w:pPr>
              <w:suppressAutoHyphens/>
              <w:spacing w:after="0" w:line="240" w:lineRule="auto"/>
              <w:rPr>
                <w:color w:val="000000"/>
                <w:sz w:val="24"/>
              </w:rPr>
            </w:pPr>
            <w:r>
              <w:rPr>
                <w:color w:val="000000"/>
                <w:sz w:val="24"/>
              </w:rPr>
              <w:t>$</w:t>
            </w:r>
            <w:r w:rsidR="003562D7">
              <w:rPr>
                <w:color w:val="000000"/>
                <w:sz w:val="24"/>
              </w:rPr>
              <w:t>75</w:t>
            </w:r>
            <w:r>
              <w:rPr>
                <w:color w:val="000000"/>
                <w:sz w:val="24"/>
              </w:rPr>
              <w:t xml:space="preserve"> copay/p</w:t>
            </w:r>
            <w:r w:rsidR="00C51468">
              <w:rPr>
                <w:color w:val="000000"/>
                <w:sz w:val="24"/>
              </w:rPr>
              <w:t>rescription (mail order or CVS/p</w:t>
            </w:r>
            <w:r>
              <w:rPr>
                <w:color w:val="000000"/>
                <w:sz w:val="24"/>
              </w:rPr>
              <w:t>harmacy)</w:t>
            </w:r>
          </w:p>
        </w:tc>
        <w:tc>
          <w:tcPr>
            <w:tcW w:w="1440" w:type="dxa"/>
            <w:vMerge/>
            <w:tcBorders>
              <w:left w:val="single" w:sz="3" w:space="0" w:color="6EDEF7"/>
            </w:tcBorders>
            <w:tcMar>
              <w:top w:w="72" w:type="dxa"/>
              <w:left w:w="110" w:type="dxa"/>
              <w:bottom w:w="0" w:type="dxa"/>
              <w:right w:w="72" w:type="dxa"/>
            </w:tcMar>
            <w:tcPrChange w:id="147" w:author="Margery Queenan" w:date="2016-03-09T13:43:00Z">
              <w:tcPr>
                <w:tcW w:w="1440" w:type="dxa"/>
                <w:gridSpan w:val="2"/>
                <w:vMerge/>
                <w:tcBorders>
                  <w:left w:val="single" w:sz="3" w:space="0" w:color="6EDEF7"/>
                </w:tcBorders>
                <w:tcMar>
                  <w:top w:w="72" w:type="dxa"/>
                  <w:left w:w="110" w:type="dxa"/>
                  <w:bottom w:w="0" w:type="dxa"/>
                  <w:right w:w="72" w:type="dxa"/>
                </w:tcMar>
              </w:tcPr>
            </w:tcPrChange>
          </w:tcPr>
          <w:p w:rsidR="00F91415" w:rsidRDefault="00F91415">
            <w:pPr>
              <w:suppressAutoHyphens/>
              <w:spacing w:after="0" w:line="240" w:lineRule="auto"/>
              <w:rPr>
                <w:rFonts w:ascii="ZapfDingbats" w:hAnsi="ZapfDingbats"/>
                <w:sz w:val="24"/>
              </w:rPr>
            </w:pPr>
          </w:p>
        </w:tc>
        <w:tc>
          <w:tcPr>
            <w:tcW w:w="3618" w:type="dxa"/>
            <w:vMerge/>
            <w:tcBorders>
              <w:left w:val="single" w:sz="3" w:space="0" w:color="6EDEF7"/>
              <w:right w:val="single" w:sz="3" w:space="0" w:color="6EDEF7"/>
            </w:tcBorders>
            <w:tcMar>
              <w:top w:w="14" w:type="dxa"/>
              <w:left w:w="110" w:type="dxa"/>
              <w:bottom w:w="0" w:type="dxa"/>
              <w:right w:w="72" w:type="dxa"/>
            </w:tcMar>
            <w:vAlign w:val="center"/>
            <w:tcPrChange w:id="148" w:author="Margery Queenan" w:date="2016-03-09T13:43:00Z">
              <w:tcPr>
                <w:tcW w:w="3618" w:type="dxa"/>
                <w:gridSpan w:val="3"/>
                <w:vMerge/>
                <w:tcBorders>
                  <w:left w:val="single" w:sz="3" w:space="0" w:color="6EDEF7"/>
                  <w:right w:val="single" w:sz="3" w:space="0" w:color="6EDEF7"/>
                </w:tcBorders>
                <w:tcMar>
                  <w:top w:w="14" w:type="dxa"/>
                  <w:left w:w="110" w:type="dxa"/>
                  <w:bottom w:w="0" w:type="dxa"/>
                  <w:right w:w="72" w:type="dxa"/>
                </w:tcMar>
                <w:vAlign w:val="center"/>
              </w:tcPr>
            </w:tcPrChange>
          </w:tcPr>
          <w:p w:rsidR="00F91415" w:rsidRDefault="00F91415">
            <w:pPr>
              <w:suppressAutoHyphens/>
              <w:spacing w:after="0" w:line="240" w:lineRule="auto"/>
              <w:rPr>
                <w:rFonts w:ascii="ZapfDingbats" w:hAnsi="ZapfDingbats"/>
                <w:sz w:val="24"/>
              </w:rPr>
            </w:pPr>
          </w:p>
        </w:tc>
      </w:tr>
      <w:tr w:rsidR="00F91415" w:rsidTr="00B8268B">
        <w:trPr>
          <w:cantSplit/>
        </w:trPr>
        <w:tc>
          <w:tcPr>
            <w:tcW w:w="3131" w:type="dxa"/>
            <w:vMerge/>
            <w:tcBorders>
              <w:left w:val="single" w:sz="3" w:space="0" w:color="6EDEF7"/>
            </w:tcBorders>
            <w:shd w:val="solid" w:color="A9CFE8" w:fill="FFFFFF"/>
            <w:tcMar>
              <w:top w:w="72" w:type="dxa"/>
              <w:left w:w="72" w:type="dxa"/>
              <w:bottom w:w="72" w:type="dxa"/>
              <w:right w:w="72" w:type="dxa"/>
            </w:tcMar>
          </w:tcPr>
          <w:p w:rsidR="00F91415" w:rsidRDefault="00F91415" w:rsidP="00B4065B">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F91415" w:rsidRDefault="00F91415">
            <w:pPr>
              <w:suppressAutoHyphens/>
              <w:spacing w:after="0" w:line="240" w:lineRule="auto"/>
              <w:ind w:right="293"/>
              <w:rPr>
                <w:color w:val="000000"/>
                <w:sz w:val="24"/>
              </w:rPr>
            </w:pPr>
            <w:r>
              <w:rPr>
                <w:color w:val="000000"/>
                <w:sz w:val="24"/>
              </w:rPr>
              <w:t>Tier 3 - Non-preferred brand drugs</w:t>
            </w:r>
          </w:p>
        </w:tc>
        <w:tc>
          <w:tcPr>
            <w:tcW w:w="3225"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F91415" w:rsidRDefault="00F91415">
            <w:pPr>
              <w:suppressAutoHyphens/>
              <w:spacing w:after="0" w:line="240" w:lineRule="auto"/>
              <w:rPr>
                <w:color w:val="000000"/>
                <w:sz w:val="24"/>
              </w:rPr>
            </w:pPr>
            <w:r>
              <w:rPr>
                <w:color w:val="000000"/>
                <w:sz w:val="24"/>
              </w:rPr>
              <w:t>$</w:t>
            </w:r>
            <w:r w:rsidR="003562D7">
              <w:rPr>
                <w:color w:val="000000"/>
                <w:sz w:val="24"/>
              </w:rPr>
              <w:t>65</w:t>
            </w:r>
            <w:r>
              <w:rPr>
                <w:color w:val="000000"/>
                <w:sz w:val="24"/>
              </w:rPr>
              <w:t xml:space="preserve"> copay/prescription (retail); </w:t>
            </w:r>
          </w:p>
          <w:p w:rsidR="00F91415" w:rsidRDefault="00F91415" w:rsidP="003562D7">
            <w:pPr>
              <w:suppressAutoHyphens/>
              <w:spacing w:after="0" w:line="240" w:lineRule="auto"/>
              <w:rPr>
                <w:color w:val="000000"/>
                <w:sz w:val="24"/>
              </w:rPr>
            </w:pPr>
            <w:r>
              <w:rPr>
                <w:color w:val="000000"/>
                <w:sz w:val="24"/>
              </w:rPr>
              <w:t>$1</w:t>
            </w:r>
            <w:r w:rsidR="003562D7">
              <w:rPr>
                <w:color w:val="000000"/>
                <w:sz w:val="24"/>
              </w:rPr>
              <w:t>65</w:t>
            </w:r>
            <w:r>
              <w:rPr>
                <w:color w:val="000000"/>
                <w:sz w:val="24"/>
              </w:rPr>
              <w:t xml:space="preserve"> copay/p</w:t>
            </w:r>
            <w:r w:rsidR="00C51468">
              <w:rPr>
                <w:color w:val="000000"/>
                <w:sz w:val="24"/>
              </w:rPr>
              <w:t>rescription (mail order or CVS/p</w:t>
            </w:r>
            <w:r>
              <w:rPr>
                <w:color w:val="000000"/>
                <w:sz w:val="24"/>
              </w:rPr>
              <w:t>harmacy)</w:t>
            </w:r>
          </w:p>
        </w:tc>
        <w:tc>
          <w:tcPr>
            <w:tcW w:w="1440" w:type="dxa"/>
            <w:vMerge/>
            <w:tcBorders>
              <w:left w:val="single" w:sz="3" w:space="0" w:color="6EDEF7"/>
              <w:bottom w:val="single" w:sz="3" w:space="0" w:color="6EDEF7"/>
            </w:tcBorders>
            <w:tcMar>
              <w:top w:w="14" w:type="dxa"/>
              <w:left w:w="110" w:type="dxa"/>
              <w:bottom w:w="0" w:type="dxa"/>
              <w:right w:w="72" w:type="dxa"/>
            </w:tcMar>
          </w:tcPr>
          <w:p w:rsidR="00F91415" w:rsidRDefault="00F91415">
            <w:pPr>
              <w:suppressAutoHyphens/>
              <w:spacing w:after="0" w:line="240" w:lineRule="auto"/>
              <w:rPr>
                <w:rFonts w:ascii="ZapfDingbats" w:hAnsi="ZapfDingbats"/>
                <w:sz w:val="24"/>
              </w:rPr>
            </w:pPr>
          </w:p>
        </w:tc>
        <w:tc>
          <w:tcPr>
            <w:tcW w:w="3618" w:type="dxa"/>
            <w:vMerge/>
            <w:tcBorders>
              <w:left w:val="single" w:sz="3" w:space="0" w:color="6EDEF7"/>
              <w:bottom w:val="single" w:sz="3" w:space="0" w:color="6EDEF7"/>
              <w:right w:val="single" w:sz="3" w:space="0" w:color="6EDEF7"/>
            </w:tcBorders>
            <w:tcMar>
              <w:top w:w="14" w:type="dxa"/>
              <w:left w:w="110" w:type="dxa"/>
              <w:bottom w:w="0" w:type="dxa"/>
              <w:right w:w="72" w:type="dxa"/>
            </w:tcMar>
            <w:vAlign w:val="center"/>
          </w:tcPr>
          <w:p w:rsidR="00F91415" w:rsidRDefault="00F91415">
            <w:pPr>
              <w:suppressAutoHyphens/>
              <w:spacing w:after="0" w:line="240" w:lineRule="auto"/>
              <w:rPr>
                <w:rFonts w:ascii="ZapfDingbats" w:hAnsi="ZapfDingbats"/>
                <w:sz w:val="24"/>
              </w:rPr>
            </w:pPr>
          </w:p>
        </w:tc>
      </w:tr>
      <w:tr w:rsidR="00F91415" w:rsidTr="004703B6">
        <w:trPr>
          <w:cantSplit/>
        </w:trPr>
        <w:tc>
          <w:tcPr>
            <w:tcW w:w="3131" w:type="dxa"/>
            <w:vMerge/>
            <w:tcBorders>
              <w:left w:val="single" w:sz="3" w:space="0" w:color="6EDEF7"/>
              <w:bottom w:val="single" w:sz="17" w:space="0" w:color="6EDEF7"/>
            </w:tcBorders>
            <w:shd w:val="solid" w:color="A9CFE8" w:fill="FFFFFF"/>
            <w:tcMar>
              <w:top w:w="72" w:type="dxa"/>
              <w:left w:w="72" w:type="dxa"/>
              <w:bottom w:w="72" w:type="dxa"/>
              <w:right w:w="72" w:type="dxa"/>
            </w:tcMar>
          </w:tcPr>
          <w:p w:rsidR="00F91415" w:rsidRDefault="00F91415">
            <w:pPr>
              <w:suppressAutoHyphens/>
              <w:spacing w:after="0" w:line="240" w:lineRule="auto"/>
              <w:rPr>
                <w:b/>
                <w:color w:val="000000"/>
                <w:sz w:val="24"/>
              </w:rPr>
            </w:pPr>
          </w:p>
        </w:tc>
        <w:tc>
          <w:tcPr>
            <w:tcW w:w="3466"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F91415" w:rsidRDefault="00F91415">
            <w:pPr>
              <w:suppressAutoHyphens/>
              <w:spacing w:after="0" w:line="240" w:lineRule="auto"/>
              <w:rPr>
                <w:color w:val="000000"/>
                <w:sz w:val="24"/>
              </w:rPr>
            </w:pPr>
            <w:r>
              <w:rPr>
                <w:color w:val="000000"/>
                <w:sz w:val="24"/>
              </w:rPr>
              <w:t>Specialty drugs</w:t>
            </w:r>
          </w:p>
        </w:tc>
        <w:tc>
          <w:tcPr>
            <w:tcW w:w="3225"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F91415" w:rsidRDefault="00F91415" w:rsidP="00A12B25">
            <w:pPr>
              <w:suppressAutoHyphens/>
              <w:spacing w:after="0" w:line="240" w:lineRule="auto"/>
              <w:rPr>
                <w:color w:val="000000"/>
                <w:sz w:val="24"/>
              </w:rPr>
            </w:pPr>
            <w:r>
              <w:rPr>
                <w:color w:val="000000"/>
                <w:sz w:val="24"/>
              </w:rPr>
              <w:t xml:space="preserve">Limited to a 30-day supply with appropriate tier copay (see above) when </w:t>
            </w:r>
            <w:del w:id="149" w:author="Sulman, Heidi (GIC)" w:date="2016-03-18T12:39:00Z">
              <w:r w:rsidDel="00CD0D9B">
                <w:rPr>
                  <w:color w:val="000000"/>
                  <w:sz w:val="24"/>
                </w:rPr>
                <w:delText xml:space="preserve">purchased </w:delText>
              </w:r>
            </w:del>
            <w:ins w:id="150" w:author="Sulman, Heidi (GIC)" w:date="2016-03-18T12:39:00Z">
              <w:r w:rsidR="00CD0D9B">
                <w:rPr>
                  <w:color w:val="000000"/>
                  <w:sz w:val="24"/>
                </w:rPr>
                <w:t>provided by</w:t>
              </w:r>
            </w:ins>
            <w:del w:id="151" w:author="Sulman, Heidi (GIC)" w:date="2016-03-18T12:39:00Z">
              <w:r w:rsidDel="00CD0D9B">
                <w:rPr>
                  <w:color w:val="000000"/>
                  <w:sz w:val="24"/>
                </w:rPr>
                <w:delText>at</w:delText>
              </w:r>
            </w:del>
            <w:r>
              <w:rPr>
                <w:color w:val="000000"/>
                <w:sz w:val="24"/>
              </w:rPr>
              <w:t xml:space="preserve"> a designated specialty pharmacy</w:t>
            </w:r>
          </w:p>
        </w:tc>
        <w:tc>
          <w:tcPr>
            <w:tcW w:w="1440"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F91415" w:rsidRDefault="00F91415">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17" w:space="0" w:color="6EDEF7"/>
              <w:right w:val="single" w:sz="3" w:space="0" w:color="6EDEF7"/>
            </w:tcBorders>
            <w:shd w:val="solid" w:color="EFF9FF" w:fill="FFFFFF"/>
            <w:tcMar>
              <w:top w:w="14" w:type="dxa"/>
              <w:left w:w="110" w:type="dxa"/>
              <w:bottom w:w="0" w:type="dxa"/>
              <w:right w:w="72" w:type="dxa"/>
            </w:tcMar>
            <w:vAlign w:val="center"/>
          </w:tcPr>
          <w:p w:rsidR="00F91415" w:rsidRDefault="00F91415" w:rsidP="00A12B25">
            <w:pPr>
              <w:suppressAutoHyphens/>
              <w:spacing w:after="0" w:line="240" w:lineRule="auto"/>
              <w:rPr>
                <w:color w:val="000000"/>
                <w:sz w:val="24"/>
              </w:rPr>
            </w:pPr>
            <w:r>
              <w:rPr>
                <w:color w:val="000000"/>
                <w:sz w:val="24"/>
              </w:rPr>
              <w:t xml:space="preserve">Limited to a 30-day supply. </w:t>
            </w:r>
            <w:del w:id="152" w:author="Sulman, Heidi (GIC)" w:date="2016-03-18T12:39:00Z">
              <w:r w:rsidDel="00CD0D9B">
                <w:rPr>
                  <w:color w:val="000000"/>
                  <w:sz w:val="24"/>
                </w:rPr>
                <w:delText xml:space="preserve">Provided by a designated specialty pharmacy. </w:delText>
              </w:r>
            </w:del>
            <w:r>
              <w:rPr>
                <w:color w:val="000000"/>
                <w:sz w:val="24"/>
              </w:rPr>
              <w:t>Some drugs require prior authorization to be covered. Some drugs are subject to quantity limitations and other provisions. Some specialty drugs may also be covered under your medical benefit.</w:t>
            </w:r>
          </w:p>
        </w:tc>
      </w:tr>
      <w:tr w:rsidR="00B73A58" w:rsidTr="002A1664">
        <w:trPr>
          <w:cantSplit/>
        </w:trPr>
        <w:tc>
          <w:tcPr>
            <w:tcW w:w="3131" w:type="dxa"/>
            <w:vMerge w:val="restart"/>
            <w:tcBorders>
              <w:top w:val="single" w:sz="17" w:space="0" w:color="6EDEF7"/>
              <w:left w:val="single" w:sz="3" w:space="0" w:color="6EDEF7"/>
            </w:tcBorders>
            <w:shd w:val="solid" w:color="A9CFE8" w:fill="FFFFFF"/>
            <w:tcMar>
              <w:top w:w="72" w:type="dxa"/>
              <w:left w:w="72" w:type="dxa"/>
              <w:bottom w:w="72" w:type="dxa"/>
              <w:right w:w="72" w:type="dxa"/>
            </w:tcMar>
          </w:tcPr>
          <w:p w:rsidR="00B73A58" w:rsidRDefault="00B73A58" w:rsidP="00B73A58">
            <w:pPr>
              <w:suppressAutoHyphens/>
              <w:spacing w:after="0" w:line="240" w:lineRule="auto"/>
              <w:rPr>
                <w:b/>
                <w:color w:val="000000"/>
                <w:sz w:val="24"/>
              </w:rPr>
            </w:pPr>
            <w:r>
              <w:rPr>
                <w:b/>
                <w:color w:val="000000"/>
                <w:sz w:val="24"/>
              </w:rPr>
              <w:t>If you have outpatient surgery</w:t>
            </w:r>
          </w:p>
        </w:tc>
        <w:tc>
          <w:tcPr>
            <w:tcW w:w="3466" w:type="dxa"/>
            <w:tcBorders>
              <w:top w:val="single" w:sz="17" w:space="0" w:color="6EDEF7"/>
              <w:left w:val="single" w:sz="3" w:space="0" w:color="6EDEF7"/>
              <w:bottom w:val="single" w:sz="3" w:space="0" w:color="6EDEF7"/>
            </w:tcBorders>
            <w:tcMar>
              <w:top w:w="14" w:type="dxa"/>
              <w:left w:w="110" w:type="dxa"/>
              <w:bottom w:w="0" w:type="dxa"/>
              <w:right w:w="72" w:type="dxa"/>
            </w:tcMar>
            <w:vAlign w:val="center"/>
          </w:tcPr>
          <w:p w:rsidR="00B73A58" w:rsidRDefault="00B73A58">
            <w:pPr>
              <w:suppressAutoHyphens/>
              <w:spacing w:after="0" w:line="240" w:lineRule="auto"/>
              <w:rPr>
                <w:color w:val="000000"/>
                <w:sz w:val="24"/>
              </w:rPr>
            </w:pPr>
            <w:r>
              <w:rPr>
                <w:color w:val="000000"/>
                <w:sz w:val="24"/>
              </w:rPr>
              <w:t>Facility fee (e.g., ambulatory surgery center)</w:t>
            </w:r>
          </w:p>
        </w:tc>
        <w:tc>
          <w:tcPr>
            <w:tcW w:w="3225" w:type="dxa"/>
            <w:tcBorders>
              <w:top w:val="single" w:sz="17" w:space="0" w:color="6EDEF7"/>
              <w:left w:val="single" w:sz="3" w:space="0" w:color="6EDEF7"/>
              <w:bottom w:val="single" w:sz="3" w:space="0" w:color="6EDEF7"/>
            </w:tcBorders>
            <w:tcMar>
              <w:top w:w="14" w:type="dxa"/>
              <w:left w:w="110" w:type="dxa"/>
              <w:bottom w:w="0" w:type="dxa"/>
              <w:right w:w="72" w:type="dxa"/>
            </w:tcMar>
            <w:vAlign w:val="center"/>
          </w:tcPr>
          <w:p w:rsidR="00B73A58" w:rsidRDefault="00B73A58" w:rsidP="003562D7">
            <w:pPr>
              <w:suppressAutoHyphens/>
              <w:spacing w:after="0" w:line="240" w:lineRule="auto"/>
              <w:rPr>
                <w:color w:val="000000"/>
                <w:sz w:val="24"/>
              </w:rPr>
            </w:pPr>
            <w:r>
              <w:rPr>
                <w:color w:val="000000"/>
                <w:sz w:val="24"/>
              </w:rPr>
              <w:t>$</w:t>
            </w:r>
            <w:r w:rsidR="003562D7">
              <w:rPr>
                <w:color w:val="000000"/>
                <w:sz w:val="24"/>
              </w:rPr>
              <w:t>2</w:t>
            </w:r>
            <w:r>
              <w:rPr>
                <w:color w:val="000000"/>
                <w:sz w:val="24"/>
              </w:rPr>
              <w:t>50 copay/visit, then deductible</w:t>
            </w:r>
          </w:p>
        </w:tc>
        <w:tc>
          <w:tcPr>
            <w:tcW w:w="1440" w:type="dxa"/>
            <w:tcBorders>
              <w:top w:val="single" w:sz="17" w:space="0" w:color="6EDEF7"/>
              <w:left w:val="single" w:sz="3" w:space="0" w:color="6EDEF7"/>
              <w:bottom w:val="single" w:sz="3" w:space="0" w:color="6EDEF7"/>
            </w:tcBorders>
            <w:tcMar>
              <w:top w:w="14" w:type="dxa"/>
              <w:left w:w="110" w:type="dxa"/>
              <w:bottom w:w="0" w:type="dxa"/>
              <w:right w:w="72" w:type="dxa"/>
            </w:tcMar>
            <w:vAlign w:val="center"/>
          </w:tcPr>
          <w:p w:rsidR="00B73A58" w:rsidRDefault="00E249BE">
            <w:pPr>
              <w:suppressAutoHyphens/>
              <w:spacing w:after="0" w:line="240" w:lineRule="auto"/>
              <w:rPr>
                <w:color w:val="000000"/>
                <w:sz w:val="24"/>
              </w:rPr>
            </w:pPr>
            <w:r>
              <w:rPr>
                <w:color w:val="000000"/>
                <w:sz w:val="24"/>
              </w:rPr>
              <w:t>Not covered</w:t>
            </w:r>
          </w:p>
        </w:tc>
        <w:tc>
          <w:tcPr>
            <w:tcW w:w="3618" w:type="dxa"/>
            <w:tcBorders>
              <w:top w:val="single" w:sz="17" w:space="0" w:color="6EDEF7"/>
              <w:left w:val="single" w:sz="3" w:space="0" w:color="6EDEF7"/>
              <w:bottom w:val="single" w:sz="4" w:space="0" w:color="6EDEF7"/>
              <w:right w:val="single" w:sz="3" w:space="0" w:color="6EDEF7"/>
            </w:tcBorders>
            <w:tcMar>
              <w:top w:w="14" w:type="dxa"/>
              <w:left w:w="110" w:type="dxa"/>
              <w:bottom w:w="0" w:type="dxa"/>
              <w:right w:w="72" w:type="dxa"/>
            </w:tcMar>
            <w:vAlign w:val="center"/>
          </w:tcPr>
          <w:p w:rsidR="00B73A58" w:rsidRDefault="00B73A58" w:rsidP="00395665">
            <w:pPr>
              <w:suppressAutoHyphens/>
              <w:spacing w:after="0" w:line="240" w:lineRule="auto"/>
              <w:rPr>
                <w:color w:val="000000"/>
                <w:sz w:val="24"/>
              </w:rPr>
            </w:pPr>
            <w:r>
              <w:rPr>
                <w:color w:val="000000"/>
                <w:sz w:val="24"/>
              </w:rPr>
              <w:t xml:space="preserve">Maximum of four copays per </w:t>
            </w:r>
            <w:del w:id="153" w:author="Margery Queenan" w:date="2016-03-08T12:15:00Z">
              <w:r w:rsidR="0085579F" w:rsidDel="002263AD">
                <w:rPr>
                  <w:color w:val="000000"/>
                  <w:sz w:val="24"/>
                </w:rPr>
                <w:delText>calendar year</w:delText>
              </w:r>
            </w:del>
            <w:ins w:id="154" w:author="Margery Queenan" w:date="2016-03-08T12:15:00Z">
              <w:r w:rsidR="002263AD">
                <w:rPr>
                  <w:color w:val="000000"/>
                  <w:sz w:val="24"/>
                </w:rPr>
                <w:t>coverage period</w:t>
              </w:r>
            </w:ins>
            <w:r>
              <w:rPr>
                <w:color w:val="000000"/>
                <w:sz w:val="24"/>
              </w:rPr>
              <w:t>. Some surgeries require prior authorization in order to be covered.</w:t>
            </w:r>
          </w:p>
        </w:tc>
      </w:tr>
      <w:tr w:rsidR="00B73A58" w:rsidTr="002A1664">
        <w:trPr>
          <w:cantSplit/>
          <w:trHeight w:val="749"/>
        </w:trPr>
        <w:tc>
          <w:tcPr>
            <w:tcW w:w="3131" w:type="dxa"/>
            <w:vMerge/>
            <w:tcBorders>
              <w:left w:val="single" w:sz="3" w:space="0" w:color="6EDEF7"/>
              <w:bottom w:val="single" w:sz="17" w:space="0" w:color="6EDEF7"/>
            </w:tcBorders>
            <w:shd w:val="solid" w:color="A9CFE8" w:fill="FFFFFF"/>
            <w:tcMar>
              <w:top w:w="72" w:type="dxa"/>
              <w:left w:w="72" w:type="dxa"/>
              <w:bottom w:w="72" w:type="dxa"/>
              <w:right w:w="72" w:type="dxa"/>
            </w:tcMar>
          </w:tcPr>
          <w:p w:rsidR="00B73A58" w:rsidRDefault="00B73A58">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B73A58" w:rsidRDefault="00B73A58">
            <w:pPr>
              <w:suppressAutoHyphens/>
              <w:spacing w:after="0" w:line="240" w:lineRule="auto"/>
              <w:rPr>
                <w:color w:val="000000"/>
                <w:sz w:val="24"/>
              </w:rPr>
            </w:pPr>
            <w:r>
              <w:rPr>
                <w:color w:val="000000"/>
                <w:sz w:val="24"/>
              </w:rPr>
              <w:t>Physician/surgeon fees</w:t>
            </w:r>
            <w:r w:rsidR="001B3952">
              <w:rPr>
                <w:color w:val="000000"/>
                <w:sz w:val="24"/>
              </w:rPr>
              <w:t xml:space="preserve"> (e.g., ambulatory surgery center)</w:t>
            </w:r>
          </w:p>
        </w:tc>
        <w:tc>
          <w:tcPr>
            <w:tcW w:w="3225"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B73A58" w:rsidRDefault="00B73A58">
            <w:pPr>
              <w:suppressAutoHyphens/>
              <w:spacing w:after="0" w:line="240" w:lineRule="auto"/>
              <w:rPr>
                <w:color w:val="000000"/>
                <w:sz w:val="24"/>
              </w:rPr>
            </w:pPr>
            <w:r w:rsidRPr="00086CEC">
              <w:rPr>
                <w:color w:val="000000"/>
                <w:sz w:val="24"/>
              </w:rPr>
              <w:t>Deductible</w:t>
            </w:r>
          </w:p>
        </w:tc>
        <w:tc>
          <w:tcPr>
            <w:tcW w:w="1440" w:type="dxa"/>
            <w:tcBorders>
              <w:top w:val="single" w:sz="3" w:space="0" w:color="6EDEF7"/>
              <w:left w:val="single" w:sz="3" w:space="0" w:color="6EDEF7"/>
              <w:bottom w:val="single" w:sz="17" w:space="0" w:color="6EDEF7"/>
              <w:right w:val="single" w:sz="4" w:space="0" w:color="6EDEF7"/>
            </w:tcBorders>
            <w:shd w:val="solid" w:color="EFF9FF" w:fill="FFFFFF"/>
            <w:tcMar>
              <w:top w:w="14" w:type="dxa"/>
              <w:left w:w="110" w:type="dxa"/>
              <w:bottom w:w="0" w:type="dxa"/>
              <w:right w:w="72" w:type="dxa"/>
            </w:tcMar>
            <w:vAlign w:val="center"/>
          </w:tcPr>
          <w:p w:rsidR="00B73A58" w:rsidRDefault="00E249BE">
            <w:pPr>
              <w:suppressAutoHyphens/>
              <w:spacing w:after="0" w:line="240" w:lineRule="auto"/>
              <w:rPr>
                <w:color w:val="000000"/>
                <w:sz w:val="24"/>
              </w:rPr>
            </w:pPr>
            <w:r>
              <w:rPr>
                <w:color w:val="000000"/>
                <w:sz w:val="24"/>
              </w:rPr>
              <w:t>Not covered</w:t>
            </w:r>
          </w:p>
        </w:tc>
        <w:tc>
          <w:tcPr>
            <w:tcW w:w="3618" w:type="dxa"/>
            <w:tcBorders>
              <w:top w:val="single" w:sz="4" w:space="0" w:color="6EDEF7"/>
              <w:left w:val="single" w:sz="4" w:space="0" w:color="6EDEF7"/>
              <w:bottom w:val="single" w:sz="18" w:space="0" w:color="6EDEF7"/>
              <w:right w:val="single" w:sz="4" w:space="0" w:color="6EDEF7"/>
            </w:tcBorders>
            <w:tcMar>
              <w:top w:w="14" w:type="dxa"/>
              <w:left w:w="110" w:type="dxa"/>
              <w:bottom w:w="0" w:type="dxa"/>
              <w:right w:w="72" w:type="dxa"/>
            </w:tcMar>
            <w:vAlign w:val="center"/>
          </w:tcPr>
          <w:p w:rsidR="00B73A58" w:rsidRDefault="002A1664" w:rsidP="002A1664">
            <w:pPr>
              <w:suppressAutoHyphens/>
              <w:spacing w:after="0" w:line="240" w:lineRule="auto"/>
              <w:jc w:val="center"/>
              <w:rPr>
                <w:rFonts w:ascii="ZapfDingbats" w:hAnsi="ZapfDingbats"/>
                <w:sz w:val="24"/>
              </w:rPr>
            </w:pPr>
            <w:r>
              <w:rPr>
                <w:color w:val="70AFD9"/>
                <w:sz w:val="24"/>
              </w:rPr>
              <w:t>———— none ————</w:t>
            </w:r>
          </w:p>
        </w:tc>
      </w:tr>
      <w:tr w:rsidR="007A6E20" w:rsidTr="002A1664">
        <w:trPr>
          <w:cantSplit/>
        </w:trPr>
        <w:tc>
          <w:tcPr>
            <w:tcW w:w="3131" w:type="dxa"/>
            <w:tcBorders>
              <w:top w:val="single" w:sz="17" w:space="0" w:color="6EDEF7"/>
              <w:left w:val="single" w:sz="3" w:space="0" w:color="6EDEF7"/>
            </w:tcBorders>
            <w:shd w:val="solid" w:color="A9CFE8" w:fill="FFFFFF"/>
            <w:tcMar>
              <w:top w:w="72" w:type="dxa"/>
              <w:left w:w="72" w:type="dxa"/>
              <w:bottom w:w="72" w:type="dxa"/>
              <w:right w:w="72" w:type="dxa"/>
            </w:tcMar>
            <w:vAlign w:val="center"/>
          </w:tcPr>
          <w:p w:rsidR="007A6E20" w:rsidRDefault="00D01D7A">
            <w:pPr>
              <w:suppressAutoHyphens/>
              <w:spacing w:after="0" w:line="240" w:lineRule="auto"/>
              <w:ind w:right="130"/>
              <w:rPr>
                <w:b/>
                <w:color w:val="000000"/>
                <w:sz w:val="24"/>
              </w:rPr>
            </w:pPr>
            <w:r>
              <w:rPr>
                <w:b/>
                <w:color w:val="000000"/>
                <w:sz w:val="24"/>
              </w:rPr>
              <w:t xml:space="preserve">If you need immediate </w:t>
            </w:r>
          </w:p>
          <w:p w:rsidR="007A6E20" w:rsidRDefault="00D01D7A">
            <w:pPr>
              <w:suppressAutoHyphens/>
              <w:spacing w:after="0" w:line="240" w:lineRule="auto"/>
              <w:ind w:right="130"/>
              <w:rPr>
                <w:b/>
                <w:color w:val="000000"/>
                <w:sz w:val="24"/>
              </w:rPr>
            </w:pPr>
            <w:r>
              <w:rPr>
                <w:b/>
                <w:color w:val="000000"/>
                <w:sz w:val="24"/>
              </w:rPr>
              <w:t>medical attention</w:t>
            </w:r>
          </w:p>
        </w:tc>
        <w:tc>
          <w:tcPr>
            <w:tcW w:w="3466" w:type="dxa"/>
            <w:tcBorders>
              <w:top w:val="single" w:sz="17" w:space="0" w:color="6EDEF7"/>
              <w:left w:val="single" w:sz="3" w:space="0" w:color="6EDEF7"/>
              <w:bottom w:val="single" w:sz="3" w:space="0" w:color="6EDEF7"/>
            </w:tcBorders>
            <w:tcMar>
              <w:top w:w="14" w:type="dxa"/>
              <w:left w:w="110" w:type="dxa"/>
              <w:bottom w:w="0" w:type="dxa"/>
              <w:right w:w="72" w:type="dxa"/>
            </w:tcMar>
            <w:vAlign w:val="center"/>
          </w:tcPr>
          <w:p w:rsidR="007A6E20" w:rsidRDefault="00D01D7A">
            <w:pPr>
              <w:suppressAutoHyphens/>
              <w:spacing w:after="0" w:line="240" w:lineRule="auto"/>
              <w:rPr>
                <w:color w:val="000000"/>
                <w:sz w:val="24"/>
              </w:rPr>
            </w:pPr>
            <w:r>
              <w:rPr>
                <w:color w:val="000000"/>
                <w:sz w:val="24"/>
              </w:rPr>
              <w:t>Emergency room services</w:t>
            </w:r>
          </w:p>
        </w:tc>
        <w:tc>
          <w:tcPr>
            <w:tcW w:w="4665" w:type="dxa"/>
            <w:gridSpan w:val="2"/>
            <w:tcBorders>
              <w:top w:val="single" w:sz="17" w:space="0" w:color="6EDEF7"/>
              <w:left w:val="single" w:sz="3" w:space="0" w:color="6EDEF7"/>
              <w:bottom w:val="single" w:sz="3" w:space="0" w:color="6EDEF7"/>
            </w:tcBorders>
            <w:tcMar>
              <w:top w:w="14" w:type="dxa"/>
              <w:left w:w="110" w:type="dxa"/>
              <w:bottom w:w="0" w:type="dxa"/>
              <w:right w:w="0" w:type="dxa"/>
            </w:tcMar>
            <w:vAlign w:val="center"/>
          </w:tcPr>
          <w:p w:rsidR="007A6E20" w:rsidRDefault="00D01D7A">
            <w:pPr>
              <w:suppressAutoHyphens/>
              <w:spacing w:after="0" w:line="240" w:lineRule="auto"/>
              <w:rPr>
                <w:color w:val="000000"/>
                <w:sz w:val="24"/>
              </w:rPr>
            </w:pPr>
            <w:r w:rsidRPr="00937F75">
              <w:rPr>
                <w:color w:val="000000"/>
                <w:sz w:val="24"/>
              </w:rPr>
              <w:t>$100 copay/visit, then deductible</w:t>
            </w:r>
          </w:p>
        </w:tc>
        <w:tc>
          <w:tcPr>
            <w:tcW w:w="3618" w:type="dxa"/>
            <w:tcBorders>
              <w:top w:val="single" w:sz="18" w:space="0" w:color="6EDEF7"/>
              <w:left w:val="single" w:sz="3" w:space="0" w:color="6EDEF7"/>
              <w:bottom w:val="single" w:sz="3" w:space="0" w:color="6EDEF7"/>
              <w:right w:val="single" w:sz="3" w:space="0" w:color="6EDEF7"/>
            </w:tcBorders>
            <w:tcMar>
              <w:top w:w="14" w:type="dxa"/>
              <w:left w:w="110" w:type="dxa"/>
              <w:bottom w:w="0" w:type="dxa"/>
              <w:right w:w="72" w:type="dxa"/>
            </w:tcMar>
            <w:vAlign w:val="center"/>
          </w:tcPr>
          <w:p w:rsidR="007A6E20" w:rsidRDefault="00D01D7A">
            <w:pPr>
              <w:suppressAutoHyphens/>
              <w:spacing w:after="0" w:line="240" w:lineRule="auto"/>
              <w:rPr>
                <w:color w:val="000000"/>
                <w:sz w:val="24"/>
              </w:rPr>
            </w:pPr>
            <w:r>
              <w:rPr>
                <w:color w:val="000000"/>
                <w:sz w:val="24"/>
              </w:rPr>
              <w:t>Copay waived if admitted.</w:t>
            </w:r>
          </w:p>
        </w:tc>
      </w:tr>
      <w:tr w:rsidR="007A6E20" w:rsidTr="004703B6">
        <w:trPr>
          <w:cantSplit/>
        </w:trPr>
        <w:tc>
          <w:tcPr>
            <w:tcW w:w="3131" w:type="dxa"/>
            <w:tcBorders>
              <w:left w:val="single" w:sz="3" w:space="0" w:color="6EDEF7"/>
            </w:tcBorders>
            <w:shd w:val="solid" w:color="A9CFE8" w:fill="FFFFFF"/>
            <w:tcMar>
              <w:top w:w="72" w:type="dxa"/>
              <w:left w:w="72" w:type="dxa"/>
              <w:bottom w:w="72" w:type="dxa"/>
              <w:right w:w="72" w:type="dxa"/>
            </w:tcMar>
          </w:tcPr>
          <w:p w:rsidR="007A6E20" w:rsidRDefault="007A6E20">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7A6E20" w:rsidRDefault="00D01D7A">
            <w:pPr>
              <w:suppressAutoHyphens/>
              <w:spacing w:after="0" w:line="240" w:lineRule="auto"/>
              <w:rPr>
                <w:color w:val="000000"/>
                <w:sz w:val="24"/>
              </w:rPr>
            </w:pPr>
            <w:r>
              <w:rPr>
                <w:color w:val="000000"/>
                <w:sz w:val="24"/>
              </w:rPr>
              <w:t>Emergency medical transportation</w:t>
            </w:r>
          </w:p>
        </w:tc>
        <w:tc>
          <w:tcPr>
            <w:tcW w:w="4665" w:type="dxa"/>
            <w:gridSpan w:val="2"/>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7A6E20" w:rsidRDefault="00D01D7A">
            <w:pPr>
              <w:suppressAutoHyphens/>
              <w:spacing w:after="0" w:line="240" w:lineRule="auto"/>
              <w:rPr>
                <w:color w:val="000000"/>
                <w:sz w:val="24"/>
              </w:rPr>
            </w:pPr>
            <w:r>
              <w:rPr>
                <w:color w:val="000000"/>
                <w:sz w:val="24"/>
              </w:rPr>
              <w:t>Deductible</w:t>
            </w:r>
          </w:p>
        </w:tc>
        <w:tc>
          <w:tcPr>
            <w:tcW w:w="3618" w:type="dxa"/>
            <w:tcBorders>
              <w:top w:val="single" w:sz="3" w:space="0" w:color="6EDEF7"/>
              <w:left w:val="single" w:sz="3" w:space="0" w:color="6EDEF7"/>
              <w:bottom w:val="single" w:sz="3" w:space="0" w:color="6EDEF7"/>
              <w:right w:val="single" w:sz="3" w:space="0" w:color="6EDEF7"/>
            </w:tcBorders>
            <w:shd w:val="solid" w:color="EFF9FF" w:fill="FFFFFF"/>
            <w:tcMar>
              <w:top w:w="14" w:type="dxa"/>
              <w:left w:w="110" w:type="dxa"/>
              <w:bottom w:w="0" w:type="dxa"/>
              <w:right w:w="72" w:type="dxa"/>
            </w:tcMar>
            <w:vAlign w:val="center"/>
          </w:tcPr>
          <w:p w:rsidR="007A6E20" w:rsidRDefault="00D01D7A">
            <w:pPr>
              <w:widowControl w:val="0"/>
              <w:suppressAutoHyphens/>
              <w:spacing w:after="0" w:line="240" w:lineRule="auto"/>
              <w:rPr>
                <w:color w:val="000000"/>
                <w:sz w:val="24"/>
              </w:rPr>
            </w:pPr>
            <w:r>
              <w:rPr>
                <w:color w:val="000000"/>
                <w:sz w:val="24"/>
              </w:rPr>
              <w:t>Some emergency transportation requires prior authorization to be covered.</w:t>
            </w:r>
          </w:p>
        </w:tc>
      </w:tr>
      <w:tr w:rsidR="00E249BE" w:rsidTr="009827D5">
        <w:tblPrEx>
          <w:tblW w:w="14880" w:type="dxa"/>
          <w:tblInd w:w="240" w:type="dxa"/>
          <w:tblPrExChange w:id="155" w:author="Margery Queenan" w:date="2016-03-22T12:15:00Z">
            <w:tblPrEx>
              <w:tblW w:w="14880" w:type="dxa"/>
              <w:tblInd w:w="240" w:type="dxa"/>
            </w:tblPrEx>
          </w:tblPrExChange>
        </w:tblPrEx>
        <w:trPr>
          <w:cantSplit/>
          <w:trHeight w:val="2639"/>
          <w:trPrChange w:id="156" w:author="Margery Queenan" w:date="2016-03-22T12:15:00Z">
            <w:trPr>
              <w:gridBefore w:val="1"/>
              <w:cantSplit/>
              <w:trHeight w:val="2585"/>
            </w:trPr>
          </w:trPrChange>
        </w:trPr>
        <w:tc>
          <w:tcPr>
            <w:tcW w:w="3131" w:type="dxa"/>
            <w:tcBorders>
              <w:left w:val="single" w:sz="3" w:space="0" w:color="6EDEF7"/>
              <w:bottom w:val="single" w:sz="17" w:space="0" w:color="6EDEF7"/>
            </w:tcBorders>
            <w:shd w:val="solid" w:color="A9CFE8" w:fill="FFFFFF"/>
            <w:tcMar>
              <w:top w:w="72" w:type="dxa"/>
              <w:left w:w="72" w:type="dxa"/>
              <w:bottom w:w="72" w:type="dxa"/>
              <w:right w:w="72" w:type="dxa"/>
            </w:tcMar>
            <w:tcPrChange w:id="157" w:author="Margery Queenan" w:date="2016-03-22T12:15:00Z">
              <w:tcPr>
                <w:tcW w:w="3131" w:type="dxa"/>
                <w:gridSpan w:val="2"/>
                <w:tcBorders>
                  <w:left w:val="single" w:sz="3" w:space="0" w:color="6EDEF7"/>
                  <w:bottom w:val="single" w:sz="17" w:space="0" w:color="6EDEF7"/>
                </w:tcBorders>
                <w:shd w:val="solid" w:color="A9CFE8" w:fill="FFFFFF"/>
                <w:tcMar>
                  <w:top w:w="72" w:type="dxa"/>
                  <w:left w:w="72" w:type="dxa"/>
                  <w:bottom w:w="72" w:type="dxa"/>
                  <w:right w:w="72" w:type="dxa"/>
                </w:tcMar>
              </w:tcPr>
            </w:tcPrChange>
          </w:tcPr>
          <w:p w:rsidR="00E249BE" w:rsidRDefault="00E249BE">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17" w:space="0" w:color="6EDEF7"/>
            </w:tcBorders>
            <w:tcMar>
              <w:top w:w="14" w:type="dxa"/>
              <w:left w:w="110" w:type="dxa"/>
              <w:bottom w:w="0" w:type="dxa"/>
              <w:right w:w="72" w:type="dxa"/>
            </w:tcMar>
            <w:vAlign w:val="center"/>
            <w:tcPrChange w:id="158" w:author="Margery Queenan" w:date="2016-03-22T12:15:00Z">
              <w:tcPr>
                <w:tcW w:w="3466" w:type="dxa"/>
                <w:gridSpan w:val="3"/>
                <w:tcBorders>
                  <w:top w:val="single" w:sz="3" w:space="0" w:color="6EDEF7"/>
                  <w:left w:val="single" w:sz="3" w:space="0" w:color="6EDEF7"/>
                  <w:bottom w:val="single" w:sz="17" w:space="0" w:color="6EDEF7"/>
                </w:tcBorders>
                <w:tcMar>
                  <w:top w:w="14" w:type="dxa"/>
                  <w:left w:w="110" w:type="dxa"/>
                  <w:bottom w:w="0" w:type="dxa"/>
                  <w:right w:w="72" w:type="dxa"/>
                </w:tcMar>
                <w:vAlign w:val="center"/>
              </w:tcPr>
            </w:tcPrChange>
          </w:tcPr>
          <w:p w:rsidR="00E249BE" w:rsidRDefault="00E249BE">
            <w:pPr>
              <w:suppressAutoHyphens/>
              <w:spacing w:after="0" w:line="240" w:lineRule="auto"/>
              <w:ind w:right="293"/>
              <w:rPr>
                <w:color w:val="000000"/>
                <w:sz w:val="24"/>
              </w:rPr>
            </w:pPr>
            <w:r>
              <w:rPr>
                <w:color w:val="000000"/>
                <w:sz w:val="24"/>
              </w:rPr>
              <w:t>Urgent care</w:t>
            </w:r>
          </w:p>
        </w:tc>
        <w:tc>
          <w:tcPr>
            <w:tcW w:w="4665" w:type="dxa"/>
            <w:gridSpan w:val="2"/>
            <w:tcBorders>
              <w:top w:val="single" w:sz="3" w:space="0" w:color="6EDEF7"/>
              <w:left w:val="single" w:sz="3" w:space="0" w:color="6EDEF7"/>
              <w:bottom w:val="single" w:sz="17" w:space="0" w:color="6EDEF7"/>
            </w:tcBorders>
            <w:tcMar>
              <w:top w:w="14" w:type="dxa"/>
              <w:left w:w="110" w:type="dxa"/>
              <w:bottom w:w="0" w:type="dxa"/>
              <w:right w:w="72" w:type="dxa"/>
            </w:tcMar>
            <w:vAlign w:val="center"/>
            <w:tcPrChange w:id="159" w:author="Margery Queenan" w:date="2016-03-22T12:15:00Z">
              <w:tcPr>
                <w:tcW w:w="4665" w:type="dxa"/>
                <w:gridSpan w:val="5"/>
                <w:tcBorders>
                  <w:top w:val="single" w:sz="3" w:space="0" w:color="6EDEF7"/>
                  <w:left w:val="single" w:sz="3" w:space="0" w:color="6EDEF7"/>
                  <w:bottom w:val="single" w:sz="17" w:space="0" w:color="6EDEF7"/>
                </w:tcBorders>
                <w:tcMar>
                  <w:top w:w="14" w:type="dxa"/>
                  <w:left w:w="110" w:type="dxa"/>
                  <w:bottom w:w="0" w:type="dxa"/>
                  <w:right w:w="72" w:type="dxa"/>
                </w:tcMar>
                <w:vAlign w:val="center"/>
              </w:tcPr>
            </w:tcPrChange>
          </w:tcPr>
          <w:p w:rsidR="009E617F" w:rsidRPr="009A7CBD" w:rsidDel="009827D5" w:rsidRDefault="009E617F" w:rsidP="009E617F">
            <w:pPr>
              <w:suppressAutoHyphens/>
              <w:spacing w:after="0" w:line="240" w:lineRule="auto"/>
              <w:rPr>
                <w:ins w:id="160" w:author="Sulman, Heidi (GIC)" w:date="2016-03-18T12:41:00Z"/>
                <w:del w:id="161" w:author="Margery Queenan" w:date="2016-03-22T12:13:00Z"/>
                <w:color w:val="000000"/>
                <w:sz w:val="24"/>
                <w:highlight w:val="yellow"/>
              </w:rPr>
            </w:pPr>
            <w:ins w:id="162" w:author="Sulman, Heidi (GIC)" w:date="2016-03-18T12:41:00Z">
              <w:del w:id="163" w:author="Margery Queenan" w:date="2016-03-22T12:13:00Z">
                <w:r w:rsidRPr="009A7CBD" w:rsidDel="009827D5">
                  <w:rPr>
                    <w:color w:val="000000"/>
                    <w:sz w:val="24"/>
                    <w:highlight w:val="yellow"/>
                  </w:rPr>
                  <w:delText>Urgent care visits at limited service medical clinic</w:delText>
                </w:r>
                <w:r w:rsidDel="009827D5">
                  <w:rPr>
                    <w:color w:val="000000"/>
                    <w:sz w:val="24"/>
                    <w:highlight w:val="yellow"/>
                  </w:rPr>
                  <w:delText>s</w:delText>
                </w:r>
                <w:r w:rsidRPr="009A7CBD" w:rsidDel="009827D5">
                  <w:rPr>
                    <w:color w:val="000000"/>
                    <w:sz w:val="24"/>
                    <w:highlight w:val="yellow"/>
                  </w:rPr>
                  <w:delText>, free-standing urgent care center</w:delText>
                </w:r>
                <w:r w:rsidDel="009827D5">
                  <w:rPr>
                    <w:color w:val="000000"/>
                    <w:sz w:val="24"/>
                    <w:highlight w:val="yellow"/>
                  </w:rPr>
                  <w:delText>s</w:delText>
                </w:r>
                <w:r w:rsidRPr="009A7CBD" w:rsidDel="009827D5">
                  <w:rPr>
                    <w:color w:val="000000"/>
                    <w:sz w:val="24"/>
                    <w:highlight w:val="yellow"/>
                  </w:rPr>
                  <w:delText>, or retail medical clinic</w:delText>
                </w:r>
                <w:r w:rsidDel="009827D5">
                  <w:rPr>
                    <w:color w:val="000000"/>
                    <w:sz w:val="24"/>
                    <w:highlight w:val="yellow"/>
                  </w:rPr>
                  <w:delText>s</w:delText>
                </w:r>
                <w:r w:rsidRPr="009A7CBD" w:rsidDel="009827D5">
                  <w:rPr>
                    <w:color w:val="000000"/>
                    <w:sz w:val="24"/>
                    <w:highlight w:val="yellow"/>
                  </w:rPr>
                  <w:delText>:</w:delText>
                </w:r>
              </w:del>
            </w:ins>
          </w:p>
          <w:p w:rsidR="009E617F" w:rsidRPr="009A7CBD" w:rsidDel="009827D5" w:rsidRDefault="009E617F" w:rsidP="009E617F">
            <w:pPr>
              <w:suppressAutoHyphens/>
              <w:spacing w:after="0" w:line="240" w:lineRule="auto"/>
              <w:rPr>
                <w:ins w:id="164" w:author="Sulman, Heidi (GIC)" w:date="2016-03-18T12:41:00Z"/>
                <w:del w:id="165" w:author="Margery Queenan" w:date="2016-03-22T12:13:00Z"/>
                <w:color w:val="000000"/>
                <w:sz w:val="24"/>
                <w:highlight w:val="yellow"/>
              </w:rPr>
            </w:pPr>
            <w:ins w:id="166" w:author="Sulman, Heidi (GIC)" w:date="2016-03-18T12:41:00Z">
              <w:del w:id="167" w:author="Margery Queenan" w:date="2016-03-22T12:13:00Z">
                <w:r w:rsidRPr="009A7CBD" w:rsidDel="009827D5">
                  <w:rPr>
                    <w:color w:val="000000"/>
                    <w:sz w:val="24"/>
                    <w:highlight w:val="yellow"/>
                  </w:rPr>
                  <w:delText xml:space="preserve">   $20 copay/visit </w:delText>
                </w:r>
              </w:del>
            </w:ins>
          </w:p>
          <w:p w:rsidR="009E617F" w:rsidRPr="009A7CBD" w:rsidDel="009827D5" w:rsidRDefault="009E617F" w:rsidP="009E617F">
            <w:pPr>
              <w:suppressAutoHyphens/>
              <w:spacing w:after="0" w:line="240" w:lineRule="auto"/>
              <w:rPr>
                <w:ins w:id="168" w:author="Sulman, Heidi (GIC)" w:date="2016-03-18T12:41:00Z"/>
                <w:del w:id="169" w:author="Margery Queenan" w:date="2016-03-22T12:13:00Z"/>
                <w:color w:val="000000"/>
                <w:sz w:val="24"/>
                <w:highlight w:val="yellow"/>
              </w:rPr>
            </w:pPr>
          </w:p>
          <w:p w:rsidR="009E617F" w:rsidRPr="009A7CBD" w:rsidDel="009827D5" w:rsidRDefault="009E617F" w:rsidP="009E617F">
            <w:pPr>
              <w:suppressAutoHyphens/>
              <w:spacing w:after="0" w:line="240" w:lineRule="auto"/>
              <w:rPr>
                <w:ins w:id="170" w:author="Sulman, Heidi (GIC)" w:date="2016-03-18T12:41:00Z"/>
                <w:del w:id="171" w:author="Margery Queenan" w:date="2016-03-22T12:13:00Z"/>
                <w:color w:val="000000"/>
                <w:sz w:val="24"/>
                <w:highlight w:val="yellow"/>
              </w:rPr>
            </w:pPr>
            <w:ins w:id="172" w:author="Sulman, Heidi (GIC)" w:date="2016-03-18T12:41:00Z">
              <w:del w:id="173" w:author="Margery Queenan" w:date="2016-03-22T12:13:00Z">
                <w:r w:rsidRPr="009A7CBD" w:rsidDel="009827D5">
                  <w:rPr>
                    <w:color w:val="000000"/>
                    <w:sz w:val="24"/>
                    <w:highlight w:val="yellow"/>
                  </w:rPr>
                  <w:delText>Urgent care visits at hospital-owned facilit</w:delText>
                </w:r>
                <w:r w:rsidDel="009827D5">
                  <w:rPr>
                    <w:color w:val="000000"/>
                    <w:sz w:val="24"/>
                    <w:highlight w:val="yellow"/>
                  </w:rPr>
                  <w:delText>ies</w:delText>
                </w:r>
                <w:r w:rsidRPr="009A7CBD" w:rsidDel="009827D5">
                  <w:rPr>
                    <w:color w:val="000000"/>
                    <w:sz w:val="24"/>
                    <w:highlight w:val="yellow"/>
                  </w:rPr>
                  <w:delText>:</w:delText>
                </w:r>
              </w:del>
            </w:ins>
          </w:p>
          <w:p w:rsidR="009E617F" w:rsidRPr="009A7CBD" w:rsidDel="009827D5" w:rsidRDefault="009E617F" w:rsidP="009E617F">
            <w:pPr>
              <w:suppressAutoHyphens/>
              <w:spacing w:after="0" w:line="240" w:lineRule="auto"/>
              <w:rPr>
                <w:ins w:id="174" w:author="Sulman, Heidi (GIC)" w:date="2016-03-18T12:41:00Z"/>
                <w:del w:id="175" w:author="Margery Queenan" w:date="2016-03-22T12:13:00Z"/>
                <w:color w:val="000000"/>
                <w:sz w:val="24"/>
                <w:highlight w:val="yellow"/>
              </w:rPr>
            </w:pPr>
            <w:ins w:id="176" w:author="Sulman, Heidi (GIC)" w:date="2016-03-18T12:41:00Z">
              <w:del w:id="177" w:author="Margery Queenan" w:date="2016-03-22T12:13:00Z">
                <w:r w:rsidRPr="009A7CBD" w:rsidDel="009827D5">
                  <w:rPr>
                    <w:color w:val="000000"/>
                    <w:sz w:val="24"/>
                    <w:highlight w:val="yellow"/>
                  </w:rPr>
                  <w:delText xml:space="preserve">   PCP: $20 copay/visit</w:delText>
                </w:r>
              </w:del>
            </w:ins>
          </w:p>
          <w:p w:rsidR="009E617F" w:rsidRPr="009A7CBD" w:rsidDel="009827D5" w:rsidRDefault="009E617F" w:rsidP="009E617F">
            <w:pPr>
              <w:suppressAutoHyphens/>
              <w:spacing w:after="0" w:line="240" w:lineRule="auto"/>
              <w:rPr>
                <w:ins w:id="178" w:author="Sulman, Heidi (GIC)" w:date="2016-03-18T12:41:00Z"/>
                <w:del w:id="179" w:author="Margery Queenan" w:date="2016-03-22T12:13:00Z"/>
                <w:color w:val="000000"/>
                <w:sz w:val="24"/>
                <w:highlight w:val="yellow"/>
              </w:rPr>
            </w:pPr>
            <w:ins w:id="180" w:author="Sulman, Heidi (GIC)" w:date="2016-03-18T12:41:00Z">
              <w:del w:id="181" w:author="Margery Queenan" w:date="2016-03-22T12:13:00Z">
                <w:r w:rsidRPr="009A7CBD" w:rsidDel="009827D5">
                  <w:rPr>
                    <w:color w:val="000000"/>
                    <w:sz w:val="24"/>
                    <w:highlight w:val="yellow"/>
                  </w:rPr>
                  <w:delText xml:space="preserve">   Specialists:</w:delText>
                </w:r>
                <w:r w:rsidRPr="009A7CBD" w:rsidDel="009827D5">
                  <w:rPr>
                    <w:color w:val="000000"/>
                    <w:sz w:val="24"/>
                    <w:highlight w:val="yellow"/>
                  </w:rPr>
                  <w:br/>
                  <w:delText xml:space="preserve">      In MA: $30/Tier 1,$60/Tier 2, $90/Tier </w:delText>
                </w:r>
              </w:del>
            </w:ins>
          </w:p>
          <w:p w:rsidR="009E617F" w:rsidDel="009827D5" w:rsidRDefault="009E617F" w:rsidP="009E617F">
            <w:pPr>
              <w:suppressAutoHyphens/>
              <w:spacing w:after="0" w:line="240" w:lineRule="auto"/>
              <w:rPr>
                <w:ins w:id="182" w:author="Sulman, Heidi (GIC)" w:date="2016-03-18T12:41:00Z"/>
                <w:del w:id="183" w:author="Margery Queenan" w:date="2016-03-22T12:13:00Z"/>
                <w:color w:val="000000"/>
                <w:sz w:val="24"/>
                <w:highlight w:val="yellow"/>
              </w:rPr>
            </w:pPr>
            <w:ins w:id="184" w:author="Sulman, Heidi (GIC)" w:date="2016-03-18T12:41:00Z">
              <w:del w:id="185" w:author="Margery Queenan" w:date="2016-03-22T12:13:00Z">
                <w:r w:rsidRPr="009A7CBD" w:rsidDel="009827D5">
                  <w:rPr>
                    <w:color w:val="000000"/>
                    <w:sz w:val="24"/>
                    <w:highlight w:val="yellow"/>
                  </w:rPr>
                  <w:delText xml:space="preserve">      3 copay per visit</w:delText>
                </w:r>
                <w:r w:rsidRPr="009A7CBD" w:rsidDel="009827D5">
                  <w:rPr>
                    <w:color w:val="000000"/>
                    <w:sz w:val="24"/>
                    <w:highlight w:val="yellow"/>
                  </w:rPr>
                  <w:br/>
                  <w:delText xml:space="preserve">      Outside MA</w:delText>
                </w:r>
                <w:r w:rsidDel="009827D5">
                  <w:rPr>
                    <w:color w:val="000000"/>
                    <w:sz w:val="24"/>
                    <w:highlight w:val="yellow"/>
                  </w:rPr>
                  <w:delText>, and all other specialists</w:delText>
                </w:r>
                <w:r w:rsidRPr="009A7CBD" w:rsidDel="009827D5">
                  <w:rPr>
                    <w:color w:val="000000"/>
                    <w:sz w:val="24"/>
                    <w:highlight w:val="yellow"/>
                  </w:rPr>
                  <w:delText xml:space="preserve">: </w:delText>
                </w:r>
              </w:del>
            </w:ins>
          </w:p>
          <w:p w:rsidR="00E11AC2" w:rsidDel="009E617F" w:rsidRDefault="009E617F">
            <w:pPr>
              <w:suppressAutoHyphens/>
              <w:spacing w:after="0" w:line="240" w:lineRule="auto"/>
              <w:rPr>
                <w:ins w:id="186" w:author="Margery Queenan" w:date="2016-03-09T14:28:00Z"/>
                <w:del w:id="187" w:author="Sulman, Heidi (GIC)" w:date="2016-03-18T12:41:00Z"/>
                <w:color w:val="000000"/>
                <w:sz w:val="24"/>
              </w:rPr>
            </w:pPr>
            <w:ins w:id="188" w:author="Sulman, Heidi (GIC)" w:date="2016-03-18T12:41:00Z">
              <w:del w:id="189" w:author="Margery Queenan" w:date="2016-03-22T12:13:00Z">
                <w:r w:rsidDel="009827D5">
                  <w:rPr>
                    <w:color w:val="000000"/>
                    <w:sz w:val="24"/>
                    <w:highlight w:val="yellow"/>
                  </w:rPr>
                  <w:delText xml:space="preserve">      </w:delText>
                </w:r>
                <w:r w:rsidRPr="009A7CBD" w:rsidDel="009827D5">
                  <w:rPr>
                    <w:color w:val="000000"/>
                    <w:sz w:val="24"/>
                    <w:highlight w:val="yellow"/>
                  </w:rPr>
                  <w:delText>$60 copay/visit</w:delText>
                </w:r>
              </w:del>
            </w:ins>
            <w:ins w:id="190" w:author="Margery Queenan" w:date="2016-03-22T12:15:00Z">
              <w:r w:rsidR="009827D5">
                <w:rPr>
                  <w:color w:val="000000"/>
                  <w:sz w:val="24"/>
                </w:rPr>
                <w:t>$20 copay/visit</w:t>
              </w:r>
              <w:r w:rsidR="009827D5">
                <w:rPr>
                  <w:color w:val="000000"/>
                  <w:sz w:val="24"/>
                </w:rPr>
                <w:br/>
              </w:r>
            </w:ins>
            <w:ins w:id="191" w:author="Sulman, Heidi (GIC)" w:date="2016-03-18T12:41:00Z">
              <w:del w:id="192" w:author="Margery Queenan" w:date="2016-03-24T12:59:00Z">
                <w:r w:rsidDel="00BE1D11">
                  <w:rPr>
                    <w:color w:val="000000"/>
                    <w:sz w:val="24"/>
                  </w:rPr>
                  <w:br/>
                </w:r>
              </w:del>
            </w:ins>
            <w:ins w:id="193" w:author="Margery Queenan" w:date="2016-03-09T14:28:00Z">
              <w:del w:id="194" w:author="Sulman, Heidi (GIC)" w:date="2016-03-18T12:41:00Z">
                <w:r w:rsidR="00E11AC2" w:rsidDel="009E617F">
                  <w:rPr>
                    <w:color w:val="000000"/>
                    <w:sz w:val="24"/>
                  </w:rPr>
                  <w:delText>Limited service medical clinic - $20 copay/visit</w:delText>
                </w:r>
              </w:del>
            </w:ins>
          </w:p>
          <w:p w:rsidR="00E11AC2" w:rsidDel="009E617F" w:rsidRDefault="00E11AC2">
            <w:pPr>
              <w:suppressAutoHyphens/>
              <w:spacing w:after="0" w:line="240" w:lineRule="auto"/>
              <w:rPr>
                <w:ins w:id="195" w:author="Margery Queenan" w:date="2016-03-09T14:28:00Z"/>
                <w:del w:id="196" w:author="Sulman, Heidi (GIC)" w:date="2016-03-18T12:41:00Z"/>
                <w:color w:val="000000"/>
                <w:sz w:val="24"/>
              </w:rPr>
            </w:pPr>
            <w:ins w:id="197" w:author="Margery Queenan" w:date="2016-03-09T14:28:00Z">
              <w:del w:id="198" w:author="Sulman, Heidi (GIC)" w:date="2016-03-18T12:41:00Z">
                <w:r w:rsidDel="009E617F">
                  <w:rPr>
                    <w:color w:val="000000"/>
                    <w:sz w:val="24"/>
                  </w:rPr>
                  <w:delText>Free-standing urgent care center (including minute clinics) - $20 copay/visit</w:delText>
                </w:r>
              </w:del>
            </w:ins>
          </w:p>
          <w:p w:rsidR="00E249BE" w:rsidDel="009E617F" w:rsidRDefault="00E249BE">
            <w:pPr>
              <w:suppressAutoHyphens/>
              <w:spacing w:after="0" w:line="240" w:lineRule="auto"/>
              <w:rPr>
                <w:del w:id="199" w:author="Sulman, Heidi (GIC)" w:date="2016-03-18T12:41:00Z"/>
                <w:color w:val="000000"/>
                <w:sz w:val="24"/>
              </w:rPr>
            </w:pPr>
            <w:del w:id="200" w:author="Sulman, Heidi (GIC)" w:date="2016-03-18T12:41:00Z">
              <w:r w:rsidDel="009E617F">
                <w:rPr>
                  <w:color w:val="000000"/>
                  <w:sz w:val="24"/>
                </w:rPr>
                <w:delText>PCP - $20 copay/visit</w:delText>
              </w:r>
              <w:r w:rsidDel="009E617F">
                <w:rPr>
                  <w:color w:val="000000"/>
                  <w:sz w:val="24"/>
                </w:rPr>
                <w:br/>
                <w:delText>Tier 1 specialist - $</w:delText>
              </w:r>
              <w:r w:rsidR="00CD7181" w:rsidDel="009E617F">
                <w:rPr>
                  <w:color w:val="000000"/>
                  <w:sz w:val="24"/>
                </w:rPr>
                <w:delText>30</w:delText>
              </w:r>
              <w:r w:rsidDel="009E617F">
                <w:rPr>
                  <w:color w:val="000000"/>
                  <w:sz w:val="24"/>
                </w:rPr>
                <w:delText xml:space="preserve"> copay/visit</w:delText>
              </w:r>
              <w:r w:rsidDel="009E617F">
                <w:rPr>
                  <w:color w:val="000000"/>
                  <w:sz w:val="24"/>
                </w:rPr>
                <w:br/>
                <w:delText>Tier 2 specialist - $</w:delText>
              </w:r>
              <w:r w:rsidR="00CD7181" w:rsidDel="009E617F">
                <w:rPr>
                  <w:color w:val="000000"/>
                  <w:sz w:val="24"/>
                </w:rPr>
                <w:delText>60</w:delText>
              </w:r>
              <w:r w:rsidDel="009E617F">
                <w:rPr>
                  <w:color w:val="000000"/>
                  <w:sz w:val="24"/>
                </w:rPr>
                <w:delText xml:space="preserve"> copay/visit</w:delText>
              </w:r>
              <w:r w:rsidDel="009E617F">
                <w:rPr>
                  <w:color w:val="000000"/>
                  <w:sz w:val="24"/>
                </w:rPr>
                <w:br/>
                <w:delText>Tier 3 specialist - $</w:delText>
              </w:r>
              <w:r w:rsidR="00CD7181" w:rsidDel="009E617F">
                <w:rPr>
                  <w:color w:val="000000"/>
                  <w:sz w:val="24"/>
                </w:rPr>
                <w:delText>90</w:delText>
              </w:r>
              <w:r w:rsidDel="009E617F">
                <w:rPr>
                  <w:color w:val="000000"/>
                  <w:sz w:val="24"/>
                </w:rPr>
                <w:delText xml:space="preserve"> copay/visit</w:delText>
              </w:r>
            </w:del>
          </w:p>
          <w:p w:rsidR="00E249BE" w:rsidDel="009E617F" w:rsidRDefault="00E249BE">
            <w:pPr>
              <w:suppressAutoHyphens/>
              <w:spacing w:after="0" w:line="240" w:lineRule="auto"/>
              <w:rPr>
                <w:del w:id="201" w:author="Sulman, Heidi (GIC)" w:date="2016-03-18T12:41:00Z"/>
                <w:color w:val="000000"/>
                <w:sz w:val="24"/>
              </w:rPr>
            </w:pPr>
            <w:del w:id="202" w:author="Sulman, Heidi (GIC)" w:date="2016-03-18T12:41:00Z">
              <w:r w:rsidDel="009E617F">
                <w:rPr>
                  <w:color w:val="000000"/>
                  <w:sz w:val="24"/>
                </w:rPr>
                <w:delText>All other specialists - $</w:delText>
              </w:r>
              <w:r w:rsidR="00634C8D" w:rsidDel="009E617F">
                <w:rPr>
                  <w:color w:val="000000"/>
                  <w:sz w:val="24"/>
                </w:rPr>
                <w:delText>60</w:delText>
              </w:r>
              <w:r w:rsidDel="009E617F">
                <w:rPr>
                  <w:color w:val="000000"/>
                  <w:sz w:val="24"/>
                </w:rPr>
                <w:delText xml:space="preserve"> copay/visit</w:delText>
              </w:r>
            </w:del>
          </w:p>
          <w:p w:rsidR="001B3952" w:rsidDel="00627D70" w:rsidRDefault="001B3952">
            <w:pPr>
              <w:suppressAutoHyphens/>
              <w:spacing w:after="0" w:line="240" w:lineRule="auto"/>
              <w:rPr>
                <w:del w:id="203" w:author="Margery Queenan" w:date="2016-03-09T13:52:00Z"/>
                <w:color w:val="000000"/>
                <w:sz w:val="24"/>
              </w:rPr>
            </w:pPr>
            <w:del w:id="204" w:author="Margery Queenan" w:date="2016-03-09T13:52:00Z">
              <w:r w:rsidDel="00627D70">
                <w:rPr>
                  <w:color w:val="000000"/>
                  <w:sz w:val="24"/>
                </w:rPr>
                <w:delText>Limited service medical clinic - $20 copay/visit</w:delText>
              </w:r>
            </w:del>
          </w:p>
          <w:p w:rsidR="00E249BE" w:rsidRDefault="00E249BE">
            <w:pPr>
              <w:suppressAutoHyphens/>
              <w:spacing w:after="0" w:line="240" w:lineRule="auto"/>
              <w:rPr>
                <w:color w:val="000000"/>
                <w:sz w:val="24"/>
              </w:rPr>
            </w:pPr>
          </w:p>
        </w:tc>
        <w:tc>
          <w:tcPr>
            <w:tcW w:w="3618" w:type="dxa"/>
            <w:tcBorders>
              <w:top w:val="single" w:sz="3" w:space="0" w:color="6EDEF7"/>
              <w:left w:val="single" w:sz="3" w:space="0" w:color="6EDEF7"/>
              <w:bottom w:val="single" w:sz="17" w:space="0" w:color="6EDEF7"/>
              <w:right w:val="single" w:sz="3" w:space="0" w:color="6EDEF7"/>
            </w:tcBorders>
            <w:tcMar>
              <w:top w:w="14" w:type="dxa"/>
              <w:left w:w="110" w:type="dxa"/>
              <w:bottom w:w="0" w:type="dxa"/>
              <w:right w:w="72" w:type="dxa"/>
            </w:tcMar>
            <w:tcPrChange w:id="205" w:author="Margery Queenan" w:date="2016-03-22T12:15:00Z">
              <w:tcPr>
                <w:tcW w:w="3618" w:type="dxa"/>
                <w:gridSpan w:val="2"/>
                <w:tcBorders>
                  <w:top w:val="single" w:sz="3" w:space="0" w:color="6EDEF7"/>
                  <w:left w:val="single" w:sz="3" w:space="0" w:color="6EDEF7"/>
                  <w:bottom w:val="single" w:sz="17" w:space="0" w:color="6EDEF7"/>
                  <w:right w:val="single" w:sz="3" w:space="0" w:color="6EDEF7"/>
                </w:tcBorders>
                <w:tcMar>
                  <w:top w:w="14" w:type="dxa"/>
                  <w:left w:w="110" w:type="dxa"/>
                  <w:bottom w:w="0" w:type="dxa"/>
                  <w:right w:w="72" w:type="dxa"/>
                </w:tcMar>
              </w:tcPr>
            </w:tcPrChange>
          </w:tcPr>
          <w:p w:rsidR="00BE1D11" w:rsidRDefault="00BE1D11" w:rsidP="00BE1D11">
            <w:pPr>
              <w:suppressAutoHyphens/>
              <w:spacing w:after="0" w:line="240" w:lineRule="auto"/>
              <w:rPr>
                <w:ins w:id="206" w:author="Margery Queenan" w:date="2016-03-24T12:59:00Z"/>
                <w:color w:val="000000"/>
                <w:sz w:val="24"/>
              </w:rPr>
            </w:pPr>
            <w:ins w:id="207" w:author="Margery Queenan" w:date="2016-03-24T12:59:00Z">
              <w:r>
                <w:rPr>
                  <w:color w:val="000000"/>
                  <w:sz w:val="24"/>
                </w:rPr>
                <w:t>For urgent care at a free-standing urgent care center or limited service medical clinic only. Urgent care services at other sites are covered as primary care or specialist visits.</w:t>
              </w:r>
            </w:ins>
          </w:p>
          <w:p w:rsidR="00BE1D11" w:rsidRDefault="00BE1D11" w:rsidP="00BE1D11">
            <w:pPr>
              <w:suppressAutoHyphens/>
              <w:spacing w:after="0" w:line="240" w:lineRule="auto"/>
              <w:rPr>
                <w:ins w:id="208" w:author="Margery Queenan" w:date="2016-03-24T12:59:00Z"/>
                <w:color w:val="000000"/>
                <w:sz w:val="24"/>
              </w:rPr>
            </w:pPr>
          </w:p>
          <w:p w:rsidR="00E249BE" w:rsidRDefault="00BE1D11">
            <w:pPr>
              <w:suppressAutoHyphens/>
              <w:spacing w:after="0" w:line="240" w:lineRule="auto"/>
              <w:rPr>
                <w:color w:val="000000"/>
                <w:sz w:val="24"/>
              </w:rPr>
            </w:pPr>
            <w:ins w:id="209" w:author="Margery Queenan" w:date="2016-03-24T12:59:00Z">
              <w:r>
                <w:rPr>
                  <w:color w:val="000000"/>
                  <w:sz w:val="24"/>
                </w:rPr>
                <w:t>Services with unauthorized providers inside the service area are covered subject to deductible and coinsurance.</w:t>
              </w:r>
            </w:ins>
            <w:del w:id="210" w:author="Margery Queenan" w:date="2016-03-24T12:59:00Z">
              <w:r w:rsidR="00E249BE" w:rsidDel="00BE1D11">
                <w:rPr>
                  <w:color w:val="000000"/>
                  <w:sz w:val="24"/>
                </w:rPr>
                <w:delText xml:space="preserve">Services with out-of-network providers </w:delText>
              </w:r>
              <w:r w:rsidR="00F54432" w:rsidDel="00BE1D11">
                <w:rPr>
                  <w:color w:val="000000"/>
                  <w:sz w:val="24"/>
                </w:rPr>
                <w:delText>are only covered outside the service area.</w:delText>
              </w:r>
            </w:del>
          </w:p>
        </w:tc>
      </w:tr>
      <w:tr w:rsidR="00D01D7A" w:rsidTr="002A1664">
        <w:trPr>
          <w:cantSplit/>
          <w:trHeight w:hRule="exact" w:val="2573"/>
        </w:trPr>
        <w:tc>
          <w:tcPr>
            <w:tcW w:w="3131" w:type="dxa"/>
            <w:tcBorders>
              <w:top w:val="single" w:sz="17" w:space="0" w:color="6EDEF7"/>
              <w:left w:val="single" w:sz="3" w:space="0" w:color="6EDEF7"/>
            </w:tcBorders>
            <w:shd w:val="solid" w:color="A9CFE8" w:fill="FFFFFF"/>
            <w:tcMar>
              <w:top w:w="72" w:type="dxa"/>
              <w:left w:w="72" w:type="dxa"/>
              <w:bottom w:w="72" w:type="dxa"/>
              <w:right w:w="72" w:type="dxa"/>
            </w:tcMar>
          </w:tcPr>
          <w:p w:rsidR="00D01D7A" w:rsidRDefault="00D01D7A" w:rsidP="00B832E1">
            <w:pPr>
              <w:suppressAutoHyphens/>
              <w:spacing w:after="0" w:line="240" w:lineRule="auto"/>
              <w:rPr>
                <w:b/>
                <w:color w:val="000000"/>
                <w:sz w:val="24"/>
              </w:rPr>
            </w:pPr>
            <w:r>
              <w:rPr>
                <w:b/>
                <w:color w:val="000000"/>
                <w:sz w:val="24"/>
              </w:rPr>
              <w:t xml:space="preserve">If you have a </w:t>
            </w:r>
          </w:p>
          <w:p w:rsidR="00D01D7A" w:rsidRDefault="00D01D7A" w:rsidP="00B832E1">
            <w:pPr>
              <w:suppressAutoHyphens/>
              <w:spacing w:after="0" w:line="240" w:lineRule="auto"/>
              <w:rPr>
                <w:b/>
                <w:color w:val="000000"/>
                <w:sz w:val="24"/>
              </w:rPr>
            </w:pPr>
            <w:r>
              <w:rPr>
                <w:b/>
                <w:color w:val="000000"/>
                <w:sz w:val="24"/>
              </w:rPr>
              <w:t>hospital stay</w:t>
            </w:r>
          </w:p>
        </w:tc>
        <w:tc>
          <w:tcPr>
            <w:tcW w:w="3466"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D01D7A" w:rsidRDefault="00D01D7A">
            <w:pPr>
              <w:suppressAutoHyphens/>
              <w:spacing w:after="0" w:line="240" w:lineRule="auto"/>
              <w:rPr>
                <w:color w:val="000000"/>
                <w:sz w:val="24"/>
              </w:rPr>
            </w:pPr>
            <w:r>
              <w:rPr>
                <w:color w:val="000000"/>
                <w:sz w:val="24"/>
              </w:rPr>
              <w:t>Facility fee (e.g., hospital room)</w:t>
            </w:r>
          </w:p>
        </w:tc>
        <w:tc>
          <w:tcPr>
            <w:tcW w:w="3225"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D01D7A" w:rsidRDefault="009E617F" w:rsidP="00A12B25">
            <w:pPr>
              <w:suppressAutoHyphens/>
              <w:spacing w:after="0" w:line="240" w:lineRule="auto"/>
              <w:rPr>
                <w:color w:val="000000"/>
                <w:sz w:val="24"/>
              </w:rPr>
            </w:pPr>
            <w:ins w:id="211" w:author="Sulman, Heidi (GIC)" w:date="2016-03-18T12:42:00Z">
              <w:r w:rsidRPr="0059006B">
                <w:rPr>
                  <w:color w:val="000000"/>
                  <w:sz w:val="24"/>
                </w:rPr>
                <w:t>$</w:t>
              </w:r>
              <w:r>
                <w:rPr>
                  <w:color w:val="000000"/>
                  <w:sz w:val="24"/>
                </w:rPr>
                <w:t>300/Tier 1 hospital, $700/Tier 2 hospital</w:t>
              </w:r>
              <w:r w:rsidRPr="0059006B">
                <w:rPr>
                  <w:color w:val="000000"/>
                  <w:sz w:val="24"/>
                </w:rPr>
                <w:t>; then deductible</w:t>
              </w:r>
            </w:ins>
            <w:del w:id="212" w:author="Sulman, Heidi (GIC)" w:date="2016-03-18T12:42:00Z">
              <w:r w:rsidR="00D01D7A" w:rsidRPr="00937F75" w:rsidDel="009E617F">
                <w:rPr>
                  <w:color w:val="000000"/>
                  <w:sz w:val="24"/>
                </w:rPr>
                <w:delText>Tier 1 hospital - $300 copay/admission, then deductible</w:delText>
              </w:r>
              <w:r w:rsidR="00D01D7A" w:rsidRPr="00937F75" w:rsidDel="009E617F">
                <w:rPr>
                  <w:color w:val="000000"/>
                  <w:sz w:val="24"/>
                </w:rPr>
                <w:br/>
                <w:delText>Tier 2 hospital - $700 copay/admission, then deductible</w:delText>
              </w:r>
            </w:del>
          </w:p>
        </w:tc>
        <w:tc>
          <w:tcPr>
            <w:tcW w:w="1440"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D01D7A" w:rsidRDefault="00E249BE">
            <w:pPr>
              <w:suppressAutoHyphens/>
              <w:spacing w:after="0" w:line="240" w:lineRule="auto"/>
              <w:rPr>
                <w:color w:val="000000"/>
                <w:sz w:val="24"/>
              </w:rPr>
            </w:pPr>
            <w:r>
              <w:rPr>
                <w:color w:val="000000"/>
                <w:sz w:val="24"/>
              </w:rPr>
              <w:t>Not covered</w:t>
            </w:r>
          </w:p>
        </w:tc>
        <w:tc>
          <w:tcPr>
            <w:tcW w:w="3618" w:type="dxa"/>
            <w:tcBorders>
              <w:top w:val="single" w:sz="17" w:space="0" w:color="6EDEF7"/>
              <w:left w:val="single" w:sz="3" w:space="0" w:color="6EDEF7"/>
              <w:bottom w:val="single" w:sz="4" w:space="0" w:color="6EDEF7"/>
              <w:right w:val="single" w:sz="3" w:space="0" w:color="6EDEF7"/>
            </w:tcBorders>
            <w:shd w:val="solid" w:color="EFF9FF" w:fill="FFFFFF"/>
            <w:tcMar>
              <w:top w:w="14" w:type="dxa"/>
              <w:left w:w="110" w:type="dxa"/>
              <w:bottom w:w="0" w:type="dxa"/>
              <w:right w:w="72" w:type="dxa"/>
            </w:tcMar>
            <w:vAlign w:val="center"/>
          </w:tcPr>
          <w:p w:rsidR="009E617F" w:rsidRDefault="005F26FF" w:rsidP="00A12B25">
            <w:pPr>
              <w:suppressAutoHyphens/>
              <w:spacing w:after="0" w:line="240" w:lineRule="auto"/>
              <w:rPr>
                <w:ins w:id="213" w:author="Sulman, Heidi (GIC)" w:date="2016-03-18T12:42:00Z"/>
                <w:color w:val="000000"/>
                <w:sz w:val="24"/>
              </w:rPr>
            </w:pPr>
            <w:r>
              <w:rPr>
                <w:color w:val="000000"/>
                <w:sz w:val="24"/>
              </w:rPr>
              <w:t xml:space="preserve">Maximum </w:t>
            </w:r>
            <w:proofErr w:type="gramStart"/>
            <w:r>
              <w:rPr>
                <w:color w:val="000000"/>
                <w:sz w:val="24"/>
              </w:rPr>
              <w:t>of one copay</w:t>
            </w:r>
            <w:proofErr w:type="gramEnd"/>
            <w:r>
              <w:rPr>
                <w:color w:val="000000"/>
                <w:sz w:val="24"/>
              </w:rPr>
              <w:t xml:space="preserve"> per member per </w:t>
            </w:r>
            <w:del w:id="214" w:author="Margery Queenan" w:date="2016-03-08T12:15:00Z">
              <w:r w:rsidR="00EC222D" w:rsidDel="002263AD">
                <w:rPr>
                  <w:color w:val="000000"/>
                  <w:sz w:val="24"/>
                </w:rPr>
                <w:delText>calendar year</w:delText>
              </w:r>
            </w:del>
            <w:ins w:id="215" w:author="Margery Queenan" w:date="2016-03-08T12:15:00Z">
              <w:del w:id="216" w:author="Sulman, Heidi (GIC)" w:date="2016-03-18T12:42:00Z">
                <w:r w:rsidR="002263AD" w:rsidDel="009E617F">
                  <w:rPr>
                    <w:color w:val="000000"/>
                    <w:sz w:val="24"/>
                  </w:rPr>
                  <w:delText>coverage period</w:delText>
                </w:r>
              </w:del>
            </w:ins>
            <w:del w:id="217" w:author="Sulman, Heidi (GIC)" w:date="2016-03-18T12:42:00Z">
              <w:r w:rsidR="0085579F" w:rsidDel="009E617F">
                <w:rPr>
                  <w:color w:val="000000"/>
                  <w:sz w:val="24"/>
                </w:rPr>
                <w:delText xml:space="preserve"> </w:delText>
              </w:r>
            </w:del>
            <w:r w:rsidR="00E63A01">
              <w:rPr>
                <w:color w:val="000000"/>
                <w:sz w:val="24"/>
              </w:rPr>
              <w:t>quarter</w:t>
            </w:r>
            <w:r>
              <w:rPr>
                <w:color w:val="000000"/>
                <w:sz w:val="24"/>
              </w:rPr>
              <w:t xml:space="preserve">. </w:t>
            </w:r>
          </w:p>
          <w:p w:rsidR="009E617F" w:rsidRDefault="009E617F" w:rsidP="00A12B25">
            <w:pPr>
              <w:suppressAutoHyphens/>
              <w:spacing w:after="0" w:line="240" w:lineRule="auto"/>
              <w:rPr>
                <w:ins w:id="218" w:author="Sulman, Heidi (GIC)" w:date="2016-03-18T12:43:00Z"/>
                <w:color w:val="000000"/>
                <w:sz w:val="24"/>
              </w:rPr>
            </w:pPr>
          </w:p>
          <w:p w:rsidR="00D01D7A" w:rsidRDefault="009E617F" w:rsidP="00A12B25">
            <w:pPr>
              <w:suppressAutoHyphens/>
              <w:spacing w:after="0" w:line="240" w:lineRule="auto"/>
              <w:rPr>
                <w:color w:val="000000"/>
                <w:sz w:val="24"/>
              </w:rPr>
            </w:pPr>
            <w:ins w:id="219" w:author="Sulman, Heidi (GIC)" w:date="2016-03-18T12:43:00Z">
              <w:r>
                <w:rPr>
                  <w:color w:val="000000"/>
                  <w:sz w:val="24"/>
                </w:rPr>
                <w:t>You must obtain prior authorization for s</w:t>
              </w:r>
            </w:ins>
            <w:del w:id="220" w:author="Sulman, Heidi (GIC)" w:date="2016-03-18T12:43:00Z">
              <w:r w:rsidR="005F26FF" w:rsidDel="009E617F">
                <w:rPr>
                  <w:color w:val="000000"/>
                  <w:sz w:val="24"/>
                </w:rPr>
                <w:delText>S</w:delText>
              </w:r>
            </w:del>
            <w:r w:rsidR="005F26FF">
              <w:rPr>
                <w:color w:val="000000"/>
                <w:sz w:val="24"/>
              </w:rPr>
              <w:t xml:space="preserve">ome hospitalizations </w:t>
            </w:r>
            <w:del w:id="221" w:author="Sulman, Heidi (GIC)" w:date="2016-03-18T12:43:00Z">
              <w:r w:rsidR="005F26FF" w:rsidDel="009E617F">
                <w:rPr>
                  <w:color w:val="000000"/>
                  <w:sz w:val="24"/>
                </w:rPr>
                <w:delText xml:space="preserve">require prior authorization </w:delText>
              </w:r>
            </w:del>
            <w:r w:rsidR="005F26FF">
              <w:rPr>
                <w:color w:val="000000"/>
                <w:sz w:val="24"/>
              </w:rPr>
              <w:t xml:space="preserve">to be covered. </w:t>
            </w:r>
          </w:p>
        </w:tc>
      </w:tr>
      <w:tr w:rsidR="00D01D7A" w:rsidTr="002A1664">
        <w:trPr>
          <w:cantSplit/>
        </w:trPr>
        <w:tc>
          <w:tcPr>
            <w:tcW w:w="3131" w:type="dxa"/>
            <w:tcBorders>
              <w:left w:val="single" w:sz="3" w:space="0" w:color="6EDEF7"/>
            </w:tcBorders>
            <w:shd w:val="solid" w:color="A9CFE8" w:fill="FFFFFF"/>
            <w:tcMar>
              <w:top w:w="72" w:type="dxa"/>
              <w:left w:w="72" w:type="dxa"/>
              <w:bottom w:w="72" w:type="dxa"/>
              <w:right w:w="72" w:type="dxa"/>
            </w:tcMar>
          </w:tcPr>
          <w:p w:rsidR="00D01D7A" w:rsidRDefault="00D01D7A">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D01D7A" w:rsidRDefault="00D01D7A">
            <w:pPr>
              <w:suppressAutoHyphens/>
              <w:spacing w:after="0" w:line="240" w:lineRule="auto"/>
              <w:rPr>
                <w:color w:val="000000"/>
                <w:sz w:val="24"/>
              </w:rPr>
            </w:pPr>
            <w:r>
              <w:rPr>
                <w:color w:val="000000"/>
                <w:sz w:val="24"/>
              </w:rPr>
              <w:t>Physician/surgeon fee</w:t>
            </w:r>
          </w:p>
        </w:tc>
        <w:tc>
          <w:tcPr>
            <w:tcW w:w="3225"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D01D7A" w:rsidRDefault="00D01D7A">
            <w:pPr>
              <w:suppressAutoHyphens/>
              <w:spacing w:after="0" w:line="240" w:lineRule="auto"/>
              <w:rPr>
                <w:color w:val="000000"/>
                <w:sz w:val="24"/>
              </w:rPr>
            </w:pPr>
            <w:r>
              <w:rPr>
                <w:color w:val="000000"/>
                <w:sz w:val="24"/>
              </w:rPr>
              <w:t>Deductible</w:t>
            </w:r>
          </w:p>
        </w:tc>
        <w:tc>
          <w:tcPr>
            <w:tcW w:w="1440" w:type="dxa"/>
            <w:tcBorders>
              <w:top w:val="single" w:sz="3" w:space="0" w:color="6EDEF7"/>
              <w:left w:val="single" w:sz="3" w:space="0" w:color="6EDEF7"/>
              <w:bottom w:val="single" w:sz="3" w:space="0" w:color="6EDEF7"/>
              <w:right w:val="single" w:sz="4" w:space="0" w:color="6EDEF7"/>
            </w:tcBorders>
            <w:tcMar>
              <w:top w:w="14" w:type="dxa"/>
              <w:left w:w="110" w:type="dxa"/>
              <w:bottom w:w="0" w:type="dxa"/>
              <w:right w:w="72" w:type="dxa"/>
            </w:tcMar>
            <w:vAlign w:val="center"/>
          </w:tcPr>
          <w:p w:rsidR="00D01D7A" w:rsidRDefault="00E249BE">
            <w:pPr>
              <w:suppressAutoHyphens/>
              <w:spacing w:after="0" w:line="240" w:lineRule="auto"/>
              <w:rPr>
                <w:color w:val="000000"/>
                <w:sz w:val="24"/>
              </w:rPr>
            </w:pPr>
            <w:r>
              <w:rPr>
                <w:color w:val="000000"/>
                <w:sz w:val="24"/>
              </w:rPr>
              <w:t>Not covered</w:t>
            </w:r>
          </w:p>
        </w:tc>
        <w:tc>
          <w:tcPr>
            <w:tcW w:w="3618" w:type="dxa"/>
            <w:tcBorders>
              <w:top w:val="single" w:sz="4" w:space="0" w:color="6EDEF7"/>
              <w:left w:val="single" w:sz="4" w:space="0" w:color="6EDEF7"/>
              <w:bottom w:val="single" w:sz="18" w:space="0" w:color="6EDEF7"/>
              <w:right w:val="single" w:sz="4" w:space="0" w:color="6EDEF7"/>
            </w:tcBorders>
            <w:shd w:val="solid" w:color="EFF9FF" w:fill="FFFFFF"/>
            <w:tcMar>
              <w:top w:w="14" w:type="dxa"/>
              <w:left w:w="110" w:type="dxa"/>
              <w:bottom w:w="0" w:type="dxa"/>
              <w:right w:w="72" w:type="dxa"/>
            </w:tcMar>
            <w:vAlign w:val="center"/>
          </w:tcPr>
          <w:p w:rsidR="00D01D7A" w:rsidRDefault="002A1664" w:rsidP="002A1664">
            <w:pPr>
              <w:suppressAutoHyphens/>
              <w:spacing w:after="0" w:line="240" w:lineRule="auto"/>
              <w:jc w:val="center"/>
              <w:rPr>
                <w:rFonts w:ascii="ZapfDingbats" w:hAnsi="ZapfDingbats"/>
                <w:sz w:val="24"/>
              </w:rPr>
            </w:pPr>
            <w:r>
              <w:rPr>
                <w:color w:val="70AFD9"/>
                <w:sz w:val="24"/>
              </w:rPr>
              <w:t>———— none ————</w:t>
            </w:r>
          </w:p>
        </w:tc>
      </w:tr>
      <w:tr w:rsidR="006F5957" w:rsidTr="002A1664">
        <w:trPr>
          <w:cantSplit/>
        </w:trPr>
        <w:tc>
          <w:tcPr>
            <w:tcW w:w="3131" w:type="dxa"/>
            <w:vMerge w:val="restart"/>
            <w:tcBorders>
              <w:top w:val="single" w:sz="17" w:space="0" w:color="6EDEF7"/>
              <w:left w:val="single" w:sz="3" w:space="0" w:color="6EDEF7"/>
            </w:tcBorders>
            <w:shd w:val="solid" w:color="A9CFE8" w:fill="FFFFFF"/>
            <w:tcMar>
              <w:top w:w="72" w:type="dxa"/>
              <w:left w:w="72" w:type="dxa"/>
              <w:bottom w:w="72" w:type="dxa"/>
              <w:right w:w="72" w:type="dxa"/>
            </w:tcMar>
          </w:tcPr>
          <w:p w:rsidR="006F5957" w:rsidRPr="002E2564" w:rsidRDefault="006F5957" w:rsidP="00CD119F">
            <w:pPr>
              <w:suppressAutoHyphens/>
              <w:spacing w:after="0" w:line="240" w:lineRule="auto"/>
              <w:rPr>
                <w:b/>
                <w:color w:val="000000"/>
                <w:sz w:val="24"/>
              </w:rPr>
            </w:pPr>
            <w:r w:rsidRPr="002E2564">
              <w:rPr>
                <w:b/>
                <w:color w:val="000000"/>
                <w:sz w:val="24"/>
              </w:rPr>
              <w:lastRenderedPageBreak/>
              <w:t>If you have mental health, behavioral health, or substance abuse needs</w:t>
            </w:r>
          </w:p>
          <w:p w:rsidR="006F5957" w:rsidRPr="002E2564" w:rsidRDefault="006F5957" w:rsidP="00CD119F">
            <w:pPr>
              <w:suppressAutoHyphens/>
              <w:spacing w:after="0" w:line="240" w:lineRule="auto"/>
              <w:rPr>
                <w:b/>
                <w:color w:val="000000"/>
                <w:sz w:val="24"/>
              </w:rPr>
            </w:pPr>
          </w:p>
          <w:p w:rsidR="00C51468" w:rsidRPr="00C51468" w:rsidRDefault="00C51468" w:rsidP="00DD6142">
            <w:pPr>
              <w:suppressAutoHyphens/>
              <w:spacing w:after="0" w:line="240" w:lineRule="auto"/>
              <w:rPr>
                <w:b/>
                <w:i/>
                <w:color w:val="000000"/>
                <w:sz w:val="24"/>
              </w:rPr>
            </w:pPr>
            <w:r w:rsidRPr="00C51468">
              <w:rPr>
                <w:b/>
                <w:i/>
                <w:color w:val="000000"/>
                <w:sz w:val="24"/>
              </w:rPr>
              <w:t>Benefits provided by</w:t>
            </w:r>
            <w:r w:rsidR="009351AE" w:rsidRPr="00C51468">
              <w:rPr>
                <w:b/>
                <w:i/>
                <w:color w:val="000000"/>
                <w:sz w:val="24"/>
              </w:rPr>
              <w:t xml:space="preserve"> </w:t>
            </w:r>
            <w:r w:rsidR="006F5957" w:rsidRPr="00C51468">
              <w:rPr>
                <w:b/>
                <w:i/>
                <w:color w:val="000000"/>
                <w:sz w:val="24"/>
              </w:rPr>
              <w:t xml:space="preserve">Beacon Health </w:t>
            </w:r>
            <w:r w:rsidR="00D00FD4">
              <w:rPr>
                <w:b/>
                <w:i/>
                <w:color w:val="000000"/>
                <w:sz w:val="24"/>
              </w:rPr>
              <w:t>Options</w:t>
            </w:r>
          </w:p>
          <w:p w:rsidR="00C51468" w:rsidRDefault="00C51468" w:rsidP="00DD6142">
            <w:pPr>
              <w:suppressAutoHyphens/>
              <w:spacing w:after="0" w:line="240" w:lineRule="auto"/>
              <w:rPr>
                <w:b/>
                <w:color w:val="000000"/>
                <w:sz w:val="24"/>
              </w:rPr>
            </w:pPr>
          </w:p>
          <w:p w:rsidR="006F5957" w:rsidRPr="002E2564" w:rsidRDefault="00C51468" w:rsidP="00DD6142">
            <w:pPr>
              <w:suppressAutoHyphens/>
              <w:spacing w:after="0" w:line="240" w:lineRule="auto"/>
              <w:rPr>
                <w:b/>
                <w:color w:val="000000"/>
                <w:sz w:val="24"/>
              </w:rPr>
            </w:pPr>
            <w:r>
              <w:rPr>
                <w:b/>
                <w:color w:val="000000"/>
                <w:sz w:val="24"/>
              </w:rPr>
              <w:t xml:space="preserve">Additional information </w:t>
            </w:r>
            <w:r w:rsidR="006F5957" w:rsidRPr="002E2564">
              <w:rPr>
                <w:b/>
                <w:color w:val="000000"/>
                <w:sz w:val="24"/>
              </w:rPr>
              <w:t>can be found at:</w:t>
            </w:r>
          </w:p>
          <w:p w:rsidR="006F5957" w:rsidRPr="00655F09" w:rsidRDefault="006F5957" w:rsidP="00DD6142">
            <w:pPr>
              <w:suppressAutoHyphens/>
              <w:spacing w:after="0" w:line="240" w:lineRule="auto"/>
              <w:rPr>
                <w:b/>
                <w:color w:val="000000"/>
                <w:sz w:val="24"/>
                <w:szCs w:val="24"/>
                <w:rPrChange w:id="222" w:author="Sulman, Heidi (GIC)" w:date="2016-03-18T12:23:00Z">
                  <w:rPr>
                    <w:b/>
                    <w:color w:val="000000"/>
                  </w:rPr>
                </w:rPrChange>
              </w:rPr>
            </w:pPr>
            <w:del w:id="223" w:author="Sulman, Heidi (GIC)" w:date="2016-03-18T13:05:00Z">
              <w:r w:rsidRPr="00655F09" w:rsidDel="00A12B25">
                <w:rPr>
                  <w:b/>
                  <w:color w:val="000000"/>
                  <w:sz w:val="24"/>
                  <w:szCs w:val="24"/>
                  <w:rPrChange w:id="224" w:author="Sulman, Heidi (GIC)" w:date="2016-03-18T12:23:00Z">
                    <w:rPr>
                      <w:b/>
                      <w:color w:val="000000"/>
                    </w:rPr>
                  </w:rPrChange>
                </w:rPr>
                <w:delText>www.</w:delText>
              </w:r>
            </w:del>
            <w:r w:rsidRPr="00655F09">
              <w:rPr>
                <w:b/>
                <w:color w:val="000000"/>
                <w:sz w:val="24"/>
                <w:szCs w:val="24"/>
                <w:rPrChange w:id="225" w:author="Sulman, Heidi (GIC)" w:date="2016-03-18T12:23:00Z">
                  <w:rPr>
                    <w:b/>
                    <w:color w:val="000000"/>
                  </w:rPr>
                </w:rPrChange>
              </w:rPr>
              <w:t>beaconh</w:t>
            </w:r>
            <w:r w:rsidR="00CF7253" w:rsidRPr="00655F09">
              <w:rPr>
                <w:b/>
                <w:color w:val="000000"/>
                <w:sz w:val="24"/>
                <w:szCs w:val="24"/>
                <w:rPrChange w:id="226" w:author="Sulman, Heidi (GIC)" w:date="2016-03-18T12:23:00Z">
                  <w:rPr>
                    <w:b/>
                    <w:color w:val="000000"/>
                  </w:rPr>
                </w:rPrChange>
              </w:rPr>
              <w:t>ealthoption</w:t>
            </w:r>
            <w:r w:rsidRPr="00655F09">
              <w:rPr>
                <w:b/>
                <w:color w:val="000000"/>
                <w:sz w:val="24"/>
                <w:szCs w:val="24"/>
                <w:rPrChange w:id="227" w:author="Sulman, Heidi (GIC)" w:date="2016-03-18T12:23:00Z">
                  <w:rPr>
                    <w:b/>
                    <w:color w:val="000000"/>
                  </w:rPr>
                </w:rPrChange>
              </w:rPr>
              <w:t>s.com/</w:t>
            </w:r>
            <w:proofErr w:type="spellStart"/>
            <w:r w:rsidRPr="00655F09">
              <w:rPr>
                <w:b/>
                <w:color w:val="000000"/>
                <w:sz w:val="24"/>
                <w:szCs w:val="24"/>
                <w:rPrChange w:id="228" w:author="Sulman, Heidi (GIC)" w:date="2016-03-18T12:23:00Z">
                  <w:rPr>
                    <w:b/>
                    <w:color w:val="000000"/>
                  </w:rPr>
                </w:rPrChange>
              </w:rPr>
              <w:t>gic</w:t>
            </w:r>
            <w:proofErr w:type="spellEnd"/>
          </w:p>
          <w:p w:rsidR="006F5957" w:rsidRPr="002E2564" w:rsidRDefault="006F5957" w:rsidP="002E2564">
            <w:pPr>
              <w:autoSpaceDE w:val="0"/>
              <w:autoSpaceDN w:val="0"/>
              <w:adjustRightInd w:val="0"/>
              <w:spacing w:after="0" w:line="240" w:lineRule="auto"/>
              <w:rPr>
                <w:b/>
                <w:color w:val="000000"/>
                <w:sz w:val="24"/>
                <w:szCs w:val="24"/>
                <w:lang w:eastAsia="en-US" w:bidi="ar-SA"/>
              </w:rPr>
            </w:pPr>
            <w:proofErr w:type="spellStart"/>
            <w:r w:rsidRPr="002E2564">
              <w:rPr>
                <w:b/>
                <w:color w:val="000000"/>
                <w:sz w:val="24"/>
                <w:szCs w:val="24"/>
                <w:lang w:eastAsia="en-US" w:bidi="ar-SA"/>
              </w:rPr>
              <w:t>Ph</w:t>
            </w:r>
            <w:proofErr w:type="spellEnd"/>
            <w:r w:rsidRPr="002E2564">
              <w:rPr>
                <w:b/>
                <w:color w:val="000000"/>
                <w:sz w:val="24"/>
                <w:szCs w:val="24"/>
                <w:lang w:eastAsia="en-US" w:bidi="ar-SA"/>
              </w:rPr>
              <w:t>:</w:t>
            </w:r>
            <w:r>
              <w:rPr>
                <w:b/>
                <w:color w:val="000000"/>
                <w:sz w:val="24"/>
                <w:szCs w:val="24"/>
                <w:lang w:eastAsia="en-US" w:bidi="ar-SA"/>
              </w:rPr>
              <w:t xml:space="preserve">   </w:t>
            </w:r>
            <w:r w:rsidRPr="002E2564">
              <w:rPr>
                <w:b/>
                <w:color w:val="000000"/>
                <w:sz w:val="24"/>
                <w:szCs w:val="24"/>
                <w:lang w:eastAsia="en-US" w:bidi="ar-SA"/>
              </w:rPr>
              <w:t xml:space="preserve"> </w:t>
            </w:r>
            <w:del w:id="229" w:author="Sulman, Heidi (GIC)" w:date="2016-03-18T12:23:00Z">
              <w:r w:rsidRPr="002E2564" w:rsidDel="00655F09">
                <w:rPr>
                  <w:b/>
                  <w:color w:val="000000"/>
                  <w:sz w:val="24"/>
                  <w:szCs w:val="24"/>
                  <w:lang w:eastAsia="en-US" w:bidi="ar-SA"/>
                </w:rPr>
                <w:delText>(</w:delText>
              </w:r>
            </w:del>
            <w:r w:rsidRPr="002E2564">
              <w:rPr>
                <w:b/>
                <w:color w:val="000000"/>
                <w:sz w:val="24"/>
                <w:szCs w:val="24"/>
                <w:lang w:eastAsia="en-US" w:bidi="ar-SA"/>
              </w:rPr>
              <w:t>855</w:t>
            </w:r>
            <w:ins w:id="230" w:author="Sulman, Heidi (GIC)" w:date="2016-03-18T12:23:00Z">
              <w:r w:rsidR="00655F09">
                <w:rPr>
                  <w:b/>
                  <w:color w:val="000000"/>
                  <w:sz w:val="24"/>
                  <w:szCs w:val="24"/>
                  <w:lang w:eastAsia="en-US" w:bidi="ar-SA"/>
                </w:rPr>
                <w:t>-</w:t>
              </w:r>
            </w:ins>
            <w:del w:id="231" w:author="Sulman, Heidi (GIC)" w:date="2016-03-18T12:23:00Z">
              <w:r w:rsidRPr="002E2564" w:rsidDel="00655F09">
                <w:rPr>
                  <w:b/>
                  <w:color w:val="000000"/>
                  <w:sz w:val="24"/>
                  <w:szCs w:val="24"/>
                  <w:lang w:eastAsia="en-US" w:bidi="ar-SA"/>
                </w:rPr>
                <w:delText xml:space="preserve">) </w:delText>
              </w:r>
            </w:del>
            <w:r w:rsidRPr="002E2564">
              <w:rPr>
                <w:b/>
                <w:color w:val="000000"/>
                <w:sz w:val="24"/>
                <w:szCs w:val="24"/>
                <w:lang w:eastAsia="en-US" w:bidi="ar-SA"/>
              </w:rPr>
              <w:t>750-8980</w:t>
            </w:r>
          </w:p>
          <w:p w:rsidR="006F5957" w:rsidRDefault="006F5957" w:rsidP="002E2564">
            <w:pPr>
              <w:suppressAutoHyphens/>
              <w:spacing w:after="0" w:line="240" w:lineRule="auto"/>
              <w:rPr>
                <w:b/>
                <w:color w:val="000000"/>
                <w:sz w:val="24"/>
                <w:szCs w:val="24"/>
                <w:lang w:eastAsia="en-US" w:bidi="ar-SA"/>
              </w:rPr>
            </w:pPr>
            <w:r w:rsidRPr="002E2564">
              <w:rPr>
                <w:b/>
                <w:color w:val="000000"/>
                <w:sz w:val="24"/>
                <w:szCs w:val="24"/>
                <w:lang w:eastAsia="en-US" w:bidi="ar-SA"/>
              </w:rPr>
              <w:t xml:space="preserve">TTY: </w:t>
            </w:r>
            <w:del w:id="232" w:author="Sulman, Heidi (GIC)" w:date="2016-03-18T12:23:00Z">
              <w:r w:rsidRPr="002E2564" w:rsidDel="00655F09">
                <w:rPr>
                  <w:b/>
                  <w:color w:val="000000"/>
                  <w:sz w:val="24"/>
                  <w:szCs w:val="24"/>
                  <w:lang w:eastAsia="en-US" w:bidi="ar-SA"/>
                </w:rPr>
                <w:delText>(</w:delText>
              </w:r>
            </w:del>
            <w:r w:rsidRPr="002E2564">
              <w:rPr>
                <w:b/>
                <w:color w:val="000000"/>
                <w:sz w:val="24"/>
                <w:szCs w:val="24"/>
                <w:lang w:eastAsia="en-US" w:bidi="ar-SA"/>
              </w:rPr>
              <w:t>866</w:t>
            </w:r>
            <w:ins w:id="233" w:author="Sulman, Heidi (GIC)" w:date="2016-03-18T12:23:00Z">
              <w:r w:rsidR="00655F09">
                <w:rPr>
                  <w:b/>
                  <w:color w:val="000000"/>
                  <w:sz w:val="24"/>
                  <w:szCs w:val="24"/>
                  <w:lang w:eastAsia="en-US" w:bidi="ar-SA"/>
                </w:rPr>
                <w:t>-</w:t>
              </w:r>
            </w:ins>
            <w:del w:id="234" w:author="Sulman, Heidi (GIC)" w:date="2016-03-18T12:23:00Z">
              <w:r w:rsidRPr="002E2564" w:rsidDel="00655F09">
                <w:rPr>
                  <w:b/>
                  <w:color w:val="000000"/>
                  <w:sz w:val="24"/>
                  <w:szCs w:val="24"/>
                  <w:lang w:eastAsia="en-US" w:bidi="ar-SA"/>
                </w:rPr>
                <w:delText xml:space="preserve">) </w:delText>
              </w:r>
            </w:del>
            <w:r w:rsidRPr="002E2564">
              <w:rPr>
                <w:b/>
                <w:color w:val="000000"/>
                <w:sz w:val="24"/>
                <w:szCs w:val="24"/>
                <w:lang w:eastAsia="en-US" w:bidi="ar-SA"/>
              </w:rPr>
              <w:t>727-9441</w:t>
            </w:r>
          </w:p>
          <w:p w:rsidR="007F3055" w:rsidRDefault="007F3055" w:rsidP="002E2564">
            <w:pPr>
              <w:suppressAutoHyphens/>
              <w:spacing w:after="0" w:line="240" w:lineRule="auto"/>
              <w:rPr>
                <w:b/>
                <w:color w:val="000000"/>
                <w:sz w:val="24"/>
                <w:szCs w:val="24"/>
                <w:lang w:eastAsia="en-US" w:bidi="ar-SA"/>
              </w:rPr>
            </w:pPr>
          </w:p>
          <w:p w:rsidR="007F3055" w:rsidRPr="0084273B" w:rsidRDefault="007F3055" w:rsidP="007F3055">
            <w:pPr>
              <w:suppressAutoHyphens/>
              <w:spacing w:after="0" w:line="240" w:lineRule="auto"/>
              <w:rPr>
                <w:b/>
                <w:sz w:val="24"/>
              </w:rPr>
            </w:pPr>
            <w:r w:rsidRPr="0084273B">
              <w:rPr>
                <w:b/>
                <w:sz w:val="24"/>
                <w:szCs w:val="24"/>
                <w:lang w:eastAsia="en-US" w:bidi="ar-SA"/>
              </w:rPr>
              <w:t xml:space="preserve">These services are subject to the plan out-of-pocket </w:t>
            </w:r>
            <w:r w:rsidR="000E2FB3" w:rsidRPr="000E2FB3">
              <w:rPr>
                <w:b/>
                <w:sz w:val="24"/>
              </w:rPr>
              <w:t>maximum</w:t>
            </w:r>
            <w:r w:rsidRPr="0084273B">
              <w:rPr>
                <w:b/>
                <w:sz w:val="24"/>
                <w:szCs w:val="24"/>
                <w:lang w:eastAsia="en-US" w:bidi="ar-SA"/>
              </w:rPr>
              <w:t xml:space="preserve"> detailed on page 1.</w:t>
            </w:r>
          </w:p>
          <w:p w:rsidR="007F3055" w:rsidRDefault="007F3055" w:rsidP="002E2564">
            <w:pPr>
              <w:suppressAutoHyphens/>
              <w:spacing w:after="0" w:line="240" w:lineRule="auto"/>
              <w:rPr>
                <w:b/>
                <w:color w:val="000000"/>
                <w:sz w:val="24"/>
              </w:rPr>
            </w:pPr>
          </w:p>
        </w:tc>
        <w:tc>
          <w:tcPr>
            <w:tcW w:w="3466"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CD119F">
            <w:pPr>
              <w:suppressAutoHyphens/>
              <w:spacing w:after="0" w:line="240" w:lineRule="auto"/>
              <w:rPr>
                <w:color w:val="000000"/>
                <w:sz w:val="24"/>
              </w:rPr>
            </w:pPr>
            <w:r>
              <w:rPr>
                <w:color w:val="000000"/>
                <w:sz w:val="24"/>
              </w:rPr>
              <w:t>Mental</w:t>
            </w:r>
            <w:r w:rsidR="00D00FD4">
              <w:rPr>
                <w:color w:val="000000"/>
                <w:sz w:val="24"/>
              </w:rPr>
              <w:t xml:space="preserve"> </w:t>
            </w:r>
            <w:r>
              <w:rPr>
                <w:color w:val="000000"/>
                <w:sz w:val="24"/>
              </w:rPr>
              <w:t>health outpatient services</w:t>
            </w:r>
          </w:p>
        </w:tc>
        <w:tc>
          <w:tcPr>
            <w:tcW w:w="3225"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2F5DB4" w:rsidRDefault="002F5DB4" w:rsidP="002F5DB4">
            <w:pPr>
              <w:suppressAutoHyphens/>
              <w:spacing w:after="0" w:line="240" w:lineRule="auto"/>
              <w:rPr>
                <w:ins w:id="235" w:author="Sulman, Heidi (GIC)" w:date="2016-03-18T12:44:00Z"/>
                <w:color w:val="000000"/>
                <w:sz w:val="24"/>
              </w:rPr>
            </w:pPr>
            <w:ins w:id="236" w:author="Sulman, Heidi (GIC)" w:date="2016-03-18T12:44:00Z">
              <w:r>
                <w:rPr>
                  <w:color w:val="000000"/>
                  <w:sz w:val="24"/>
                </w:rPr>
                <w:t>Individual and family therapy:</w:t>
              </w:r>
            </w:ins>
          </w:p>
          <w:p w:rsidR="002F5DB4" w:rsidRDefault="002F5DB4" w:rsidP="002F5DB4">
            <w:pPr>
              <w:suppressAutoHyphens/>
              <w:spacing w:after="0" w:line="240" w:lineRule="auto"/>
              <w:rPr>
                <w:ins w:id="237" w:author="Sulman, Heidi (GIC)" w:date="2016-03-18T12:44:00Z"/>
                <w:color w:val="000000"/>
                <w:sz w:val="24"/>
              </w:rPr>
            </w:pPr>
            <w:ins w:id="238" w:author="Sulman, Heidi (GIC)" w:date="2016-03-18T12:44:00Z">
              <w:r>
                <w:rPr>
                  <w:color w:val="000000"/>
                  <w:sz w:val="24"/>
                </w:rPr>
                <w:t xml:space="preserve">   $20 copay/visit </w:t>
              </w:r>
            </w:ins>
          </w:p>
          <w:p w:rsidR="002F5DB4" w:rsidRDefault="002F5DB4" w:rsidP="002F5DB4">
            <w:pPr>
              <w:suppressAutoHyphens/>
              <w:spacing w:after="0" w:line="240" w:lineRule="auto"/>
              <w:rPr>
                <w:ins w:id="239" w:author="Sulman, Heidi (GIC)" w:date="2016-03-18T12:44:00Z"/>
                <w:color w:val="000000"/>
                <w:sz w:val="24"/>
              </w:rPr>
            </w:pPr>
          </w:p>
          <w:p w:rsidR="002F5DB4" w:rsidRDefault="002F5DB4" w:rsidP="002F5DB4">
            <w:pPr>
              <w:suppressAutoHyphens/>
              <w:spacing w:after="0" w:line="240" w:lineRule="auto"/>
              <w:rPr>
                <w:ins w:id="240" w:author="Sulman, Heidi (GIC)" w:date="2016-03-18T12:44:00Z"/>
                <w:color w:val="000000"/>
                <w:sz w:val="24"/>
              </w:rPr>
            </w:pPr>
            <w:ins w:id="241" w:author="Sulman, Heidi (GIC)" w:date="2016-03-18T12:44:00Z">
              <w:r>
                <w:rPr>
                  <w:color w:val="000000"/>
                  <w:sz w:val="24"/>
                </w:rPr>
                <w:t>Group therapy and medication management:</w:t>
              </w:r>
            </w:ins>
          </w:p>
          <w:p w:rsidR="006F5957" w:rsidDel="002F5DB4" w:rsidRDefault="002F5DB4" w:rsidP="002F5DB4">
            <w:pPr>
              <w:suppressAutoHyphens/>
              <w:spacing w:after="0" w:line="240" w:lineRule="auto"/>
              <w:rPr>
                <w:del w:id="242" w:author="Sulman, Heidi (GIC)" w:date="2016-03-18T12:44:00Z"/>
                <w:color w:val="000000"/>
                <w:sz w:val="24"/>
              </w:rPr>
            </w:pPr>
            <w:ins w:id="243" w:author="Sulman, Heidi (GIC)" w:date="2016-03-18T12:44:00Z">
              <w:r>
                <w:rPr>
                  <w:color w:val="000000"/>
                  <w:sz w:val="24"/>
                </w:rPr>
                <w:t xml:space="preserve">   $15 copay/visit</w:t>
              </w:r>
            </w:ins>
            <w:del w:id="244" w:author="Sulman, Heidi (GIC)" w:date="2016-03-18T12:44:00Z">
              <w:r w:rsidR="006F5957" w:rsidDel="002F5DB4">
                <w:rPr>
                  <w:color w:val="000000"/>
                  <w:sz w:val="24"/>
                </w:rPr>
                <w:delText>$20 copay/visit (individual and family therapy)</w:delText>
              </w:r>
            </w:del>
          </w:p>
          <w:p w:rsidR="006F5957" w:rsidRDefault="006F5957">
            <w:pPr>
              <w:suppressAutoHyphens/>
              <w:spacing w:after="0" w:line="240" w:lineRule="auto"/>
              <w:rPr>
                <w:color w:val="000000"/>
                <w:sz w:val="24"/>
              </w:rPr>
            </w:pPr>
            <w:del w:id="245" w:author="Sulman, Heidi (GIC)" w:date="2016-03-18T12:44:00Z">
              <w:r w:rsidDel="002F5DB4">
                <w:rPr>
                  <w:color w:val="000000"/>
                  <w:sz w:val="24"/>
                </w:rPr>
                <w:delText>$15 copay/visit (group th</w:delText>
              </w:r>
              <w:r w:rsidR="00C51468" w:rsidDel="002F5DB4">
                <w:rPr>
                  <w:color w:val="000000"/>
                  <w:sz w:val="24"/>
                </w:rPr>
                <w:delText>erapy and medication management</w:delText>
              </w:r>
              <w:r w:rsidDel="002F5DB4">
                <w:rPr>
                  <w:color w:val="000000"/>
                  <w:sz w:val="24"/>
                </w:rPr>
                <w:delText>)</w:delText>
              </w:r>
            </w:del>
          </w:p>
        </w:tc>
        <w:tc>
          <w:tcPr>
            <w:tcW w:w="1440"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CD119F">
            <w:pPr>
              <w:suppressAutoHyphens/>
              <w:spacing w:after="0" w:line="240" w:lineRule="auto"/>
              <w:rPr>
                <w:color w:val="000000"/>
                <w:sz w:val="24"/>
              </w:rPr>
            </w:pPr>
            <w:r>
              <w:rPr>
                <w:color w:val="000000"/>
                <w:sz w:val="24"/>
              </w:rPr>
              <w:t>Not covered</w:t>
            </w:r>
          </w:p>
        </w:tc>
        <w:tc>
          <w:tcPr>
            <w:tcW w:w="3618" w:type="dxa"/>
            <w:tcBorders>
              <w:top w:val="single" w:sz="18" w:space="0" w:color="6EDEF7"/>
              <w:left w:val="single" w:sz="3" w:space="0" w:color="6EDEF7"/>
              <w:bottom w:val="single" w:sz="3" w:space="0" w:color="6EDEF7"/>
              <w:right w:val="single" w:sz="3" w:space="0" w:color="6EDEF7"/>
            </w:tcBorders>
            <w:shd w:val="solid" w:color="EFF9FF" w:fill="FFFFFF"/>
            <w:tcMar>
              <w:top w:w="14" w:type="dxa"/>
              <w:left w:w="110" w:type="dxa"/>
              <w:bottom w:w="0" w:type="dxa"/>
              <w:right w:w="72" w:type="dxa"/>
            </w:tcMar>
            <w:vAlign w:val="center"/>
          </w:tcPr>
          <w:p w:rsidR="002F5DB4" w:rsidRDefault="002F5DB4" w:rsidP="002F5DB4">
            <w:pPr>
              <w:suppressAutoHyphens/>
              <w:spacing w:after="0" w:line="240" w:lineRule="auto"/>
              <w:rPr>
                <w:ins w:id="246" w:author="Sulman, Heidi (GIC)" w:date="2016-03-18T12:44:00Z"/>
                <w:sz w:val="24"/>
              </w:rPr>
            </w:pPr>
            <w:ins w:id="247" w:author="Sulman, Heidi (GIC)" w:date="2016-03-18T12:44:00Z">
              <w:r>
                <w:rPr>
                  <w:sz w:val="24"/>
                </w:rPr>
                <w:t xml:space="preserve">Up to 26 outpatient visits (individual/family) without prior authorization. Medical necessity review required for visits beyond 26. </w:t>
              </w:r>
            </w:ins>
          </w:p>
          <w:p w:rsidR="002F5DB4" w:rsidRDefault="002F5DB4" w:rsidP="002F5DB4">
            <w:pPr>
              <w:suppressAutoHyphens/>
              <w:spacing w:after="0" w:line="240" w:lineRule="auto"/>
              <w:rPr>
                <w:ins w:id="248" w:author="Sulman, Heidi (GIC)" w:date="2016-03-18T12:44:00Z"/>
                <w:sz w:val="24"/>
              </w:rPr>
            </w:pPr>
          </w:p>
          <w:p w:rsidR="00D00FD4" w:rsidRPr="00F874B3" w:rsidDel="002F5DB4" w:rsidRDefault="002F5DB4" w:rsidP="002F5DB4">
            <w:pPr>
              <w:spacing w:after="0" w:line="240" w:lineRule="auto"/>
              <w:rPr>
                <w:del w:id="249" w:author="Sulman, Heidi (GIC)" w:date="2016-03-18T12:44:00Z"/>
                <w:rFonts w:eastAsia="Calibri"/>
                <w:sz w:val="24"/>
                <w:szCs w:val="24"/>
                <w:lang w:eastAsia="en-US" w:bidi="ar-SA"/>
              </w:rPr>
            </w:pPr>
            <w:ins w:id="250" w:author="Sulman, Heidi (GIC)" w:date="2016-03-18T12:44:00Z">
              <w:r>
                <w:rPr>
                  <w:sz w:val="24"/>
                </w:rPr>
                <w:t>Treatment for Autism Spectrum Disorders is covered with prior authorization.</w:t>
              </w:r>
            </w:ins>
            <w:del w:id="251" w:author="Sulman, Heidi (GIC)" w:date="2016-03-18T12:44:00Z">
              <w:r w:rsidR="00D00FD4" w:rsidRPr="00F874B3" w:rsidDel="002F5DB4">
                <w:rPr>
                  <w:rFonts w:eastAsia="Calibri"/>
                  <w:sz w:val="24"/>
                  <w:szCs w:val="24"/>
                  <w:lang w:eastAsia="en-US" w:bidi="ar-SA"/>
                </w:rPr>
                <w:delText>Up to 26 outpatient visits (individual/family) without prior authorization. Medical necessity review required for visits beyond 26. Includes coverage for Autism Spectrum Disorders. Autism treatment requires prior authorization</w:delText>
              </w:r>
              <w:r w:rsidR="00822F67" w:rsidDel="002F5DB4">
                <w:rPr>
                  <w:rFonts w:eastAsia="Calibri"/>
                  <w:sz w:val="24"/>
                  <w:szCs w:val="24"/>
                  <w:lang w:eastAsia="en-US" w:bidi="ar-SA"/>
                </w:rPr>
                <w:delText>.</w:delText>
              </w:r>
            </w:del>
          </w:p>
          <w:p w:rsidR="006F5957" w:rsidRPr="00BC7162" w:rsidRDefault="006F5957" w:rsidP="00BC7162">
            <w:pPr>
              <w:suppressAutoHyphens/>
              <w:spacing w:after="0" w:line="240" w:lineRule="auto"/>
              <w:rPr>
                <w:rFonts w:ascii="ZapfDingbats" w:hAnsi="ZapfDingbats"/>
                <w:sz w:val="24"/>
              </w:rPr>
            </w:pPr>
          </w:p>
        </w:tc>
      </w:tr>
      <w:tr w:rsidR="006F5957" w:rsidTr="000E6F66">
        <w:trPr>
          <w:cantSplit/>
        </w:trPr>
        <w:tc>
          <w:tcPr>
            <w:tcW w:w="3131" w:type="dxa"/>
            <w:vMerge/>
            <w:tcBorders>
              <w:left w:val="single" w:sz="3" w:space="0" w:color="6EDEF7"/>
            </w:tcBorders>
            <w:shd w:val="solid" w:color="A9CFE8" w:fill="FFFFFF"/>
            <w:tcMar>
              <w:top w:w="72" w:type="dxa"/>
              <w:left w:w="72" w:type="dxa"/>
              <w:bottom w:w="72" w:type="dxa"/>
              <w:right w:w="72" w:type="dxa"/>
            </w:tcMar>
            <w:vAlign w:val="center"/>
          </w:tcPr>
          <w:p w:rsidR="006F5957" w:rsidRDefault="006F5957" w:rsidP="00CD119F">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6F5957" w:rsidP="00CD119F">
            <w:pPr>
              <w:suppressAutoHyphens/>
              <w:spacing w:after="0" w:line="240" w:lineRule="auto"/>
              <w:rPr>
                <w:color w:val="000000"/>
                <w:sz w:val="24"/>
              </w:rPr>
            </w:pPr>
            <w:r>
              <w:rPr>
                <w:color w:val="000000"/>
                <w:sz w:val="24"/>
              </w:rPr>
              <w:t>Mental health inpatient services</w:t>
            </w:r>
          </w:p>
        </w:tc>
        <w:tc>
          <w:tcPr>
            <w:tcW w:w="3225"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6F5957">
            <w:pPr>
              <w:suppressAutoHyphens/>
              <w:spacing w:after="0" w:line="240" w:lineRule="auto"/>
              <w:rPr>
                <w:color w:val="000000"/>
                <w:sz w:val="24"/>
              </w:rPr>
            </w:pPr>
            <w:r>
              <w:rPr>
                <w:color w:val="000000"/>
                <w:sz w:val="24"/>
              </w:rPr>
              <w:t xml:space="preserve">$200 copay per </w:t>
            </w:r>
            <w:del w:id="252" w:author="Margery Queenan" w:date="2016-03-08T12:15:00Z">
              <w:r w:rsidR="00EC222D" w:rsidDel="002263AD">
                <w:rPr>
                  <w:color w:val="000000"/>
                  <w:sz w:val="24"/>
                </w:rPr>
                <w:delText>calendar year</w:delText>
              </w:r>
            </w:del>
            <w:ins w:id="253" w:author="Margery Queenan" w:date="2016-03-08T12:15:00Z">
              <w:r w:rsidR="002263AD">
                <w:rPr>
                  <w:color w:val="000000"/>
                  <w:sz w:val="24"/>
                </w:rPr>
                <w:t>coverage period</w:t>
              </w:r>
            </w:ins>
            <w:r w:rsidR="0085579F">
              <w:rPr>
                <w:color w:val="000000"/>
                <w:sz w:val="24"/>
              </w:rPr>
              <w:t xml:space="preserve"> </w:t>
            </w:r>
            <w:r>
              <w:rPr>
                <w:color w:val="000000"/>
                <w:sz w:val="24"/>
              </w:rPr>
              <w:t>quarter</w:t>
            </w:r>
          </w:p>
        </w:tc>
        <w:tc>
          <w:tcPr>
            <w:tcW w:w="1440"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6F5957" w:rsidP="00CD119F">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3" w:space="0" w:color="6EDEF7"/>
              <w:right w:val="single" w:sz="3" w:space="0" w:color="6EDEF7"/>
            </w:tcBorders>
            <w:tcMar>
              <w:top w:w="14" w:type="dxa"/>
              <w:left w:w="110" w:type="dxa"/>
              <w:bottom w:w="0" w:type="dxa"/>
              <w:right w:w="72" w:type="dxa"/>
            </w:tcMar>
            <w:vAlign w:val="center"/>
          </w:tcPr>
          <w:p w:rsidR="006F5957" w:rsidRDefault="006F5957" w:rsidP="00A12B25">
            <w:pPr>
              <w:suppressAutoHyphens/>
              <w:spacing w:after="0" w:line="240" w:lineRule="auto"/>
              <w:rPr>
                <w:color w:val="000000"/>
                <w:sz w:val="24"/>
              </w:rPr>
            </w:pPr>
            <w:r>
              <w:rPr>
                <w:color w:val="000000"/>
                <w:sz w:val="24"/>
              </w:rPr>
              <w:t xml:space="preserve">May require prior authorization. Maximum of one inpatient copay per </w:t>
            </w:r>
            <w:del w:id="254" w:author="Margery Queenan" w:date="2016-03-08T12:15:00Z">
              <w:r w:rsidR="00EC222D" w:rsidDel="002263AD">
                <w:rPr>
                  <w:color w:val="000000"/>
                  <w:sz w:val="24"/>
                </w:rPr>
                <w:delText>calendar year</w:delText>
              </w:r>
            </w:del>
            <w:ins w:id="255" w:author="Margery Queenan" w:date="2016-03-08T12:15:00Z">
              <w:del w:id="256" w:author="Sulman, Heidi (GIC)" w:date="2016-03-18T12:45:00Z">
                <w:r w:rsidR="002263AD" w:rsidDel="002F5DB4">
                  <w:rPr>
                    <w:color w:val="000000"/>
                    <w:sz w:val="24"/>
                  </w:rPr>
                  <w:delText>coverage period</w:delText>
                </w:r>
              </w:del>
            </w:ins>
            <w:r w:rsidR="00905336">
              <w:rPr>
                <w:color w:val="000000"/>
                <w:sz w:val="24"/>
              </w:rPr>
              <w:t xml:space="preserve"> </w:t>
            </w:r>
            <w:r>
              <w:rPr>
                <w:color w:val="000000"/>
                <w:sz w:val="24"/>
              </w:rPr>
              <w:t>quarter.</w:t>
            </w:r>
          </w:p>
        </w:tc>
      </w:tr>
      <w:tr w:rsidR="006F5957" w:rsidTr="000E6F66">
        <w:trPr>
          <w:cantSplit/>
        </w:trPr>
        <w:tc>
          <w:tcPr>
            <w:tcW w:w="3131" w:type="dxa"/>
            <w:vMerge/>
            <w:tcBorders>
              <w:left w:val="single" w:sz="3" w:space="0" w:color="6EDEF7"/>
            </w:tcBorders>
            <w:shd w:val="solid" w:color="A9CFE8" w:fill="FFFFFF"/>
            <w:tcMar>
              <w:top w:w="72" w:type="dxa"/>
              <w:left w:w="72" w:type="dxa"/>
              <w:bottom w:w="72" w:type="dxa"/>
              <w:right w:w="72" w:type="dxa"/>
            </w:tcMar>
          </w:tcPr>
          <w:p w:rsidR="006F5957" w:rsidRDefault="006F5957" w:rsidP="00CD119F">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CD119F">
            <w:pPr>
              <w:suppressAutoHyphens/>
              <w:spacing w:after="0" w:line="240" w:lineRule="auto"/>
              <w:rPr>
                <w:color w:val="000000"/>
                <w:sz w:val="24"/>
              </w:rPr>
            </w:pPr>
            <w:r>
              <w:rPr>
                <w:color w:val="000000"/>
                <w:sz w:val="24"/>
              </w:rPr>
              <w:t>Substance use disorder outpatient services</w:t>
            </w:r>
          </w:p>
        </w:tc>
        <w:tc>
          <w:tcPr>
            <w:tcW w:w="3225"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2F5DB4" w:rsidRDefault="002F5DB4" w:rsidP="002F5DB4">
            <w:pPr>
              <w:suppressAutoHyphens/>
              <w:spacing w:after="0" w:line="240" w:lineRule="auto"/>
              <w:rPr>
                <w:ins w:id="257" w:author="Sulman, Heidi (GIC)" w:date="2016-03-18T12:45:00Z"/>
                <w:color w:val="000000"/>
                <w:sz w:val="24"/>
              </w:rPr>
            </w:pPr>
            <w:ins w:id="258" w:author="Sulman, Heidi (GIC)" w:date="2016-03-18T12:45:00Z">
              <w:r>
                <w:rPr>
                  <w:color w:val="000000"/>
                  <w:sz w:val="24"/>
                </w:rPr>
                <w:t>Individual and family therapy:</w:t>
              </w:r>
            </w:ins>
          </w:p>
          <w:p w:rsidR="002F5DB4" w:rsidRDefault="002F5DB4" w:rsidP="002F5DB4">
            <w:pPr>
              <w:suppressAutoHyphens/>
              <w:spacing w:after="0" w:line="240" w:lineRule="auto"/>
              <w:rPr>
                <w:ins w:id="259" w:author="Sulman, Heidi (GIC)" w:date="2016-03-18T12:45:00Z"/>
                <w:color w:val="000000"/>
                <w:sz w:val="24"/>
              </w:rPr>
            </w:pPr>
            <w:ins w:id="260" w:author="Sulman, Heidi (GIC)" w:date="2016-03-18T12:45:00Z">
              <w:r>
                <w:rPr>
                  <w:color w:val="000000"/>
                  <w:sz w:val="24"/>
                </w:rPr>
                <w:t xml:space="preserve">   $20 copay/visit </w:t>
              </w:r>
            </w:ins>
          </w:p>
          <w:p w:rsidR="002F5DB4" w:rsidRDefault="002F5DB4" w:rsidP="002F5DB4">
            <w:pPr>
              <w:suppressAutoHyphens/>
              <w:spacing w:after="0" w:line="240" w:lineRule="auto"/>
              <w:rPr>
                <w:ins w:id="261" w:author="Sulman, Heidi (GIC)" w:date="2016-03-18T12:45:00Z"/>
                <w:color w:val="000000"/>
                <w:sz w:val="24"/>
              </w:rPr>
            </w:pPr>
          </w:p>
          <w:p w:rsidR="002F5DB4" w:rsidRDefault="002F5DB4" w:rsidP="002F5DB4">
            <w:pPr>
              <w:suppressAutoHyphens/>
              <w:spacing w:after="0" w:line="240" w:lineRule="auto"/>
              <w:rPr>
                <w:ins w:id="262" w:author="Sulman, Heidi (GIC)" w:date="2016-03-18T12:45:00Z"/>
                <w:color w:val="000000"/>
                <w:sz w:val="24"/>
              </w:rPr>
            </w:pPr>
            <w:ins w:id="263" w:author="Sulman, Heidi (GIC)" w:date="2016-03-18T12:45:00Z">
              <w:r>
                <w:rPr>
                  <w:color w:val="000000"/>
                  <w:sz w:val="24"/>
                </w:rPr>
                <w:t>Group therapy and medication management:</w:t>
              </w:r>
            </w:ins>
          </w:p>
          <w:p w:rsidR="006F5957" w:rsidDel="002F5DB4" w:rsidRDefault="002F5DB4" w:rsidP="002F5DB4">
            <w:pPr>
              <w:suppressAutoHyphens/>
              <w:spacing w:after="0" w:line="240" w:lineRule="auto"/>
              <w:rPr>
                <w:del w:id="264" w:author="Sulman, Heidi (GIC)" w:date="2016-03-18T12:45:00Z"/>
                <w:color w:val="000000"/>
                <w:sz w:val="24"/>
              </w:rPr>
            </w:pPr>
            <w:ins w:id="265" w:author="Sulman, Heidi (GIC)" w:date="2016-03-18T12:45:00Z">
              <w:r>
                <w:rPr>
                  <w:color w:val="000000"/>
                  <w:sz w:val="24"/>
                </w:rPr>
                <w:t xml:space="preserve">   $15 copay/visit</w:t>
              </w:r>
            </w:ins>
            <w:del w:id="266" w:author="Sulman, Heidi (GIC)" w:date="2016-03-18T12:45:00Z">
              <w:r w:rsidR="006F5957" w:rsidDel="002F5DB4">
                <w:rPr>
                  <w:color w:val="000000"/>
                  <w:sz w:val="24"/>
                </w:rPr>
                <w:delText>$20 copay/visit (individual and family therapy)</w:delText>
              </w:r>
            </w:del>
          </w:p>
          <w:p w:rsidR="006F5957" w:rsidRDefault="006F5957">
            <w:pPr>
              <w:suppressAutoHyphens/>
              <w:spacing w:after="0" w:line="240" w:lineRule="auto"/>
              <w:rPr>
                <w:color w:val="000000"/>
                <w:sz w:val="24"/>
              </w:rPr>
            </w:pPr>
            <w:del w:id="267" w:author="Sulman, Heidi (GIC)" w:date="2016-03-18T12:45:00Z">
              <w:r w:rsidDel="002F5DB4">
                <w:rPr>
                  <w:color w:val="000000"/>
                  <w:sz w:val="24"/>
                </w:rPr>
                <w:delText>$15 copay/visit (group th</w:delText>
              </w:r>
              <w:r w:rsidR="00C51468" w:rsidDel="002F5DB4">
                <w:rPr>
                  <w:color w:val="000000"/>
                  <w:sz w:val="24"/>
                </w:rPr>
                <w:delText>erapy and medication management</w:delText>
              </w:r>
              <w:r w:rsidDel="002F5DB4">
                <w:rPr>
                  <w:color w:val="000000"/>
                  <w:sz w:val="24"/>
                </w:rPr>
                <w:delText>)</w:delText>
              </w:r>
            </w:del>
          </w:p>
        </w:tc>
        <w:tc>
          <w:tcPr>
            <w:tcW w:w="1440"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CD119F">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3" w:space="0" w:color="6EDEF7"/>
              <w:right w:val="single" w:sz="3" w:space="0" w:color="6EDEF7"/>
            </w:tcBorders>
            <w:shd w:val="solid" w:color="EFF9FF" w:fill="FFFFFF"/>
            <w:tcMar>
              <w:top w:w="14" w:type="dxa"/>
              <w:left w:w="110" w:type="dxa"/>
              <w:bottom w:w="0" w:type="dxa"/>
              <w:right w:w="72" w:type="dxa"/>
            </w:tcMar>
            <w:vAlign w:val="center"/>
          </w:tcPr>
          <w:p w:rsidR="002F5DB4" w:rsidRDefault="002F5DB4" w:rsidP="002F5DB4">
            <w:pPr>
              <w:suppressAutoHyphens/>
              <w:spacing w:after="0" w:line="240" w:lineRule="auto"/>
              <w:rPr>
                <w:ins w:id="268" w:author="Sulman, Heidi (GIC)" w:date="2016-03-18T12:45:00Z"/>
                <w:sz w:val="24"/>
              </w:rPr>
            </w:pPr>
            <w:ins w:id="269" w:author="Sulman, Heidi (GIC)" w:date="2016-03-18T12:45:00Z">
              <w:r>
                <w:rPr>
                  <w:sz w:val="24"/>
                </w:rPr>
                <w:t xml:space="preserve">Prior authorization is not required for treatment with Massachusetts </w:t>
              </w:r>
              <w:r>
                <w:rPr>
                  <w:color w:val="000000"/>
                  <w:sz w:val="24"/>
                </w:rPr>
                <w:t>Department of Public Health</w:t>
              </w:r>
              <w:r>
                <w:rPr>
                  <w:sz w:val="24"/>
                </w:rPr>
                <w:t xml:space="preserve"> (DPH) licensed providers. </w:t>
              </w:r>
            </w:ins>
          </w:p>
          <w:p w:rsidR="002F5DB4" w:rsidRDefault="002F5DB4" w:rsidP="002F5DB4">
            <w:pPr>
              <w:suppressAutoHyphens/>
              <w:spacing w:after="0" w:line="240" w:lineRule="auto"/>
              <w:rPr>
                <w:ins w:id="270" w:author="Sulman, Heidi (GIC)" w:date="2016-03-18T12:45:00Z"/>
                <w:sz w:val="24"/>
              </w:rPr>
            </w:pPr>
          </w:p>
          <w:p w:rsidR="000125FB" w:rsidDel="002F5DB4" w:rsidRDefault="002F5DB4" w:rsidP="002F5DB4">
            <w:pPr>
              <w:suppressAutoHyphens/>
              <w:spacing w:after="0" w:line="240" w:lineRule="auto"/>
              <w:rPr>
                <w:ins w:id="271" w:author="Wilkie, Ryan" w:date="2016-03-16T17:07:00Z"/>
                <w:del w:id="272" w:author="Sulman, Heidi (GIC)" w:date="2016-03-18T12:45:00Z"/>
                <w:sz w:val="24"/>
              </w:rPr>
            </w:pPr>
            <w:ins w:id="273" w:author="Sulman, Heidi (GIC)" w:date="2016-03-18T12:45:00Z">
              <w:r>
                <w:rPr>
                  <w:sz w:val="24"/>
                </w:rPr>
                <w:t xml:space="preserve">For treatment with non-DPH licensed providers, up to 26 outpatient visits (individual/family) are allowed without prior authorization. Medical necessity review required for visits beyond 26. </w:t>
              </w:r>
            </w:ins>
            <w:ins w:id="274" w:author="Wilkie, Ryan" w:date="2016-03-16T17:07:00Z">
              <w:del w:id="275" w:author="Sulman, Heidi (GIC)" w:date="2016-03-18T12:45:00Z">
                <w:r w:rsidR="000125FB" w:rsidDel="002F5DB4">
                  <w:rPr>
                    <w:sz w:val="24"/>
                  </w:rPr>
                  <w:delText xml:space="preserve">Authorization is not required for treatment with Massachusetts DPH licensed providers. </w:delText>
                </w:r>
              </w:del>
            </w:ins>
          </w:p>
          <w:p w:rsidR="000125FB" w:rsidDel="002F5DB4" w:rsidRDefault="000125FB" w:rsidP="000125FB">
            <w:pPr>
              <w:suppressAutoHyphens/>
              <w:spacing w:after="0" w:line="240" w:lineRule="auto"/>
              <w:rPr>
                <w:ins w:id="276" w:author="Wilkie, Ryan" w:date="2016-03-16T17:07:00Z"/>
                <w:del w:id="277" w:author="Sulman, Heidi (GIC)" w:date="2016-03-18T12:45:00Z"/>
                <w:sz w:val="24"/>
              </w:rPr>
            </w:pPr>
          </w:p>
          <w:p w:rsidR="006F5957" w:rsidRDefault="000125FB" w:rsidP="000125FB">
            <w:pPr>
              <w:suppressAutoHyphens/>
              <w:spacing w:after="0" w:line="240" w:lineRule="auto"/>
              <w:rPr>
                <w:rFonts w:ascii="ZapfDingbats" w:hAnsi="ZapfDingbats"/>
                <w:sz w:val="24"/>
              </w:rPr>
            </w:pPr>
            <w:ins w:id="278" w:author="Wilkie, Ryan" w:date="2016-03-16T17:07:00Z">
              <w:del w:id="279" w:author="Sulman, Heidi (GIC)" w:date="2016-03-18T12:45:00Z">
                <w:r w:rsidDel="002F5DB4">
                  <w:rPr>
                    <w:sz w:val="24"/>
                  </w:rPr>
                  <w:delText>For treatment with non-DPH licensed providers, up to 26 outpatient visits (individual/family)  are allowed without prior authorization. Medical necessity review required for visits beyond 26. Includes coverage for Autism Spectrum Disorders. Autism treatment requires prior authorization.</w:delText>
                </w:r>
              </w:del>
            </w:ins>
            <w:ins w:id="280" w:author="Ataide, Livia" w:date="2016-03-16T16:55:00Z">
              <w:del w:id="281" w:author="Wilkie, Ryan" w:date="2016-03-16T17:07:00Z">
                <w:r w:rsidR="00B2623C" w:rsidDel="000125FB">
                  <w:rPr>
                    <w:sz w:val="24"/>
                  </w:rPr>
                  <w:delText xml:space="preserve">No authorization required for treatment with Massachusetts DPH licensed providers. For treatment with all other providers, </w:delText>
                </w:r>
                <w:r w:rsidR="00B2623C" w:rsidDel="000125FB">
                  <w:rPr>
                    <w:rFonts w:eastAsia="Calibri"/>
                    <w:sz w:val="24"/>
                    <w:szCs w:val="24"/>
                    <w:lang w:eastAsia="en-US" w:bidi="ar-SA"/>
                  </w:rPr>
                  <w:delText>u</w:delText>
                </w:r>
              </w:del>
            </w:ins>
            <w:del w:id="282" w:author="Wilkie, Ryan" w:date="2016-03-16T17:07:00Z">
              <w:r w:rsidR="00D00FD4" w:rsidRPr="00872202" w:rsidDel="000125FB">
                <w:rPr>
                  <w:rFonts w:eastAsia="Calibri"/>
                  <w:sz w:val="24"/>
                  <w:szCs w:val="24"/>
                  <w:lang w:eastAsia="en-US" w:bidi="ar-SA"/>
                </w:rPr>
                <w:delText>Up to 26 outpatient visits (individual/family) without prior authorization. Medical necessity review required for visits beyond 26. Includes coverage for Autism Spectrum Disorders. Autism treatment requires prior authorization</w:delText>
              </w:r>
              <w:r w:rsidR="00822F67" w:rsidDel="000125FB">
                <w:rPr>
                  <w:rFonts w:eastAsia="Calibri"/>
                  <w:sz w:val="24"/>
                  <w:szCs w:val="24"/>
                  <w:lang w:eastAsia="en-US" w:bidi="ar-SA"/>
                </w:rPr>
                <w:delText>.</w:delText>
              </w:r>
            </w:del>
          </w:p>
        </w:tc>
      </w:tr>
      <w:tr w:rsidR="006F5957" w:rsidTr="000E6F66">
        <w:trPr>
          <w:cantSplit/>
        </w:trPr>
        <w:tc>
          <w:tcPr>
            <w:tcW w:w="3131" w:type="dxa"/>
            <w:vMerge/>
            <w:tcBorders>
              <w:left w:val="single" w:sz="3" w:space="0" w:color="6EDEF7"/>
            </w:tcBorders>
            <w:shd w:val="solid" w:color="A9CFE8" w:fill="FFFFFF"/>
            <w:tcMar>
              <w:top w:w="72" w:type="dxa"/>
              <w:left w:w="72" w:type="dxa"/>
              <w:bottom w:w="72" w:type="dxa"/>
              <w:right w:w="72" w:type="dxa"/>
            </w:tcMar>
            <w:vAlign w:val="center"/>
          </w:tcPr>
          <w:p w:rsidR="006F5957" w:rsidRDefault="006F5957" w:rsidP="00CD119F">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6F5957" w:rsidP="00CD119F">
            <w:pPr>
              <w:suppressAutoHyphens/>
              <w:spacing w:after="0" w:line="240" w:lineRule="auto"/>
              <w:rPr>
                <w:color w:val="000000"/>
                <w:sz w:val="24"/>
              </w:rPr>
            </w:pPr>
            <w:r>
              <w:rPr>
                <w:color w:val="000000"/>
                <w:sz w:val="24"/>
              </w:rPr>
              <w:t>Substance use disorder inpatient services</w:t>
            </w:r>
          </w:p>
        </w:tc>
        <w:tc>
          <w:tcPr>
            <w:tcW w:w="3225" w:type="dxa"/>
            <w:tcBorders>
              <w:top w:val="single" w:sz="3" w:space="0" w:color="6EDEF7"/>
              <w:left w:val="single" w:sz="3" w:space="0" w:color="6EDEF7"/>
              <w:bottom w:val="single" w:sz="3" w:space="0" w:color="6EDEF7"/>
            </w:tcBorders>
            <w:tcMar>
              <w:top w:w="14" w:type="dxa"/>
              <w:left w:w="110" w:type="dxa"/>
              <w:bottom w:w="0" w:type="dxa"/>
              <w:right w:w="0" w:type="dxa"/>
            </w:tcMar>
            <w:vAlign w:val="center"/>
          </w:tcPr>
          <w:p w:rsidR="006F5957" w:rsidRDefault="006F5957">
            <w:pPr>
              <w:suppressAutoHyphens/>
              <w:spacing w:after="0" w:line="240" w:lineRule="auto"/>
              <w:rPr>
                <w:color w:val="000000"/>
                <w:sz w:val="24"/>
              </w:rPr>
            </w:pPr>
            <w:r>
              <w:rPr>
                <w:color w:val="000000"/>
                <w:sz w:val="24"/>
              </w:rPr>
              <w:t xml:space="preserve">$200 copay per </w:t>
            </w:r>
            <w:del w:id="283" w:author="Margery Queenan" w:date="2016-03-08T12:15:00Z">
              <w:r w:rsidR="00EC222D" w:rsidDel="002263AD">
                <w:rPr>
                  <w:color w:val="000000"/>
                  <w:sz w:val="24"/>
                </w:rPr>
                <w:delText>calendar year</w:delText>
              </w:r>
            </w:del>
            <w:ins w:id="284" w:author="Margery Queenan" w:date="2016-03-08T12:15:00Z">
              <w:r w:rsidR="002263AD">
                <w:rPr>
                  <w:color w:val="000000"/>
                  <w:sz w:val="24"/>
                </w:rPr>
                <w:t>coverage period</w:t>
              </w:r>
            </w:ins>
            <w:r w:rsidR="0085579F">
              <w:rPr>
                <w:color w:val="000000"/>
                <w:sz w:val="24"/>
              </w:rPr>
              <w:t xml:space="preserve"> </w:t>
            </w:r>
            <w:r>
              <w:rPr>
                <w:color w:val="000000"/>
                <w:sz w:val="24"/>
              </w:rPr>
              <w:t>quarter</w:t>
            </w:r>
          </w:p>
        </w:tc>
        <w:tc>
          <w:tcPr>
            <w:tcW w:w="1440" w:type="dxa"/>
            <w:tcBorders>
              <w:top w:val="single" w:sz="3" w:space="0" w:color="6EDEF7"/>
              <w:left w:val="single" w:sz="3" w:space="0" w:color="6EDEF7"/>
              <w:bottom w:val="single" w:sz="3" w:space="0" w:color="6EDEF7"/>
            </w:tcBorders>
            <w:tcMar>
              <w:top w:w="72" w:type="dxa"/>
              <w:left w:w="110" w:type="dxa"/>
              <w:bottom w:w="72" w:type="dxa"/>
              <w:right w:w="72" w:type="dxa"/>
            </w:tcMar>
            <w:vAlign w:val="center"/>
          </w:tcPr>
          <w:p w:rsidR="006F5957" w:rsidRDefault="006F5957" w:rsidP="00CD119F">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3" w:space="0" w:color="6EDEF7"/>
              <w:right w:val="single" w:sz="3" w:space="0" w:color="6EDEF7"/>
            </w:tcBorders>
            <w:tcMar>
              <w:top w:w="14" w:type="dxa"/>
              <w:left w:w="110" w:type="dxa"/>
              <w:bottom w:w="0" w:type="dxa"/>
              <w:right w:w="72" w:type="dxa"/>
            </w:tcMar>
            <w:vAlign w:val="center"/>
          </w:tcPr>
          <w:p w:rsidR="006F5957" w:rsidDel="002F5DB4" w:rsidRDefault="006F5957">
            <w:pPr>
              <w:suppressAutoHyphens/>
              <w:spacing w:after="0" w:line="240" w:lineRule="auto"/>
              <w:rPr>
                <w:del w:id="285" w:author="Sulman, Heidi (GIC)" w:date="2016-03-18T12:46:00Z"/>
                <w:color w:val="000000"/>
                <w:sz w:val="24"/>
              </w:rPr>
            </w:pPr>
            <w:del w:id="286" w:author="Sulman, Heidi (GIC)" w:date="2016-03-18T12:46:00Z">
              <w:r w:rsidDel="002F5DB4">
                <w:rPr>
                  <w:color w:val="000000"/>
                  <w:sz w:val="24"/>
                </w:rPr>
                <w:delText>May require prior authorization</w:delText>
              </w:r>
            </w:del>
            <w:ins w:id="287" w:author="Ataide, Livia" w:date="2016-03-14T10:59:00Z">
              <w:del w:id="288" w:author="Sulman, Heidi (GIC)" w:date="2016-03-18T12:46:00Z">
                <w:r w:rsidR="007328BD" w:rsidDel="002F5DB4">
                  <w:rPr>
                    <w:color w:val="000000"/>
                    <w:sz w:val="24"/>
                  </w:rPr>
                  <w:delText>No prior authorization required</w:delText>
                </w:r>
              </w:del>
            </w:ins>
            <w:del w:id="289" w:author="Sulman, Heidi (GIC)" w:date="2016-03-18T12:46:00Z">
              <w:r w:rsidDel="002F5DB4">
                <w:rPr>
                  <w:color w:val="000000"/>
                  <w:sz w:val="24"/>
                </w:rPr>
                <w:delText xml:space="preserve">. Maximum of one inpatient copay per </w:delText>
              </w:r>
              <w:r w:rsidR="00EC222D" w:rsidDel="002F5DB4">
                <w:rPr>
                  <w:color w:val="000000"/>
                  <w:sz w:val="24"/>
                </w:rPr>
                <w:delText>calendar year</w:delText>
              </w:r>
            </w:del>
            <w:ins w:id="290" w:author="Margery Queenan" w:date="2016-03-08T12:15:00Z">
              <w:del w:id="291" w:author="Sulman, Heidi (GIC)" w:date="2016-03-18T12:46:00Z">
                <w:r w:rsidR="002263AD" w:rsidDel="002F5DB4">
                  <w:rPr>
                    <w:color w:val="000000"/>
                    <w:sz w:val="24"/>
                  </w:rPr>
                  <w:delText>coverage period</w:delText>
                </w:r>
              </w:del>
            </w:ins>
            <w:del w:id="292" w:author="Sulman, Heidi (GIC)" w:date="2016-03-18T12:46:00Z">
              <w:r w:rsidR="0085579F" w:rsidDel="002F5DB4">
                <w:rPr>
                  <w:color w:val="000000"/>
                  <w:sz w:val="24"/>
                </w:rPr>
                <w:delText xml:space="preserve"> </w:delText>
              </w:r>
              <w:r w:rsidDel="002F5DB4">
                <w:rPr>
                  <w:color w:val="000000"/>
                  <w:sz w:val="24"/>
                </w:rPr>
                <w:delText>quarter.</w:delText>
              </w:r>
            </w:del>
          </w:p>
          <w:p w:rsidR="00DF689E" w:rsidDel="002F5DB4" w:rsidRDefault="00DF689E">
            <w:pPr>
              <w:suppressAutoHyphens/>
              <w:spacing w:after="0" w:line="240" w:lineRule="auto"/>
              <w:rPr>
                <w:del w:id="293" w:author="Sulman, Heidi (GIC)" w:date="2016-03-18T12:46:00Z"/>
                <w:color w:val="000000"/>
                <w:sz w:val="24"/>
              </w:rPr>
            </w:pPr>
          </w:p>
          <w:p w:rsidR="002F5DB4" w:rsidRDefault="002F5DB4" w:rsidP="002F5DB4">
            <w:pPr>
              <w:suppressAutoHyphens/>
              <w:spacing w:after="0" w:line="240" w:lineRule="auto"/>
              <w:rPr>
                <w:ins w:id="294" w:author="Sulman, Heidi (GIC)" w:date="2016-03-18T12:46:00Z"/>
                <w:color w:val="000000"/>
                <w:sz w:val="24"/>
              </w:rPr>
            </w:pPr>
            <w:ins w:id="295" w:author="Sulman, Heidi (GIC)" w:date="2016-03-18T12:46:00Z">
              <w:r>
                <w:rPr>
                  <w:color w:val="000000"/>
                  <w:sz w:val="24"/>
                </w:rPr>
                <w:t>P</w:t>
              </w:r>
              <w:r>
                <w:rPr>
                  <w:sz w:val="24"/>
                </w:rPr>
                <w:t>rior authorization</w:t>
              </w:r>
              <w:r w:rsidRPr="00B22918" w:rsidDel="00E92897">
                <w:rPr>
                  <w:color w:val="000000"/>
                  <w:sz w:val="24"/>
                </w:rPr>
                <w:t xml:space="preserve"> </w:t>
              </w:r>
              <w:r w:rsidRPr="00B22918">
                <w:rPr>
                  <w:color w:val="000000"/>
                  <w:sz w:val="24"/>
                </w:rPr>
                <w:t xml:space="preserve">is </w:t>
              </w:r>
              <w:r>
                <w:rPr>
                  <w:color w:val="000000"/>
                  <w:sz w:val="24"/>
                </w:rPr>
                <w:t xml:space="preserve">not </w:t>
              </w:r>
              <w:r w:rsidRPr="00B22918">
                <w:rPr>
                  <w:color w:val="000000"/>
                  <w:sz w:val="24"/>
                </w:rPr>
                <w:t>required</w:t>
              </w:r>
              <w:r>
                <w:rPr>
                  <w:color w:val="000000"/>
                  <w:sz w:val="24"/>
                </w:rPr>
                <w:t xml:space="preserve"> for facilities licensed by the Massachusetts DPH. </w:t>
              </w:r>
            </w:ins>
          </w:p>
          <w:p w:rsidR="002F5DB4" w:rsidRPr="00B22918" w:rsidRDefault="002F5DB4" w:rsidP="002F5DB4">
            <w:pPr>
              <w:suppressAutoHyphens/>
              <w:spacing w:after="0" w:line="240" w:lineRule="auto"/>
              <w:rPr>
                <w:ins w:id="296" w:author="Sulman, Heidi (GIC)" w:date="2016-03-18T12:46:00Z"/>
                <w:color w:val="000000"/>
                <w:sz w:val="24"/>
              </w:rPr>
            </w:pPr>
          </w:p>
          <w:p w:rsidR="00DF689E" w:rsidRDefault="002F5DB4" w:rsidP="002F5DB4">
            <w:pPr>
              <w:suppressAutoHyphens/>
              <w:spacing w:after="0" w:line="240" w:lineRule="auto"/>
              <w:rPr>
                <w:color w:val="000000"/>
                <w:sz w:val="24"/>
              </w:rPr>
            </w:pPr>
            <w:ins w:id="297" w:author="Sulman, Heidi (GIC)" w:date="2016-03-18T12:46:00Z">
              <w:r>
                <w:rPr>
                  <w:color w:val="000000"/>
                  <w:sz w:val="24"/>
                </w:rPr>
                <w:t>Maximum of one inpatient copay per quarter.</w:t>
              </w:r>
            </w:ins>
          </w:p>
          <w:p w:rsidR="00DF689E" w:rsidRDefault="00DF689E">
            <w:pPr>
              <w:suppressAutoHyphens/>
              <w:spacing w:after="0" w:line="240" w:lineRule="auto"/>
              <w:rPr>
                <w:color w:val="000000"/>
                <w:sz w:val="24"/>
              </w:rPr>
            </w:pPr>
          </w:p>
        </w:tc>
      </w:tr>
      <w:tr w:rsidR="006F5957" w:rsidTr="000E6F66">
        <w:trPr>
          <w:cantSplit/>
        </w:trPr>
        <w:tc>
          <w:tcPr>
            <w:tcW w:w="3131" w:type="dxa"/>
            <w:tcBorders>
              <w:top w:val="single" w:sz="17" w:space="0" w:color="6EDEF7"/>
              <w:left w:val="single" w:sz="3" w:space="0" w:color="6EDEF7"/>
            </w:tcBorders>
            <w:shd w:val="solid" w:color="A9CFE8" w:fill="FFFFFF"/>
            <w:tcMar>
              <w:top w:w="72" w:type="dxa"/>
              <w:left w:w="72" w:type="dxa"/>
              <w:bottom w:w="72" w:type="dxa"/>
              <w:right w:w="72" w:type="dxa"/>
            </w:tcMar>
          </w:tcPr>
          <w:p w:rsidR="006F5957" w:rsidRDefault="006F5957" w:rsidP="00CD119F">
            <w:pPr>
              <w:suppressAutoHyphens/>
              <w:spacing w:after="0" w:line="240" w:lineRule="auto"/>
              <w:rPr>
                <w:b/>
                <w:color w:val="000000"/>
                <w:sz w:val="24"/>
              </w:rPr>
            </w:pPr>
            <w:r>
              <w:rPr>
                <w:b/>
                <w:color w:val="000000"/>
                <w:sz w:val="24"/>
              </w:rPr>
              <w:t>If you are pregnant</w:t>
            </w:r>
          </w:p>
        </w:tc>
        <w:tc>
          <w:tcPr>
            <w:tcW w:w="3466"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CD119F">
            <w:pPr>
              <w:suppressAutoHyphens/>
              <w:spacing w:after="0" w:line="240" w:lineRule="auto"/>
              <w:rPr>
                <w:color w:val="000000"/>
                <w:sz w:val="24"/>
              </w:rPr>
            </w:pPr>
            <w:r>
              <w:rPr>
                <w:color w:val="000000"/>
                <w:sz w:val="24"/>
              </w:rPr>
              <w:t>Prenatal and postnatal care</w:t>
            </w:r>
          </w:p>
        </w:tc>
        <w:tc>
          <w:tcPr>
            <w:tcW w:w="3225"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CD119F">
            <w:pPr>
              <w:suppressAutoHyphens/>
              <w:spacing w:after="0" w:line="240" w:lineRule="auto"/>
              <w:rPr>
                <w:color w:val="000000"/>
                <w:sz w:val="24"/>
              </w:rPr>
            </w:pPr>
            <w:r>
              <w:rPr>
                <w:color w:val="000000"/>
                <w:sz w:val="24"/>
              </w:rPr>
              <w:t>No charge</w:t>
            </w:r>
          </w:p>
        </w:tc>
        <w:tc>
          <w:tcPr>
            <w:tcW w:w="1440" w:type="dxa"/>
            <w:tcBorders>
              <w:top w:val="single" w:sz="17" w:space="0" w:color="6EDEF7"/>
              <w:left w:val="single" w:sz="3" w:space="0" w:color="6EDEF7"/>
              <w:bottom w:val="single" w:sz="3" w:space="0" w:color="6EDEF7"/>
            </w:tcBorders>
            <w:shd w:val="solid" w:color="EFF9FF" w:fill="FFFFFF"/>
            <w:tcMar>
              <w:top w:w="72" w:type="dxa"/>
              <w:left w:w="110" w:type="dxa"/>
              <w:bottom w:w="72" w:type="dxa"/>
              <w:right w:w="72" w:type="dxa"/>
            </w:tcMar>
            <w:vAlign w:val="center"/>
          </w:tcPr>
          <w:p w:rsidR="006F5957" w:rsidRDefault="006F5957" w:rsidP="00CD119F">
            <w:pPr>
              <w:suppressAutoHyphens/>
              <w:spacing w:after="0" w:line="240" w:lineRule="auto"/>
              <w:rPr>
                <w:color w:val="000000"/>
                <w:sz w:val="24"/>
              </w:rPr>
            </w:pPr>
            <w:r>
              <w:rPr>
                <w:color w:val="000000"/>
                <w:sz w:val="24"/>
              </w:rPr>
              <w:t>Not covered</w:t>
            </w:r>
          </w:p>
        </w:tc>
        <w:tc>
          <w:tcPr>
            <w:tcW w:w="3618" w:type="dxa"/>
            <w:tcBorders>
              <w:top w:val="single" w:sz="17" w:space="0" w:color="6EDEF7"/>
              <w:left w:val="single" w:sz="3" w:space="0" w:color="6EDEF7"/>
              <w:bottom w:val="single" w:sz="3" w:space="0" w:color="6EDEF7"/>
              <w:right w:val="single" w:sz="3" w:space="0" w:color="6EDEF7"/>
            </w:tcBorders>
            <w:shd w:val="solid" w:color="EFF9FF" w:fill="FFFFFF"/>
            <w:tcMar>
              <w:top w:w="14" w:type="dxa"/>
              <w:left w:w="110" w:type="dxa"/>
              <w:bottom w:w="0" w:type="dxa"/>
              <w:right w:w="72" w:type="dxa"/>
            </w:tcMar>
            <w:vAlign w:val="center"/>
          </w:tcPr>
          <w:p w:rsidR="006F5957" w:rsidRDefault="006F5957" w:rsidP="00CD119F">
            <w:pPr>
              <w:widowControl w:val="0"/>
              <w:suppressAutoHyphens/>
              <w:spacing w:after="0" w:line="240" w:lineRule="auto"/>
              <w:rPr>
                <w:color w:val="70AFD9"/>
                <w:sz w:val="24"/>
              </w:rPr>
            </w:pPr>
            <w:r>
              <w:rPr>
                <w:color w:val="70AFD9"/>
                <w:sz w:val="24"/>
              </w:rPr>
              <w:tab/>
              <w:t>———— none ————</w:t>
            </w:r>
          </w:p>
        </w:tc>
      </w:tr>
      <w:tr w:rsidR="006F5957" w:rsidTr="00530212">
        <w:trPr>
          <w:cantSplit/>
        </w:trPr>
        <w:tc>
          <w:tcPr>
            <w:tcW w:w="3131" w:type="dxa"/>
            <w:tcBorders>
              <w:left w:val="single" w:sz="3" w:space="0" w:color="6EDEF7"/>
            </w:tcBorders>
            <w:shd w:val="solid" w:color="A9CFE8" w:fill="FFFFFF"/>
            <w:tcMar>
              <w:top w:w="72" w:type="dxa"/>
              <w:left w:w="72" w:type="dxa"/>
              <w:bottom w:w="72" w:type="dxa"/>
              <w:right w:w="72" w:type="dxa"/>
            </w:tcMar>
          </w:tcPr>
          <w:p w:rsidR="006F5957" w:rsidRDefault="006F5957" w:rsidP="00CD119F">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6F5957" w:rsidP="00CD119F">
            <w:pPr>
              <w:suppressAutoHyphens/>
              <w:spacing w:after="0" w:line="240" w:lineRule="auto"/>
              <w:rPr>
                <w:color w:val="000000"/>
                <w:sz w:val="24"/>
              </w:rPr>
            </w:pPr>
            <w:r>
              <w:rPr>
                <w:color w:val="000000"/>
                <w:sz w:val="24"/>
              </w:rPr>
              <w:t>Delivery and all inpatient services</w:t>
            </w:r>
          </w:p>
        </w:tc>
        <w:tc>
          <w:tcPr>
            <w:tcW w:w="3225"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A12B25" w:rsidP="00A12B25">
            <w:pPr>
              <w:suppressAutoHyphens/>
              <w:spacing w:after="0" w:line="240" w:lineRule="auto"/>
              <w:rPr>
                <w:color w:val="000000"/>
                <w:sz w:val="24"/>
              </w:rPr>
            </w:pPr>
            <w:ins w:id="298" w:author="Sulman, Heidi (GIC)" w:date="2016-03-18T13:01:00Z">
              <w:r w:rsidRPr="00A12B25">
                <w:rPr>
                  <w:color w:val="000000"/>
                  <w:sz w:val="24"/>
                </w:rPr>
                <w:t xml:space="preserve">$275/Tier 1 </w:t>
              </w:r>
              <w:r>
                <w:rPr>
                  <w:color w:val="000000"/>
                  <w:sz w:val="24"/>
                </w:rPr>
                <w:t xml:space="preserve">hospital, $500/Tier 2 hospital </w:t>
              </w:r>
              <w:r w:rsidRPr="00A12B25">
                <w:rPr>
                  <w:color w:val="000000"/>
                  <w:sz w:val="24"/>
                </w:rPr>
                <w:t>copay per admission; then deductible</w:t>
              </w:r>
            </w:ins>
            <w:del w:id="299" w:author="Sulman, Heidi (GIC)" w:date="2016-03-18T13:01:00Z">
              <w:r w:rsidR="006F5957" w:rsidRPr="00937F75" w:rsidDel="00A12B25">
                <w:rPr>
                  <w:color w:val="000000"/>
                  <w:sz w:val="24"/>
                </w:rPr>
                <w:delText>Tier 1 hospital - $300 copay/admission, then deductible</w:delText>
              </w:r>
              <w:r w:rsidR="006F5957" w:rsidRPr="00937F75" w:rsidDel="00A12B25">
                <w:rPr>
                  <w:color w:val="000000"/>
                  <w:sz w:val="24"/>
                </w:rPr>
                <w:br/>
                <w:delText>Tier 2 hospital - $700 copay/admission, then deductible</w:delText>
              </w:r>
            </w:del>
          </w:p>
        </w:tc>
        <w:tc>
          <w:tcPr>
            <w:tcW w:w="1440" w:type="dxa"/>
            <w:tcBorders>
              <w:top w:val="single" w:sz="3" w:space="0" w:color="6EDEF7"/>
              <w:left w:val="single" w:sz="3" w:space="0" w:color="6EDEF7"/>
              <w:bottom w:val="single" w:sz="3" w:space="0" w:color="6EDEF7"/>
            </w:tcBorders>
            <w:tcMar>
              <w:top w:w="72" w:type="dxa"/>
              <w:left w:w="110" w:type="dxa"/>
              <w:bottom w:w="72" w:type="dxa"/>
              <w:right w:w="72" w:type="dxa"/>
            </w:tcMar>
            <w:vAlign w:val="center"/>
          </w:tcPr>
          <w:p w:rsidR="006F5957" w:rsidRDefault="006F5957" w:rsidP="00CD119F">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3" w:space="0" w:color="6EDEF7"/>
              <w:right w:val="single" w:sz="3" w:space="0" w:color="6EDEF7"/>
            </w:tcBorders>
            <w:tcMar>
              <w:top w:w="14" w:type="dxa"/>
              <w:left w:w="110" w:type="dxa"/>
              <w:bottom w:w="0" w:type="dxa"/>
              <w:right w:w="72" w:type="dxa"/>
            </w:tcMar>
            <w:vAlign w:val="center"/>
          </w:tcPr>
          <w:p w:rsidR="006F5957" w:rsidRDefault="006F5957" w:rsidP="00F41CD6">
            <w:pPr>
              <w:suppressAutoHyphens/>
              <w:spacing w:after="0" w:line="240" w:lineRule="auto"/>
              <w:rPr>
                <w:color w:val="70AFD9"/>
                <w:sz w:val="24"/>
              </w:rPr>
            </w:pPr>
          </w:p>
        </w:tc>
      </w:tr>
      <w:tr w:rsidR="006F5957" w:rsidTr="00530212">
        <w:trPr>
          <w:cantSplit/>
        </w:trPr>
        <w:tc>
          <w:tcPr>
            <w:tcW w:w="3131" w:type="dxa"/>
            <w:tcBorders>
              <w:top w:val="single" w:sz="17" w:space="0" w:color="6EDEF7"/>
              <w:left w:val="single" w:sz="3" w:space="0" w:color="6EDEF7"/>
            </w:tcBorders>
            <w:shd w:val="solid" w:color="A9CFE8" w:fill="FFFFFF"/>
            <w:tcMar>
              <w:top w:w="72" w:type="dxa"/>
              <w:left w:w="72" w:type="dxa"/>
              <w:bottom w:w="72" w:type="dxa"/>
              <w:right w:w="72" w:type="dxa"/>
            </w:tcMar>
          </w:tcPr>
          <w:p w:rsidR="006F5957" w:rsidRDefault="006F5957" w:rsidP="00DE1866">
            <w:pPr>
              <w:suppressAutoHyphens/>
              <w:spacing w:after="0" w:line="240" w:lineRule="auto"/>
              <w:rPr>
                <w:b/>
                <w:color w:val="000000"/>
                <w:sz w:val="24"/>
              </w:rPr>
            </w:pPr>
            <w:r>
              <w:rPr>
                <w:b/>
                <w:color w:val="000000"/>
                <w:sz w:val="24"/>
              </w:rPr>
              <w:t>If you need help recovering or have other special health needs</w:t>
            </w:r>
          </w:p>
        </w:tc>
        <w:tc>
          <w:tcPr>
            <w:tcW w:w="3466"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Home health care</w:t>
            </w:r>
          </w:p>
        </w:tc>
        <w:tc>
          <w:tcPr>
            <w:tcW w:w="3225"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Pr="004C784A" w:rsidRDefault="006F5957" w:rsidP="00DE1866">
            <w:pPr>
              <w:suppressAutoHyphens/>
              <w:spacing w:after="0" w:line="240" w:lineRule="auto"/>
              <w:rPr>
                <w:color w:val="000000"/>
                <w:sz w:val="24"/>
              </w:rPr>
            </w:pPr>
            <w:r w:rsidRPr="004C784A">
              <w:rPr>
                <w:color w:val="000000"/>
                <w:sz w:val="24"/>
              </w:rPr>
              <w:t>Deductible</w:t>
            </w:r>
          </w:p>
        </w:tc>
        <w:tc>
          <w:tcPr>
            <w:tcW w:w="1440"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Not covered</w:t>
            </w:r>
          </w:p>
        </w:tc>
        <w:tc>
          <w:tcPr>
            <w:tcW w:w="3618" w:type="dxa"/>
            <w:tcBorders>
              <w:top w:val="single" w:sz="17" w:space="0" w:color="6EDEF7"/>
              <w:left w:val="single" w:sz="3" w:space="0" w:color="6EDEF7"/>
              <w:bottom w:val="single" w:sz="3" w:space="0" w:color="6EDEF7"/>
              <w:right w:val="single" w:sz="3" w:space="0" w:color="6EDEF7"/>
            </w:tcBorders>
            <w:shd w:val="solid" w:color="EFF9FF" w:fill="FFFFFF"/>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Prior authorization is required.</w:t>
            </w:r>
          </w:p>
        </w:tc>
      </w:tr>
      <w:tr w:rsidR="006F5957" w:rsidTr="00530212">
        <w:trPr>
          <w:cantSplit/>
        </w:trPr>
        <w:tc>
          <w:tcPr>
            <w:tcW w:w="3131" w:type="dxa"/>
            <w:tcBorders>
              <w:left w:val="single" w:sz="3" w:space="0" w:color="6EDEF7"/>
            </w:tcBorders>
            <w:shd w:val="solid" w:color="A9CFE8" w:fill="FFFFFF"/>
            <w:tcMar>
              <w:top w:w="72" w:type="dxa"/>
              <w:left w:w="72" w:type="dxa"/>
              <w:bottom w:w="72" w:type="dxa"/>
              <w:right w:w="72" w:type="dxa"/>
            </w:tcMar>
          </w:tcPr>
          <w:p w:rsidR="006F5957" w:rsidRDefault="006F5957" w:rsidP="00DE1866">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Rehabilitation services</w:t>
            </w:r>
          </w:p>
        </w:tc>
        <w:tc>
          <w:tcPr>
            <w:tcW w:w="3225"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$20 copay/visit</w:t>
            </w:r>
          </w:p>
        </w:tc>
        <w:tc>
          <w:tcPr>
            <w:tcW w:w="1440"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3" w:space="0" w:color="6EDEF7"/>
              <w:right w:val="single" w:sz="3" w:space="0" w:color="6EDEF7"/>
            </w:tcBorders>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 xml:space="preserve">Short-term physical and occupational therapy limited to 30 visits for each type of service per </w:t>
            </w:r>
            <w:del w:id="300" w:author="Margery Queenan" w:date="2016-03-08T12:15:00Z">
              <w:r w:rsidR="0085579F" w:rsidDel="002263AD">
                <w:rPr>
                  <w:color w:val="000000"/>
                  <w:sz w:val="24"/>
                </w:rPr>
                <w:delText>calendar year</w:delText>
              </w:r>
            </w:del>
            <w:ins w:id="301" w:author="Margery Queenan" w:date="2016-03-08T12:15:00Z">
              <w:r w:rsidR="002263AD">
                <w:rPr>
                  <w:color w:val="000000"/>
                  <w:sz w:val="24"/>
                </w:rPr>
                <w:t>coverage period</w:t>
              </w:r>
            </w:ins>
            <w:r>
              <w:rPr>
                <w:color w:val="000000"/>
                <w:sz w:val="24"/>
              </w:rPr>
              <w:t>. Prior authorization may be required.</w:t>
            </w:r>
          </w:p>
        </w:tc>
      </w:tr>
      <w:tr w:rsidR="006F5957" w:rsidTr="00530212">
        <w:trPr>
          <w:cantSplit/>
        </w:trPr>
        <w:tc>
          <w:tcPr>
            <w:tcW w:w="3131" w:type="dxa"/>
            <w:tcBorders>
              <w:left w:val="single" w:sz="3" w:space="0" w:color="6EDEF7"/>
            </w:tcBorders>
            <w:shd w:val="solid" w:color="A9CFE8" w:fill="FFFFFF"/>
            <w:tcMar>
              <w:top w:w="72" w:type="dxa"/>
              <w:left w:w="72" w:type="dxa"/>
              <w:bottom w:w="72" w:type="dxa"/>
              <w:right w:w="72" w:type="dxa"/>
            </w:tcMar>
          </w:tcPr>
          <w:p w:rsidR="006F5957" w:rsidRDefault="006F5957" w:rsidP="00DE1866">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Habilitation services</w:t>
            </w:r>
          </w:p>
        </w:tc>
        <w:tc>
          <w:tcPr>
            <w:tcW w:w="3225"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9351AE" w:rsidP="009351AE">
            <w:pPr>
              <w:suppressAutoHyphens/>
              <w:spacing w:after="0" w:line="240" w:lineRule="auto"/>
              <w:rPr>
                <w:color w:val="000000"/>
                <w:sz w:val="24"/>
              </w:rPr>
            </w:pPr>
            <w:del w:id="302" w:author="Sulman, Heidi (GIC)" w:date="2016-03-18T13:02:00Z">
              <w:r w:rsidDel="00A12B25">
                <w:rPr>
                  <w:color w:val="000000"/>
                  <w:sz w:val="24"/>
                </w:rPr>
                <w:delText>Covered in full</w:delText>
              </w:r>
            </w:del>
            <w:ins w:id="303" w:author="Sulman, Heidi (GIC)" w:date="2016-03-18T13:02:00Z">
              <w:r w:rsidR="00A12B25">
                <w:rPr>
                  <w:color w:val="000000"/>
                  <w:sz w:val="24"/>
                </w:rPr>
                <w:t>No charge</w:t>
              </w:r>
            </w:ins>
          </w:p>
        </w:tc>
        <w:tc>
          <w:tcPr>
            <w:tcW w:w="1440"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3" w:space="0" w:color="6EDEF7"/>
              <w:right w:val="single" w:sz="3" w:space="0" w:color="6EDEF7"/>
            </w:tcBorders>
            <w:shd w:val="solid" w:color="EFF9FF" w:fill="FFFFFF"/>
            <w:tcMar>
              <w:top w:w="14" w:type="dxa"/>
              <w:left w:w="110" w:type="dxa"/>
              <w:bottom w:w="0" w:type="dxa"/>
              <w:right w:w="72" w:type="dxa"/>
            </w:tcMar>
            <w:vAlign w:val="center"/>
          </w:tcPr>
          <w:p w:rsidR="00E274B8" w:rsidRDefault="00C85AD4" w:rsidP="00F874B3">
            <w:pPr>
              <w:suppressAutoHyphens/>
              <w:spacing w:after="0" w:line="240" w:lineRule="auto"/>
              <w:rPr>
                <w:color w:val="000000"/>
                <w:sz w:val="24"/>
              </w:rPr>
            </w:pPr>
            <w:r>
              <w:rPr>
                <w:color w:val="000000"/>
                <w:sz w:val="24"/>
              </w:rPr>
              <w:t>Early intervention services are covered for children up to their third</w:t>
            </w:r>
            <w:r w:rsidR="00745190">
              <w:rPr>
                <w:color w:val="000000"/>
                <w:sz w:val="24"/>
              </w:rPr>
              <w:t xml:space="preserve"> birthday</w:t>
            </w:r>
            <w:r>
              <w:rPr>
                <w:color w:val="000000"/>
                <w:sz w:val="24"/>
              </w:rPr>
              <w:t>.</w:t>
            </w:r>
          </w:p>
        </w:tc>
      </w:tr>
      <w:tr w:rsidR="006F5957" w:rsidTr="00530212">
        <w:trPr>
          <w:cantSplit/>
        </w:trPr>
        <w:tc>
          <w:tcPr>
            <w:tcW w:w="3131" w:type="dxa"/>
            <w:tcBorders>
              <w:left w:val="single" w:sz="3" w:space="0" w:color="6EDEF7"/>
            </w:tcBorders>
            <w:shd w:val="solid" w:color="A9CFE8" w:fill="FFFFFF"/>
            <w:tcMar>
              <w:top w:w="14" w:type="dxa"/>
              <w:left w:w="110" w:type="dxa"/>
              <w:bottom w:w="0" w:type="dxa"/>
              <w:right w:w="72" w:type="dxa"/>
            </w:tcMar>
          </w:tcPr>
          <w:p w:rsidR="006F5957" w:rsidRDefault="006F5957" w:rsidP="00DE1866">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Skilled nursing care</w:t>
            </w:r>
          </w:p>
        </w:tc>
        <w:tc>
          <w:tcPr>
            <w:tcW w:w="3225"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20% coinsurance after deductible</w:t>
            </w:r>
          </w:p>
        </w:tc>
        <w:tc>
          <w:tcPr>
            <w:tcW w:w="1440"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3" w:space="0" w:color="6EDEF7"/>
              <w:right w:val="single" w:sz="3" w:space="0" w:color="6EDEF7"/>
            </w:tcBorders>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sidRPr="00937F75">
              <w:rPr>
                <w:color w:val="000000"/>
                <w:sz w:val="24"/>
              </w:rPr>
              <w:t xml:space="preserve">Limited to 45 days per </w:t>
            </w:r>
            <w:del w:id="304" w:author="Margery Queenan" w:date="2016-03-08T12:15:00Z">
              <w:r w:rsidR="0085579F" w:rsidDel="002263AD">
                <w:rPr>
                  <w:color w:val="000000"/>
                  <w:sz w:val="24"/>
                </w:rPr>
                <w:delText>calendar year</w:delText>
              </w:r>
            </w:del>
            <w:ins w:id="305" w:author="Margery Queenan" w:date="2016-03-08T12:15:00Z">
              <w:r w:rsidR="002263AD">
                <w:rPr>
                  <w:color w:val="000000"/>
                  <w:sz w:val="24"/>
                </w:rPr>
                <w:t>coverage period</w:t>
              </w:r>
            </w:ins>
            <w:r w:rsidRPr="00937F75">
              <w:rPr>
                <w:color w:val="000000"/>
                <w:sz w:val="24"/>
              </w:rPr>
              <w:t>.</w:t>
            </w:r>
            <w:r>
              <w:rPr>
                <w:color w:val="000000"/>
                <w:sz w:val="24"/>
              </w:rPr>
              <w:t xml:space="preserve"> Prior authorization is required.</w:t>
            </w:r>
          </w:p>
        </w:tc>
      </w:tr>
      <w:tr w:rsidR="006F5957" w:rsidTr="00530212">
        <w:trPr>
          <w:cantSplit/>
        </w:trPr>
        <w:tc>
          <w:tcPr>
            <w:tcW w:w="3131" w:type="dxa"/>
            <w:tcBorders>
              <w:left w:val="single" w:sz="3" w:space="0" w:color="6EDEF7"/>
            </w:tcBorders>
            <w:shd w:val="solid" w:color="A9CFE8" w:fill="FFFFFF"/>
            <w:tcMar>
              <w:top w:w="14" w:type="dxa"/>
              <w:left w:w="110" w:type="dxa"/>
              <w:bottom w:w="0" w:type="dxa"/>
              <w:right w:w="72" w:type="dxa"/>
            </w:tcMar>
          </w:tcPr>
          <w:p w:rsidR="006F5957" w:rsidRDefault="006F5957" w:rsidP="00DE1866">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3" w:space="0" w:color="6EDEF7"/>
            </w:tcBorders>
            <w:shd w:val="solid" w:color="EFF9FF" w:fill="FFFFFF"/>
            <w:tcMar>
              <w:top w:w="0"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Durable medical equipment</w:t>
            </w:r>
          </w:p>
        </w:tc>
        <w:tc>
          <w:tcPr>
            <w:tcW w:w="3225"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Deductible</w:t>
            </w:r>
          </w:p>
        </w:tc>
        <w:tc>
          <w:tcPr>
            <w:tcW w:w="1440" w:type="dxa"/>
            <w:tcBorders>
              <w:top w:val="single" w:sz="3"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3" w:space="0" w:color="6EDEF7"/>
              <w:right w:val="single" w:sz="3" w:space="0" w:color="6EDEF7"/>
            </w:tcBorders>
            <w:shd w:val="solid" w:color="EFF9FF" w:fill="FFFFFF"/>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Prior authorization may be required.</w:t>
            </w:r>
          </w:p>
        </w:tc>
      </w:tr>
      <w:tr w:rsidR="006F5957" w:rsidTr="00530212">
        <w:trPr>
          <w:cantSplit/>
        </w:trPr>
        <w:tc>
          <w:tcPr>
            <w:tcW w:w="3131" w:type="dxa"/>
            <w:tcBorders>
              <w:left w:val="single" w:sz="3" w:space="0" w:color="6EDEF7"/>
              <w:bottom w:val="single" w:sz="17" w:space="0" w:color="6EDEF7"/>
            </w:tcBorders>
            <w:shd w:val="solid" w:color="A9CFE8" w:fill="FFFFFF"/>
            <w:tcMar>
              <w:top w:w="14" w:type="dxa"/>
              <w:left w:w="110" w:type="dxa"/>
              <w:bottom w:w="0" w:type="dxa"/>
              <w:right w:w="72" w:type="dxa"/>
            </w:tcMar>
            <w:vAlign w:val="center"/>
          </w:tcPr>
          <w:p w:rsidR="006F5957" w:rsidRDefault="006F5957" w:rsidP="00DE1866">
            <w:pPr>
              <w:suppressAutoHyphens/>
              <w:spacing w:after="0" w:line="240" w:lineRule="auto"/>
              <w:rPr>
                <w:rFonts w:ascii="ZapfDingbats" w:hAnsi="ZapfDingbats"/>
                <w:sz w:val="24"/>
              </w:rPr>
            </w:pPr>
          </w:p>
        </w:tc>
        <w:tc>
          <w:tcPr>
            <w:tcW w:w="3466" w:type="dxa"/>
            <w:tcBorders>
              <w:top w:val="single" w:sz="3" w:space="0" w:color="6EDEF7"/>
              <w:left w:val="single" w:sz="3" w:space="0" w:color="6EDEF7"/>
              <w:bottom w:val="single" w:sz="17" w:space="0" w:color="6EDEF7"/>
            </w:tcBorders>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Hospice service</w:t>
            </w:r>
          </w:p>
        </w:tc>
        <w:tc>
          <w:tcPr>
            <w:tcW w:w="3225" w:type="dxa"/>
            <w:tcBorders>
              <w:top w:val="single" w:sz="3" w:space="0" w:color="6EDEF7"/>
              <w:left w:val="single" w:sz="3" w:space="0" w:color="6EDEF7"/>
              <w:bottom w:val="single" w:sz="17" w:space="0" w:color="6EDEF7"/>
            </w:tcBorders>
            <w:tcMar>
              <w:top w:w="14" w:type="dxa"/>
              <w:left w:w="110" w:type="dxa"/>
              <w:bottom w:w="0" w:type="dxa"/>
              <w:right w:w="0" w:type="dxa"/>
            </w:tcMar>
            <w:vAlign w:val="center"/>
          </w:tcPr>
          <w:p w:rsidR="006F5957" w:rsidRDefault="006F5957" w:rsidP="00DE1866">
            <w:pPr>
              <w:suppressAutoHyphens/>
              <w:spacing w:after="0" w:line="240" w:lineRule="auto"/>
              <w:rPr>
                <w:color w:val="000000"/>
                <w:sz w:val="24"/>
              </w:rPr>
            </w:pPr>
            <w:r w:rsidRPr="004C784A">
              <w:rPr>
                <w:color w:val="000000"/>
                <w:sz w:val="24"/>
              </w:rPr>
              <w:t>Deductible</w:t>
            </w:r>
          </w:p>
        </w:tc>
        <w:tc>
          <w:tcPr>
            <w:tcW w:w="1440" w:type="dxa"/>
            <w:tcBorders>
              <w:top w:val="single" w:sz="3" w:space="0" w:color="6EDEF7"/>
              <w:left w:val="single" w:sz="3" w:space="0" w:color="6EDEF7"/>
              <w:bottom w:val="single" w:sz="17" w:space="0" w:color="6EDEF7"/>
            </w:tcBorders>
            <w:tcMar>
              <w:top w:w="72" w:type="dxa"/>
              <w:left w:w="110" w:type="dxa"/>
              <w:bottom w:w="72" w:type="dxa"/>
              <w:right w:w="72" w:type="dxa"/>
            </w:tcMar>
            <w:vAlign w:val="center"/>
          </w:tcPr>
          <w:p w:rsidR="006F5957" w:rsidRDefault="006F5957" w:rsidP="00DE1866">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17" w:space="0" w:color="6EDEF7"/>
              <w:right w:val="single" w:sz="3" w:space="0" w:color="6EDEF7"/>
            </w:tcBorders>
            <w:tcMar>
              <w:top w:w="14" w:type="dxa"/>
              <w:left w:w="110" w:type="dxa"/>
              <w:bottom w:w="0" w:type="dxa"/>
              <w:right w:w="72" w:type="dxa"/>
            </w:tcMar>
            <w:vAlign w:val="center"/>
          </w:tcPr>
          <w:p w:rsidR="006F5957" w:rsidRDefault="006F5957" w:rsidP="00DE1866">
            <w:pPr>
              <w:suppressAutoHyphens/>
              <w:spacing w:after="0" w:line="240" w:lineRule="auto"/>
              <w:rPr>
                <w:color w:val="000000"/>
                <w:sz w:val="24"/>
              </w:rPr>
            </w:pPr>
            <w:r>
              <w:rPr>
                <w:color w:val="000000"/>
                <w:sz w:val="24"/>
              </w:rPr>
              <w:t>Prior authorization is required.</w:t>
            </w:r>
          </w:p>
        </w:tc>
      </w:tr>
    </w:tbl>
    <w:p w:rsidR="00D01D7A" w:rsidRDefault="00D01D7A">
      <w:pPr>
        <w:suppressAutoHyphens/>
        <w:spacing w:after="0" w:line="240" w:lineRule="auto"/>
        <w:rPr>
          <w:b/>
          <w:color w:val="000000"/>
          <w:sz w:val="24"/>
        </w:rPr>
        <w:sectPr w:rsidR="00D01D7A">
          <w:headerReference w:type="default" r:id="rId19"/>
          <w:footerReference w:type="default" r:id="rId20"/>
          <w:footnotePr>
            <w:numRestart w:val="eachPage"/>
          </w:footnotePr>
          <w:type w:val="continuous"/>
          <w:pgSz w:w="15840" w:h="12240" w:orient="landscape"/>
          <w:pgMar w:top="898" w:right="360" w:bottom="931" w:left="360" w:header="898" w:footer="931" w:gutter="0"/>
          <w:cols w:space="720"/>
        </w:sectPr>
      </w:pPr>
    </w:p>
    <w:tbl>
      <w:tblPr>
        <w:tblW w:w="14880" w:type="dxa"/>
        <w:tblInd w:w="240" w:type="dxa"/>
        <w:tblLook w:val="04A0" w:firstRow="1" w:lastRow="0" w:firstColumn="1" w:lastColumn="0" w:noHBand="0" w:noVBand="1"/>
      </w:tblPr>
      <w:tblGrid>
        <w:gridCol w:w="2771"/>
        <w:gridCol w:w="3514"/>
        <w:gridCol w:w="3087"/>
        <w:gridCol w:w="1890"/>
        <w:gridCol w:w="3618"/>
      </w:tblGrid>
      <w:tr w:rsidR="00D01D7A" w:rsidTr="009C6D93">
        <w:trPr>
          <w:cantSplit/>
          <w:trHeight w:hRule="exact" w:val="389"/>
          <w:tblHeader/>
        </w:trPr>
        <w:tc>
          <w:tcPr>
            <w:tcW w:w="2771" w:type="dxa"/>
            <w:tcBorders>
              <w:top w:val="single" w:sz="10" w:space="0" w:color="6EDEF7"/>
              <w:left w:val="single" w:sz="3" w:space="0" w:color="6EDEF7"/>
              <w:bottom w:val="single" w:sz="10" w:space="0" w:color="6EDEF7"/>
            </w:tcBorders>
            <w:shd w:val="solid" w:color="0775A8" w:fill="FFFFFF"/>
            <w:tcMar>
              <w:top w:w="72" w:type="dxa"/>
              <w:left w:w="72" w:type="dxa"/>
              <w:bottom w:w="72" w:type="dxa"/>
              <w:right w:w="72" w:type="dxa"/>
            </w:tcMar>
          </w:tcPr>
          <w:p w:rsidR="00D01D7A" w:rsidRDefault="00D01D7A" w:rsidP="00D01D7A">
            <w:pPr>
              <w:keepNext/>
              <w:keepLines/>
              <w:suppressAutoHyphens/>
              <w:spacing w:after="0" w:line="240" w:lineRule="auto"/>
              <w:rPr>
                <w:rFonts w:ascii="ZapfDingbats" w:hAnsi="ZapfDingbats"/>
                <w:sz w:val="24"/>
              </w:rPr>
            </w:pPr>
          </w:p>
        </w:tc>
        <w:tc>
          <w:tcPr>
            <w:tcW w:w="3514" w:type="dxa"/>
            <w:tcBorders>
              <w:top w:val="single" w:sz="10" w:space="0" w:color="6EDEF7"/>
              <w:left w:val="single" w:sz="3" w:space="0" w:color="6EDEF7"/>
              <w:bottom w:val="single" w:sz="10" w:space="0" w:color="6EDEF7"/>
            </w:tcBorders>
            <w:shd w:val="solid" w:color="0775A8" w:fill="FFFFFF"/>
            <w:tcMar>
              <w:top w:w="72" w:type="dxa"/>
              <w:left w:w="72" w:type="dxa"/>
              <w:bottom w:w="72" w:type="dxa"/>
              <w:right w:w="72" w:type="dxa"/>
            </w:tcMar>
          </w:tcPr>
          <w:p w:rsidR="00D01D7A" w:rsidRDefault="00D01D7A" w:rsidP="00D01D7A">
            <w:pPr>
              <w:keepNext/>
              <w:keepLines/>
              <w:suppressAutoHyphens/>
              <w:spacing w:after="0" w:line="240" w:lineRule="auto"/>
              <w:rPr>
                <w:rFonts w:ascii="ZapfDingbats" w:hAnsi="ZapfDingbats"/>
                <w:sz w:val="24"/>
              </w:rPr>
            </w:pPr>
          </w:p>
        </w:tc>
        <w:tc>
          <w:tcPr>
            <w:tcW w:w="4977" w:type="dxa"/>
            <w:gridSpan w:val="2"/>
            <w:tcBorders>
              <w:top w:val="single" w:sz="10" w:space="0" w:color="6EDEF7"/>
              <w:left w:val="single" w:sz="3" w:space="0" w:color="6EDEF7"/>
              <w:bottom w:val="single" w:sz="10" w:space="0" w:color="6EDEF7"/>
            </w:tcBorders>
            <w:shd w:val="solid" w:color="0775A8" w:fill="FFFFFF"/>
            <w:tcMar>
              <w:top w:w="72" w:type="dxa"/>
              <w:left w:w="72" w:type="dxa"/>
              <w:bottom w:w="72" w:type="dxa"/>
              <w:right w:w="72" w:type="dxa"/>
            </w:tcMar>
            <w:vAlign w:val="center"/>
          </w:tcPr>
          <w:p w:rsidR="00D01D7A" w:rsidRDefault="00D01D7A" w:rsidP="00D01D7A">
            <w:pPr>
              <w:keepNext/>
              <w:keepLines/>
              <w:suppressAutoHyphens/>
              <w:spacing w:after="0" w:line="240" w:lineRule="auto"/>
              <w:jc w:val="center"/>
              <w:rPr>
                <w:b/>
                <w:color w:val="FFFFFF"/>
                <w:sz w:val="24"/>
              </w:rPr>
            </w:pPr>
            <w:r>
              <w:rPr>
                <w:b/>
                <w:color w:val="FFFFFF"/>
                <w:sz w:val="24"/>
              </w:rPr>
              <w:t>Your cost if you use an</w:t>
            </w:r>
          </w:p>
        </w:tc>
        <w:tc>
          <w:tcPr>
            <w:tcW w:w="3618" w:type="dxa"/>
            <w:tcBorders>
              <w:top w:val="single" w:sz="10" w:space="0" w:color="6EDEF7"/>
              <w:left w:val="single" w:sz="3" w:space="0" w:color="6EDEF7"/>
              <w:bottom w:val="single" w:sz="10" w:space="0" w:color="6EDEF7"/>
              <w:right w:val="single" w:sz="3" w:space="0" w:color="6EDEF7"/>
            </w:tcBorders>
            <w:shd w:val="solid" w:color="0775A8" w:fill="FFFFFF"/>
            <w:tcMar>
              <w:top w:w="72" w:type="dxa"/>
              <w:left w:w="72" w:type="dxa"/>
              <w:bottom w:w="72" w:type="dxa"/>
              <w:right w:w="72" w:type="dxa"/>
            </w:tcMar>
          </w:tcPr>
          <w:p w:rsidR="00D01D7A" w:rsidRDefault="00D01D7A" w:rsidP="00D01D7A">
            <w:pPr>
              <w:keepNext/>
              <w:keepLines/>
              <w:suppressAutoHyphens/>
              <w:spacing w:after="0" w:line="240" w:lineRule="auto"/>
              <w:rPr>
                <w:rFonts w:ascii="ZapfDingbats" w:hAnsi="ZapfDingbats"/>
                <w:sz w:val="24"/>
              </w:rPr>
            </w:pPr>
          </w:p>
        </w:tc>
      </w:tr>
      <w:tr w:rsidR="00D01D7A" w:rsidTr="009C6D93">
        <w:trPr>
          <w:cantSplit/>
          <w:trHeight w:hRule="exact" w:val="974"/>
          <w:tblHeader/>
        </w:trPr>
        <w:tc>
          <w:tcPr>
            <w:tcW w:w="2771" w:type="dxa"/>
            <w:tcBorders>
              <w:top w:val="single" w:sz="10" w:space="0" w:color="6EDEF7"/>
              <w:left w:val="single" w:sz="3" w:space="0" w:color="6EDEF7"/>
              <w:bottom w:val="single" w:sz="17" w:space="0" w:color="6EDEF7"/>
            </w:tcBorders>
            <w:shd w:val="solid" w:color="0775A8" w:fill="FFFFFF"/>
            <w:tcMar>
              <w:top w:w="72" w:type="dxa"/>
              <w:left w:w="72" w:type="dxa"/>
              <w:bottom w:w="72" w:type="dxa"/>
              <w:right w:w="72" w:type="dxa"/>
            </w:tcMar>
          </w:tcPr>
          <w:p w:rsidR="00D01D7A" w:rsidRDefault="00D01D7A" w:rsidP="00D01D7A">
            <w:pPr>
              <w:keepNext/>
              <w:keepLines/>
              <w:suppressAutoHyphens/>
              <w:spacing w:after="0" w:line="240" w:lineRule="auto"/>
              <w:rPr>
                <w:b/>
                <w:color w:val="FFFFFF"/>
                <w:sz w:val="24"/>
              </w:rPr>
            </w:pPr>
            <w:r>
              <w:rPr>
                <w:b/>
                <w:color w:val="FFFFFF"/>
                <w:sz w:val="24"/>
              </w:rPr>
              <w:t xml:space="preserve">Common </w:t>
            </w:r>
          </w:p>
          <w:p w:rsidR="00D01D7A" w:rsidRDefault="00D01D7A" w:rsidP="00D01D7A">
            <w:pPr>
              <w:keepNext/>
              <w:keepLines/>
              <w:suppressAutoHyphens/>
              <w:spacing w:after="0" w:line="240" w:lineRule="auto"/>
              <w:rPr>
                <w:b/>
                <w:color w:val="FFFFFF"/>
                <w:sz w:val="24"/>
              </w:rPr>
            </w:pPr>
            <w:r>
              <w:rPr>
                <w:b/>
                <w:color w:val="FFFFFF"/>
                <w:sz w:val="24"/>
              </w:rPr>
              <w:t>Medical Event</w:t>
            </w:r>
          </w:p>
        </w:tc>
        <w:tc>
          <w:tcPr>
            <w:tcW w:w="3514" w:type="dxa"/>
            <w:tcBorders>
              <w:top w:val="single" w:sz="10" w:space="0" w:color="6EDEF7"/>
              <w:left w:val="single" w:sz="3" w:space="0" w:color="6EDEF7"/>
              <w:bottom w:val="single" w:sz="17" w:space="0" w:color="6EDEF7"/>
            </w:tcBorders>
            <w:shd w:val="solid" w:color="0775A8" w:fill="FFFFFF"/>
            <w:tcMar>
              <w:top w:w="72" w:type="dxa"/>
              <w:left w:w="72" w:type="dxa"/>
              <w:bottom w:w="72" w:type="dxa"/>
              <w:right w:w="72" w:type="dxa"/>
            </w:tcMar>
          </w:tcPr>
          <w:p w:rsidR="00D01D7A" w:rsidRDefault="00D01D7A" w:rsidP="00D01D7A">
            <w:pPr>
              <w:keepNext/>
              <w:keepLines/>
              <w:suppressAutoHyphens/>
              <w:spacing w:after="0" w:line="240" w:lineRule="auto"/>
              <w:rPr>
                <w:b/>
                <w:color w:val="FFFFFF"/>
                <w:sz w:val="24"/>
              </w:rPr>
            </w:pPr>
            <w:r>
              <w:rPr>
                <w:b/>
                <w:color w:val="FFFFFF"/>
                <w:sz w:val="24"/>
              </w:rPr>
              <w:t>Services You May Need</w:t>
            </w:r>
          </w:p>
        </w:tc>
        <w:tc>
          <w:tcPr>
            <w:tcW w:w="3087" w:type="dxa"/>
            <w:tcBorders>
              <w:top w:val="single" w:sz="10" w:space="0" w:color="6EDEF7"/>
              <w:left w:val="single" w:sz="3" w:space="0" w:color="6EDEF7"/>
              <w:bottom w:val="single" w:sz="17" w:space="0" w:color="6EDEF7"/>
            </w:tcBorders>
            <w:shd w:val="solid" w:color="0775A8" w:fill="FFFFFF"/>
            <w:tcMar>
              <w:top w:w="72" w:type="dxa"/>
              <w:left w:w="72" w:type="dxa"/>
              <w:bottom w:w="72" w:type="dxa"/>
              <w:right w:w="72" w:type="dxa"/>
            </w:tcMar>
            <w:vAlign w:val="center"/>
          </w:tcPr>
          <w:p w:rsidR="00D01D7A" w:rsidRDefault="00D01D7A" w:rsidP="00D01D7A">
            <w:pPr>
              <w:keepNext/>
              <w:keepLines/>
              <w:suppressAutoHyphens/>
              <w:spacing w:after="0" w:line="240" w:lineRule="auto"/>
              <w:jc w:val="center"/>
              <w:rPr>
                <w:b/>
                <w:color w:val="FFFFFF"/>
                <w:sz w:val="24"/>
              </w:rPr>
            </w:pPr>
            <w:r>
              <w:rPr>
                <w:b/>
                <w:color w:val="FFFFFF"/>
                <w:sz w:val="24"/>
              </w:rPr>
              <w:t>In-network Provider</w:t>
            </w:r>
          </w:p>
        </w:tc>
        <w:tc>
          <w:tcPr>
            <w:tcW w:w="1890" w:type="dxa"/>
            <w:tcBorders>
              <w:top w:val="single" w:sz="10" w:space="0" w:color="6EDEF7"/>
              <w:left w:val="single" w:sz="3" w:space="0" w:color="6EDEF7"/>
              <w:bottom w:val="single" w:sz="17" w:space="0" w:color="6EDEF7"/>
            </w:tcBorders>
            <w:shd w:val="solid" w:color="0775A8" w:fill="FFFFFF"/>
            <w:tcMar>
              <w:top w:w="72" w:type="dxa"/>
              <w:left w:w="72" w:type="dxa"/>
              <w:bottom w:w="72" w:type="dxa"/>
              <w:right w:w="72" w:type="dxa"/>
            </w:tcMar>
            <w:vAlign w:val="center"/>
          </w:tcPr>
          <w:p w:rsidR="00D01D7A" w:rsidRDefault="00D01D7A" w:rsidP="00D01D7A">
            <w:pPr>
              <w:keepNext/>
              <w:keepLines/>
              <w:suppressAutoHyphens/>
              <w:spacing w:after="0" w:line="240" w:lineRule="auto"/>
              <w:jc w:val="center"/>
              <w:rPr>
                <w:b/>
                <w:color w:val="FFFFFF"/>
                <w:sz w:val="24"/>
              </w:rPr>
            </w:pPr>
            <w:r>
              <w:rPr>
                <w:b/>
                <w:color w:val="FFFFFF"/>
                <w:sz w:val="24"/>
              </w:rPr>
              <w:t>Out-of-network Provider</w:t>
            </w:r>
          </w:p>
        </w:tc>
        <w:tc>
          <w:tcPr>
            <w:tcW w:w="3618" w:type="dxa"/>
            <w:tcBorders>
              <w:top w:val="single" w:sz="10" w:space="0" w:color="6EDEF7"/>
              <w:left w:val="single" w:sz="3" w:space="0" w:color="6EDEF7"/>
              <w:bottom w:val="single" w:sz="17" w:space="0" w:color="6EDEF7"/>
              <w:right w:val="single" w:sz="3" w:space="0" w:color="6EDEF7"/>
            </w:tcBorders>
            <w:shd w:val="solid" w:color="0775A8" w:fill="FFFFFF"/>
            <w:tcMar>
              <w:top w:w="72" w:type="dxa"/>
              <w:left w:w="72" w:type="dxa"/>
              <w:bottom w:w="72" w:type="dxa"/>
              <w:right w:w="72" w:type="dxa"/>
            </w:tcMar>
          </w:tcPr>
          <w:p w:rsidR="00D01D7A" w:rsidRDefault="00D01D7A" w:rsidP="00342F3F">
            <w:pPr>
              <w:keepNext/>
              <w:keepLines/>
              <w:suppressAutoHyphens/>
              <w:spacing w:after="0" w:line="240" w:lineRule="auto"/>
              <w:rPr>
                <w:b/>
                <w:color w:val="FFFFFF"/>
                <w:sz w:val="24"/>
              </w:rPr>
            </w:pPr>
            <w:r>
              <w:rPr>
                <w:b/>
                <w:color w:val="FFFFFF"/>
                <w:sz w:val="24"/>
              </w:rPr>
              <w:t>Limitations &amp; Exceptions</w:t>
            </w:r>
          </w:p>
        </w:tc>
      </w:tr>
      <w:tr w:rsidR="007A6E20" w:rsidTr="009C6D93">
        <w:trPr>
          <w:cantSplit/>
        </w:trPr>
        <w:tc>
          <w:tcPr>
            <w:tcW w:w="2771" w:type="dxa"/>
            <w:tcBorders>
              <w:top w:val="single" w:sz="17" w:space="0" w:color="6EDEF7"/>
              <w:left w:val="single" w:sz="3" w:space="0" w:color="6EDEF7"/>
            </w:tcBorders>
            <w:shd w:val="solid" w:color="A9CFE8" w:fill="FFFFFF"/>
            <w:tcMar>
              <w:top w:w="14" w:type="dxa"/>
              <w:left w:w="110" w:type="dxa"/>
              <w:bottom w:w="0" w:type="dxa"/>
              <w:right w:w="72" w:type="dxa"/>
            </w:tcMar>
          </w:tcPr>
          <w:p w:rsidR="007A6E20" w:rsidRDefault="00D01D7A">
            <w:pPr>
              <w:widowControl w:val="0"/>
              <w:suppressAutoHyphens/>
              <w:spacing w:after="0" w:line="240" w:lineRule="auto"/>
              <w:rPr>
                <w:b/>
                <w:color w:val="000000"/>
                <w:sz w:val="24"/>
              </w:rPr>
            </w:pPr>
            <w:r>
              <w:rPr>
                <w:b/>
                <w:color w:val="000000"/>
                <w:sz w:val="24"/>
              </w:rPr>
              <w:t>If your child needs dental or eye care</w:t>
            </w:r>
          </w:p>
        </w:tc>
        <w:tc>
          <w:tcPr>
            <w:tcW w:w="3514"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7A6E20" w:rsidRDefault="00D01D7A">
            <w:pPr>
              <w:suppressAutoHyphens/>
              <w:spacing w:after="0" w:line="240" w:lineRule="auto"/>
              <w:rPr>
                <w:color w:val="000000"/>
                <w:sz w:val="24"/>
              </w:rPr>
            </w:pPr>
            <w:r>
              <w:rPr>
                <w:color w:val="000000"/>
                <w:sz w:val="24"/>
              </w:rPr>
              <w:t>Eye exam</w:t>
            </w:r>
          </w:p>
        </w:tc>
        <w:tc>
          <w:tcPr>
            <w:tcW w:w="3087" w:type="dxa"/>
            <w:tcBorders>
              <w:top w:val="single" w:sz="17" w:space="0" w:color="6EDEF7"/>
              <w:left w:val="single" w:sz="3" w:space="0" w:color="6EDEF7"/>
              <w:bottom w:val="single" w:sz="3" w:space="0" w:color="6EDEF7"/>
            </w:tcBorders>
            <w:shd w:val="solid" w:color="EFF9FF" w:fill="FFFFFF"/>
            <w:tcMar>
              <w:top w:w="14" w:type="dxa"/>
              <w:left w:w="110" w:type="dxa"/>
              <w:bottom w:w="0" w:type="dxa"/>
              <w:right w:w="72" w:type="dxa"/>
            </w:tcMar>
            <w:vAlign w:val="center"/>
          </w:tcPr>
          <w:p w:rsidR="007A6E20" w:rsidRDefault="00D01D7A">
            <w:pPr>
              <w:suppressAutoHyphens/>
              <w:spacing w:after="0" w:line="240" w:lineRule="auto"/>
              <w:rPr>
                <w:color w:val="000000"/>
                <w:sz w:val="24"/>
              </w:rPr>
            </w:pPr>
            <w:r>
              <w:rPr>
                <w:color w:val="000000"/>
                <w:sz w:val="24"/>
              </w:rPr>
              <w:t>$20 copay/visit</w:t>
            </w:r>
          </w:p>
        </w:tc>
        <w:tc>
          <w:tcPr>
            <w:tcW w:w="1890" w:type="dxa"/>
            <w:tcBorders>
              <w:top w:val="single" w:sz="17" w:space="0" w:color="6EDEF7"/>
              <w:left w:val="single" w:sz="3" w:space="0" w:color="6EDEF7"/>
              <w:bottom w:val="single" w:sz="3" w:space="0" w:color="6EDEF7"/>
            </w:tcBorders>
            <w:shd w:val="solid" w:color="EFF9FF" w:fill="FFFFFF"/>
            <w:tcMar>
              <w:top w:w="72" w:type="dxa"/>
              <w:left w:w="110" w:type="dxa"/>
              <w:bottom w:w="72" w:type="dxa"/>
              <w:right w:w="72" w:type="dxa"/>
            </w:tcMar>
            <w:vAlign w:val="center"/>
          </w:tcPr>
          <w:p w:rsidR="007A6E20" w:rsidRDefault="00E249BE">
            <w:pPr>
              <w:suppressAutoHyphens/>
              <w:spacing w:after="0" w:line="240" w:lineRule="auto"/>
              <w:rPr>
                <w:color w:val="000000"/>
                <w:sz w:val="24"/>
              </w:rPr>
            </w:pPr>
            <w:r>
              <w:rPr>
                <w:color w:val="000000"/>
                <w:sz w:val="24"/>
              </w:rPr>
              <w:t>Not covered</w:t>
            </w:r>
          </w:p>
        </w:tc>
        <w:tc>
          <w:tcPr>
            <w:tcW w:w="3618" w:type="dxa"/>
            <w:tcBorders>
              <w:top w:val="single" w:sz="17" w:space="0" w:color="6EDEF7"/>
              <w:left w:val="single" w:sz="3" w:space="0" w:color="6EDEF7"/>
              <w:bottom w:val="single" w:sz="3" w:space="0" w:color="6EDEF7"/>
              <w:right w:val="single" w:sz="3" w:space="0" w:color="6EDEF7"/>
            </w:tcBorders>
            <w:shd w:val="solid" w:color="EFF9FF" w:fill="FFFFFF"/>
            <w:tcMar>
              <w:top w:w="14" w:type="dxa"/>
              <w:left w:w="110" w:type="dxa"/>
              <w:bottom w:w="0" w:type="dxa"/>
              <w:right w:w="72" w:type="dxa"/>
            </w:tcMar>
            <w:vAlign w:val="center"/>
          </w:tcPr>
          <w:p w:rsidR="007A6E20" w:rsidRDefault="00D01D7A" w:rsidP="00ED0610">
            <w:pPr>
              <w:widowControl w:val="0"/>
              <w:suppressAutoHyphens/>
              <w:spacing w:after="0" w:line="240" w:lineRule="auto"/>
              <w:rPr>
                <w:color w:val="000000"/>
                <w:sz w:val="24"/>
              </w:rPr>
            </w:pPr>
            <w:r>
              <w:rPr>
                <w:color w:val="000000"/>
                <w:sz w:val="24"/>
              </w:rPr>
              <w:t xml:space="preserve">Limited to one </w:t>
            </w:r>
            <w:r w:rsidR="00ED0610">
              <w:rPr>
                <w:color w:val="000000"/>
                <w:sz w:val="24"/>
              </w:rPr>
              <w:t>exam</w:t>
            </w:r>
            <w:r>
              <w:rPr>
                <w:color w:val="000000"/>
                <w:sz w:val="24"/>
              </w:rPr>
              <w:t xml:space="preserve"> every 24 months with an </w:t>
            </w:r>
            <w:proofErr w:type="spellStart"/>
            <w:r>
              <w:rPr>
                <w:color w:val="000000"/>
                <w:sz w:val="24"/>
              </w:rPr>
              <w:t>EyeMed</w:t>
            </w:r>
            <w:proofErr w:type="spellEnd"/>
            <w:r>
              <w:rPr>
                <w:color w:val="000000"/>
                <w:sz w:val="24"/>
              </w:rPr>
              <w:t xml:space="preserve"> vision care provider.</w:t>
            </w:r>
          </w:p>
        </w:tc>
      </w:tr>
      <w:tr w:rsidR="007A6E20" w:rsidTr="009C6D93">
        <w:trPr>
          <w:cantSplit/>
        </w:trPr>
        <w:tc>
          <w:tcPr>
            <w:tcW w:w="2771" w:type="dxa"/>
            <w:tcBorders>
              <w:left w:val="single" w:sz="3" w:space="0" w:color="6EDEF7"/>
            </w:tcBorders>
            <w:shd w:val="solid" w:color="A9CFE8" w:fill="FFFFFF"/>
            <w:noWrap/>
            <w:tcMar>
              <w:top w:w="14" w:type="dxa"/>
              <w:left w:w="110" w:type="dxa"/>
              <w:bottom w:w="0" w:type="dxa"/>
              <w:right w:w="72" w:type="dxa"/>
            </w:tcMar>
          </w:tcPr>
          <w:p w:rsidR="007A6E20" w:rsidRDefault="007A6E20">
            <w:pPr>
              <w:widowControl w:val="0"/>
              <w:suppressAutoHyphens/>
              <w:spacing w:after="0" w:line="240" w:lineRule="auto"/>
              <w:rPr>
                <w:rFonts w:ascii="ZapfDingbats" w:hAnsi="ZapfDingbats"/>
                <w:sz w:val="24"/>
              </w:rPr>
            </w:pPr>
          </w:p>
        </w:tc>
        <w:tc>
          <w:tcPr>
            <w:tcW w:w="3514"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7A6E20" w:rsidRDefault="00D01D7A">
            <w:pPr>
              <w:suppressAutoHyphens/>
              <w:spacing w:after="0" w:line="240" w:lineRule="auto"/>
              <w:rPr>
                <w:color w:val="000000"/>
                <w:sz w:val="24"/>
              </w:rPr>
            </w:pPr>
            <w:r>
              <w:rPr>
                <w:color w:val="000000"/>
                <w:sz w:val="24"/>
              </w:rPr>
              <w:t>Glasses</w:t>
            </w:r>
          </w:p>
        </w:tc>
        <w:tc>
          <w:tcPr>
            <w:tcW w:w="3087" w:type="dxa"/>
            <w:tcBorders>
              <w:top w:val="single" w:sz="3" w:space="0" w:color="6EDEF7"/>
              <w:left w:val="single" w:sz="3" w:space="0" w:color="6EDEF7"/>
              <w:bottom w:val="single" w:sz="3" w:space="0" w:color="6EDEF7"/>
            </w:tcBorders>
            <w:tcMar>
              <w:top w:w="14" w:type="dxa"/>
              <w:left w:w="110" w:type="dxa"/>
              <w:bottom w:w="0" w:type="dxa"/>
              <w:right w:w="72" w:type="dxa"/>
            </w:tcMar>
            <w:vAlign w:val="center"/>
          </w:tcPr>
          <w:p w:rsidR="007A6E20" w:rsidRDefault="00D01D7A">
            <w:pPr>
              <w:suppressAutoHyphens/>
              <w:spacing w:after="0" w:line="240" w:lineRule="auto"/>
              <w:rPr>
                <w:color w:val="000000"/>
                <w:sz w:val="24"/>
              </w:rPr>
            </w:pPr>
            <w:r>
              <w:rPr>
                <w:color w:val="000000"/>
                <w:sz w:val="24"/>
              </w:rPr>
              <w:t>Not covered</w:t>
            </w:r>
          </w:p>
        </w:tc>
        <w:tc>
          <w:tcPr>
            <w:tcW w:w="1890" w:type="dxa"/>
            <w:tcBorders>
              <w:top w:val="single" w:sz="3" w:space="0" w:color="6EDEF7"/>
              <w:left w:val="single" w:sz="3" w:space="0" w:color="6EDEF7"/>
              <w:bottom w:val="single" w:sz="3" w:space="0" w:color="6EDEF7"/>
            </w:tcBorders>
            <w:tcMar>
              <w:top w:w="72" w:type="dxa"/>
              <w:left w:w="110" w:type="dxa"/>
              <w:bottom w:w="72" w:type="dxa"/>
              <w:right w:w="72" w:type="dxa"/>
            </w:tcMar>
            <w:vAlign w:val="center"/>
          </w:tcPr>
          <w:p w:rsidR="007A6E20" w:rsidRDefault="00D01D7A">
            <w:pPr>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3" w:space="0" w:color="6EDEF7"/>
              <w:right w:val="single" w:sz="3" w:space="0" w:color="6EDEF7"/>
            </w:tcBorders>
            <w:tcMar>
              <w:top w:w="14" w:type="dxa"/>
              <w:left w:w="110" w:type="dxa"/>
              <w:bottom w:w="0" w:type="dxa"/>
              <w:right w:w="72" w:type="dxa"/>
            </w:tcMar>
            <w:vAlign w:val="center"/>
          </w:tcPr>
          <w:p w:rsidR="007A6E20" w:rsidRDefault="00D01D7A" w:rsidP="00ED0610">
            <w:pPr>
              <w:suppressAutoHyphens/>
              <w:spacing w:after="0" w:line="240" w:lineRule="auto"/>
              <w:rPr>
                <w:color w:val="000000"/>
                <w:sz w:val="24"/>
              </w:rPr>
            </w:pPr>
            <w:r>
              <w:rPr>
                <w:color w:val="000000"/>
                <w:sz w:val="24"/>
              </w:rPr>
              <w:t xml:space="preserve">Discounts may </w:t>
            </w:r>
            <w:r w:rsidR="00ED0610">
              <w:rPr>
                <w:color w:val="000000"/>
                <w:sz w:val="24"/>
              </w:rPr>
              <w:t>be available</w:t>
            </w:r>
            <w:r>
              <w:rPr>
                <w:color w:val="000000"/>
                <w:sz w:val="24"/>
              </w:rPr>
              <w:t xml:space="preserve"> through </w:t>
            </w:r>
            <w:proofErr w:type="spellStart"/>
            <w:r>
              <w:rPr>
                <w:color w:val="000000"/>
                <w:sz w:val="24"/>
              </w:rPr>
              <w:t>EyeMed</w:t>
            </w:r>
            <w:proofErr w:type="spellEnd"/>
            <w:r>
              <w:rPr>
                <w:color w:val="000000"/>
                <w:sz w:val="24"/>
              </w:rPr>
              <w:t xml:space="preserve"> Vision Care.</w:t>
            </w:r>
          </w:p>
        </w:tc>
      </w:tr>
      <w:tr w:rsidR="007A6E20" w:rsidTr="009C6D93">
        <w:trPr>
          <w:cantSplit/>
        </w:trPr>
        <w:tc>
          <w:tcPr>
            <w:tcW w:w="2771" w:type="dxa"/>
            <w:tcBorders>
              <w:left w:val="single" w:sz="3" w:space="0" w:color="6EDEF7"/>
              <w:bottom w:val="single" w:sz="17" w:space="0" w:color="6EDEF7"/>
            </w:tcBorders>
            <w:shd w:val="solid" w:color="A9CFE8" w:fill="FFFFFF"/>
            <w:noWrap/>
            <w:tcMar>
              <w:top w:w="14" w:type="dxa"/>
              <w:left w:w="110" w:type="dxa"/>
              <w:bottom w:w="0" w:type="dxa"/>
              <w:right w:w="72" w:type="dxa"/>
            </w:tcMar>
          </w:tcPr>
          <w:p w:rsidR="007A6E20" w:rsidRDefault="007A6E20">
            <w:pPr>
              <w:widowControl w:val="0"/>
              <w:suppressAutoHyphens/>
              <w:spacing w:after="0" w:line="240" w:lineRule="auto"/>
              <w:rPr>
                <w:rFonts w:ascii="ZapfDingbats" w:hAnsi="ZapfDingbats"/>
                <w:sz w:val="24"/>
              </w:rPr>
            </w:pPr>
          </w:p>
        </w:tc>
        <w:tc>
          <w:tcPr>
            <w:tcW w:w="3514"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7A6E20" w:rsidRDefault="00D01D7A">
            <w:pPr>
              <w:suppressAutoHyphens/>
              <w:spacing w:after="0" w:line="240" w:lineRule="auto"/>
              <w:rPr>
                <w:color w:val="000000"/>
                <w:sz w:val="24"/>
              </w:rPr>
            </w:pPr>
            <w:r>
              <w:rPr>
                <w:color w:val="000000"/>
                <w:sz w:val="24"/>
              </w:rPr>
              <w:t>Dental check-up</w:t>
            </w:r>
          </w:p>
        </w:tc>
        <w:tc>
          <w:tcPr>
            <w:tcW w:w="3087" w:type="dxa"/>
            <w:tcBorders>
              <w:top w:val="single" w:sz="3" w:space="0" w:color="6EDEF7"/>
              <w:left w:val="single" w:sz="3" w:space="0" w:color="6EDEF7"/>
              <w:bottom w:val="single" w:sz="17" w:space="0" w:color="6EDEF7"/>
            </w:tcBorders>
            <w:shd w:val="solid" w:color="EFF9FF" w:fill="FFFFFF"/>
            <w:tcMar>
              <w:top w:w="14" w:type="dxa"/>
              <w:left w:w="110" w:type="dxa"/>
              <w:bottom w:w="0" w:type="dxa"/>
              <w:right w:w="72" w:type="dxa"/>
            </w:tcMar>
            <w:vAlign w:val="center"/>
          </w:tcPr>
          <w:p w:rsidR="007A6E20" w:rsidRDefault="00D01D7A">
            <w:pPr>
              <w:suppressAutoHyphens/>
              <w:spacing w:after="0" w:line="240" w:lineRule="auto"/>
              <w:rPr>
                <w:color w:val="000000"/>
                <w:sz w:val="24"/>
              </w:rPr>
            </w:pPr>
            <w:r>
              <w:rPr>
                <w:color w:val="000000"/>
                <w:sz w:val="24"/>
              </w:rPr>
              <w:t>Not covered</w:t>
            </w:r>
          </w:p>
        </w:tc>
        <w:tc>
          <w:tcPr>
            <w:tcW w:w="1890" w:type="dxa"/>
            <w:tcBorders>
              <w:top w:val="single" w:sz="3" w:space="0" w:color="6EDEF7"/>
              <w:left w:val="single" w:sz="3" w:space="0" w:color="6EDEF7"/>
              <w:bottom w:val="single" w:sz="17" w:space="0" w:color="6EDEF7"/>
            </w:tcBorders>
            <w:shd w:val="solid" w:color="EFF9FF" w:fill="FFFFFF"/>
            <w:tcMar>
              <w:top w:w="0" w:type="dxa"/>
              <w:left w:w="110" w:type="dxa"/>
              <w:bottom w:w="0" w:type="dxa"/>
              <w:right w:w="72" w:type="dxa"/>
            </w:tcMar>
            <w:vAlign w:val="center"/>
          </w:tcPr>
          <w:p w:rsidR="007A6E20" w:rsidRDefault="00D01D7A">
            <w:pPr>
              <w:widowControl w:val="0"/>
              <w:suppressAutoHyphens/>
              <w:spacing w:after="0" w:line="240" w:lineRule="auto"/>
              <w:rPr>
                <w:color w:val="000000"/>
                <w:sz w:val="24"/>
              </w:rPr>
            </w:pPr>
            <w:r>
              <w:rPr>
                <w:color w:val="000000"/>
                <w:sz w:val="24"/>
              </w:rPr>
              <w:t>Not covered</w:t>
            </w:r>
          </w:p>
        </w:tc>
        <w:tc>
          <w:tcPr>
            <w:tcW w:w="3618" w:type="dxa"/>
            <w:tcBorders>
              <w:top w:val="single" w:sz="3" w:space="0" w:color="6EDEF7"/>
              <w:left w:val="single" w:sz="3" w:space="0" w:color="6EDEF7"/>
              <w:bottom w:val="single" w:sz="17" w:space="0" w:color="6EDEF7"/>
              <w:right w:val="single" w:sz="3" w:space="0" w:color="6EDEF7"/>
            </w:tcBorders>
            <w:shd w:val="solid" w:color="EFF9FF" w:fill="FFFFFF"/>
            <w:tcMar>
              <w:top w:w="14" w:type="dxa"/>
              <w:left w:w="110" w:type="dxa"/>
              <w:bottom w:w="0" w:type="dxa"/>
              <w:right w:w="72" w:type="dxa"/>
            </w:tcMar>
            <w:vAlign w:val="center"/>
          </w:tcPr>
          <w:p w:rsidR="007A6E20" w:rsidRDefault="00D01D7A">
            <w:pPr>
              <w:suppressAutoHyphens/>
              <w:spacing w:after="0" w:line="240" w:lineRule="auto"/>
              <w:rPr>
                <w:color w:val="70AFD9"/>
                <w:sz w:val="24"/>
              </w:rPr>
            </w:pPr>
            <w:r>
              <w:rPr>
                <w:color w:val="70AFD9"/>
                <w:sz w:val="24"/>
              </w:rPr>
              <w:tab/>
              <w:t>———— none ————</w:t>
            </w:r>
          </w:p>
        </w:tc>
      </w:tr>
    </w:tbl>
    <w:p w:rsidR="007A6E20" w:rsidRDefault="007A6E20">
      <w:pPr>
        <w:spacing w:after="0" w:line="0" w:lineRule="atLeast"/>
        <w:rPr>
          <w:rFonts w:ascii="ZapfDingbats" w:hAnsi="ZapfDingbats"/>
          <w:sz w:val="2"/>
        </w:rPr>
      </w:pPr>
    </w:p>
    <w:p w:rsidR="00E107EC" w:rsidRDefault="00E107EC">
      <w:pPr>
        <w:spacing w:after="0" w:line="0" w:lineRule="atLeast"/>
        <w:rPr>
          <w:rFonts w:ascii="ZapfDingbats" w:hAnsi="ZapfDingbats"/>
          <w:sz w:val="2"/>
        </w:rPr>
      </w:pPr>
    </w:p>
    <w:p w:rsidR="00E107EC" w:rsidRDefault="00E107EC">
      <w:pPr>
        <w:spacing w:after="0" w:line="0" w:lineRule="atLeast"/>
        <w:rPr>
          <w:rFonts w:ascii="ZapfDingbats" w:hAnsi="ZapfDingbats"/>
          <w:sz w:val="2"/>
        </w:rPr>
      </w:pPr>
    </w:p>
    <w:p w:rsidR="00E107EC" w:rsidRDefault="00E107EC">
      <w:pPr>
        <w:spacing w:after="0" w:line="0" w:lineRule="atLeast"/>
        <w:rPr>
          <w:rFonts w:ascii="ZapfDingbats" w:hAnsi="ZapfDingbats"/>
          <w:sz w:val="2"/>
        </w:rPr>
      </w:pPr>
    </w:p>
    <w:p w:rsidR="00E107EC" w:rsidRDefault="00E107EC">
      <w:pPr>
        <w:spacing w:after="0" w:line="0" w:lineRule="atLeast"/>
        <w:rPr>
          <w:rFonts w:ascii="ZapfDingbats" w:hAnsi="ZapfDingbats"/>
          <w:sz w:val="2"/>
        </w:rPr>
      </w:pPr>
    </w:p>
    <w:p w:rsidR="00E107EC" w:rsidRDefault="00E107EC">
      <w:pPr>
        <w:spacing w:after="0" w:line="0" w:lineRule="atLeast"/>
        <w:rPr>
          <w:rFonts w:ascii="ZapfDingbats" w:hAnsi="ZapfDingbats"/>
          <w:sz w:val="2"/>
        </w:rPr>
      </w:pPr>
    </w:p>
    <w:p w:rsidR="00E107EC" w:rsidRDefault="00E107EC">
      <w:pPr>
        <w:spacing w:after="0" w:line="0" w:lineRule="atLeast"/>
        <w:rPr>
          <w:rFonts w:ascii="ZapfDingbats" w:hAnsi="ZapfDingbats"/>
          <w:sz w:val="2"/>
        </w:rPr>
      </w:pPr>
    </w:p>
    <w:p w:rsidR="00E107EC" w:rsidRDefault="00E107EC">
      <w:pPr>
        <w:spacing w:after="0" w:line="0" w:lineRule="atLeast"/>
        <w:rPr>
          <w:rFonts w:ascii="ZapfDingbats" w:hAnsi="ZapfDingbats"/>
          <w:sz w:val="2"/>
        </w:rPr>
      </w:pPr>
    </w:p>
    <w:p w:rsidR="00E107EC" w:rsidRDefault="00E107EC">
      <w:pPr>
        <w:spacing w:after="0" w:line="0" w:lineRule="atLeast"/>
        <w:rPr>
          <w:rFonts w:ascii="ZapfDingbats" w:hAnsi="ZapfDingbats"/>
          <w:sz w:val="2"/>
        </w:rPr>
      </w:pPr>
    </w:p>
    <w:p w:rsidR="00530212" w:rsidRDefault="00530212" w:rsidP="006E31B5">
      <w:pPr>
        <w:keepNext/>
        <w:keepLines/>
        <w:widowControl w:val="0"/>
        <w:suppressAutoHyphens/>
        <w:spacing w:after="0" w:line="240" w:lineRule="auto"/>
        <w:rPr>
          <w:b/>
          <w:color w:val="0080BE"/>
          <w:sz w:val="28"/>
        </w:rPr>
      </w:pPr>
    </w:p>
    <w:p w:rsidR="006E31B5" w:rsidRDefault="006E31B5" w:rsidP="006E31B5">
      <w:pPr>
        <w:keepNext/>
        <w:keepLines/>
        <w:widowControl w:val="0"/>
        <w:suppressAutoHyphens/>
        <w:spacing w:after="0" w:line="240" w:lineRule="auto"/>
        <w:rPr>
          <w:b/>
          <w:color w:val="0080BE"/>
          <w:sz w:val="28"/>
        </w:rPr>
      </w:pPr>
      <w:r>
        <w:rPr>
          <w:b/>
          <w:color w:val="0080BE"/>
          <w:sz w:val="28"/>
        </w:rPr>
        <w:t>Excluded Services &amp; Other Covered Services:</w:t>
      </w:r>
    </w:p>
    <w:p w:rsidR="00E107EC" w:rsidRDefault="00E107EC">
      <w:pPr>
        <w:spacing w:after="0" w:line="0" w:lineRule="atLeast"/>
        <w:rPr>
          <w:rFonts w:ascii="ZapfDingbats" w:hAnsi="ZapfDingbats"/>
          <w:sz w:val="2"/>
        </w:rPr>
      </w:pPr>
    </w:p>
    <w:p w:rsidR="00E107EC" w:rsidRDefault="00E107EC" w:rsidP="00E107EC">
      <w:pPr>
        <w:keepLines/>
        <w:framePr w:w="7810" w:h="403" w:hRule="exact" w:hSpace="187" w:vSpace="187" w:wrap="none" w:vAnchor="page" w:hAnchor="page" w:x="7334" w:y="11616"/>
        <w:widowControl w:val="0"/>
        <w:suppressAutoHyphens/>
        <w:spacing w:after="0" w:line="240" w:lineRule="auto"/>
        <w:jc w:val="right"/>
        <w:rPr>
          <w:rFonts w:ascii="Arial" w:hAnsi="Arial"/>
          <w:b/>
          <w:color w:val="0080BE"/>
          <w:sz w:val="22"/>
        </w:rPr>
      </w:pPr>
    </w:p>
    <w:tbl>
      <w:tblPr>
        <w:tblW w:w="14688" w:type="dxa"/>
        <w:tblBorders>
          <w:top w:val="single" w:sz="4" w:space="0" w:color="0064C8"/>
          <w:left w:val="single" w:sz="4" w:space="0" w:color="0064C8"/>
          <w:bottom w:val="single" w:sz="6" w:space="0" w:color="0064C8"/>
          <w:right w:val="single" w:sz="6" w:space="0" w:color="0064C8"/>
          <w:insideH w:val="single" w:sz="6" w:space="0" w:color="0064C8"/>
        </w:tblBorders>
        <w:tblLayout w:type="fixed"/>
        <w:tblLook w:val="04A0" w:firstRow="1" w:lastRow="0" w:firstColumn="1" w:lastColumn="0" w:noHBand="0" w:noVBand="1"/>
      </w:tblPr>
      <w:tblGrid>
        <w:gridCol w:w="4896"/>
        <w:gridCol w:w="4896"/>
        <w:gridCol w:w="4896"/>
      </w:tblGrid>
      <w:tr w:rsidR="00E73024" w:rsidRPr="00D21E48" w:rsidTr="00632290">
        <w:trPr>
          <w:trHeight w:val="300"/>
        </w:trPr>
        <w:tc>
          <w:tcPr>
            <w:tcW w:w="14688" w:type="dxa"/>
            <w:gridSpan w:val="3"/>
            <w:shd w:val="clear" w:color="auto" w:fill="EFF9FF"/>
            <w:vAlign w:val="center"/>
          </w:tcPr>
          <w:p w:rsidR="00E73024" w:rsidRPr="00D21E48" w:rsidRDefault="00E73024" w:rsidP="00632290">
            <w:pPr>
              <w:keepNext/>
              <w:keepLines/>
              <w:spacing w:before="120" w:after="120" w:line="240" w:lineRule="auto"/>
              <w:rPr>
                <w:b/>
                <w:bCs/>
                <w:color w:val="000000"/>
                <w:sz w:val="24"/>
                <w:szCs w:val="24"/>
              </w:rPr>
            </w:pPr>
            <w:r w:rsidRPr="00D21E48">
              <w:rPr>
                <w:b/>
                <w:bCs/>
                <w:color w:val="000000"/>
                <w:sz w:val="24"/>
                <w:szCs w:val="24"/>
              </w:rPr>
              <w:t xml:space="preserve">Services Your Plan Does NOT Cover (This isn’t a complete list. Check your policy or plan document </w:t>
            </w:r>
            <w:r w:rsidRPr="008D6EB4">
              <w:rPr>
                <w:b/>
                <w:bCs/>
                <w:sz w:val="24"/>
                <w:szCs w:val="24"/>
              </w:rPr>
              <w:t>for details on these exclusions and for a list of</w:t>
            </w:r>
            <w:r>
              <w:rPr>
                <w:b/>
                <w:bCs/>
                <w:color w:val="FF0000"/>
                <w:sz w:val="24"/>
                <w:szCs w:val="24"/>
              </w:rPr>
              <w:t xml:space="preserve"> </w:t>
            </w:r>
            <w:r w:rsidRPr="00D21E48">
              <w:rPr>
                <w:b/>
                <w:bCs/>
                <w:color w:val="000000"/>
                <w:sz w:val="24"/>
                <w:szCs w:val="24"/>
              </w:rPr>
              <w:t xml:space="preserve">other </w:t>
            </w:r>
            <w:r w:rsidRPr="00395665">
              <w:rPr>
                <w:b/>
                <w:bCs/>
                <w:sz w:val="24"/>
                <w:szCs w:val="24"/>
                <w:u w:val="single"/>
              </w:rPr>
              <w:t>excluded services</w:t>
            </w:r>
            <w:r w:rsidRPr="00D21E48">
              <w:rPr>
                <w:b/>
                <w:bCs/>
                <w:color w:val="000000"/>
                <w:sz w:val="24"/>
                <w:szCs w:val="24"/>
              </w:rPr>
              <w:t>.)</w:t>
            </w:r>
          </w:p>
        </w:tc>
      </w:tr>
      <w:tr w:rsidR="00E73024" w:rsidRPr="00D21E48" w:rsidTr="00632290">
        <w:trPr>
          <w:trHeight w:val="1488"/>
        </w:trPr>
        <w:tc>
          <w:tcPr>
            <w:tcW w:w="4896" w:type="dxa"/>
          </w:tcPr>
          <w:p w:rsidR="00E73024" w:rsidRDefault="00E73024" w:rsidP="00E73024">
            <w:pPr>
              <w:keepNext/>
              <w:keepLines/>
              <w:numPr>
                <w:ilvl w:val="0"/>
                <w:numId w:val="16"/>
              </w:numPr>
              <w:spacing w:after="0" w:line="240" w:lineRule="auto"/>
              <w:rPr>
                <w:sz w:val="24"/>
                <w:szCs w:val="24"/>
              </w:rPr>
            </w:pPr>
            <w:r w:rsidRPr="00D21E48">
              <w:rPr>
                <w:sz w:val="24"/>
                <w:szCs w:val="24"/>
              </w:rPr>
              <w:t>Acupuncture</w:t>
            </w:r>
          </w:p>
          <w:p w:rsidR="00E73024" w:rsidRDefault="00E73024" w:rsidP="00E73024">
            <w:pPr>
              <w:keepNext/>
              <w:keepLines/>
              <w:numPr>
                <w:ilvl w:val="0"/>
                <w:numId w:val="16"/>
              </w:numPr>
              <w:spacing w:after="0" w:line="240" w:lineRule="auto"/>
              <w:rPr>
                <w:sz w:val="24"/>
                <w:szCs w:val="24"/>
              </w:rPr>
            </w:pPr>
            <w:r w:rsidRPr="00D21E48">
              <w:rPr>
                <w:sz w:val="24"/>
                <w:szCs w:val="24"/>
              </w:rPr>
              <w:t>Cosmetic surgery</w:t>
            </w:r>
          </w:p>
          <w:p w:rsidR="00E73024" w:rsidRPr="00D21E48" w:rsidRDefault="00E73024" w:rsidP="00E73024">
            <w:pPr>
              <w:keepNext/>
              <w:keepLines/>
              <w:numPr>
                <w:ilvl w:val="0"/>
                <w:numId w:val="16"/>
              </w:numPr>
              <w:spacing w:after="0" w:line="240" w:lineRule="auto"/>
              <w:rPr>
                <w:sz w:val="24"/>
                <w:szCs w:val="24"/>
              </w:rPr>
            </w:pPr>
            <w:r w:rsidRPr="00D21E48">
              <w:rPr>
                <w:sz w:val="24"/>
                <w:szCs w:val="24"/>
              </w:rPr>
              <w:t>Dental care (Adult)</w:t>
            </w:r>
          </w:p>
          <w:p w:rsidR="00E73024" w:rsidRPr="008D6EB4" w:rsidRDefault="00E73024" w:rsidP="00E73024">
            <w:pPr>
              <w:keepNext/>
              <w:keepLines/>
              <w:numPr>
                <w:ilvl w:val="0"/>
                <w:numId w:val="16"/>
              </w:numPr>
              <w:spacing w:after="0" w:line="240" w:lineRule="auto"/>
              <w:rPr>
                <w:sz w:val="24"/>
                <w:szCs w:val="24"/>
              </w:rPr>
            </w:pPr>
            <w:r w:rsidRPr="00D21E48">
              <w:rPr>
                <w:sz w:val="24"/>
                <w:szCs w:val="24"/>
              </w:rPr>
              <w:t>Long-term care</w:t>
            </w:r>
            <w:r w:rsidRPr="008D6EB4">
              <w:rPr>
                <w:sz w:val="24"/>
                <w:szCs w:val="24"/>
              </w:rPr>
              <w:t>/custodial care</w:t>
            </w:r>
          </w:p>
          <w:p w:rsidR="00E73024" w:rsidRPr="008A111A" w:rsidRDefault="00E73024" w:rsidP="0063743D">
            <w:pPr>
              <w:keepNext/>
              <w:keepLines/>
              <w:spacing w:after="0" w:line="240" w:lineRule="auto"/>
              <w:rPr>
                <w:sz w:val="24"/>
                <w:szCs w:val="24"/>
              </w:rPr>
            </w:pPr>
          </w:p>
        </w:tc>
        <w:tc>
          <w:tcPr>
            <w:tcW w:w="4896" w:type="dxa"/>
          </w:tcPr>
          <w:p w:rsidR="00E73024" w:rsidRDefault="00E73024" w:rsidP="00E73024">
            <w:pPr>
              <w:keepNext/>
              <w:keepLines/>
              <w:numPr>
                <w:ilvl w:val="0"/>
                <w:numId w:val="16"/>
              </w:numPr>
              <w:spacing w:after="0" w:line="240" w:lineRule="auto"/>
              <w:rPr>
                <w:sz w:val="24"/>
                <w:szCs w:val="24"/>
              </w:rPr>
            </w:pPr>
            <w:r w:rsidRPr="00D21E48">
              <w:rPr>
                <w:sz w:val="24"/>
                <w:szCs w:val="24"/>
              </w:rPr>
              <w:t>Non-emergency care when traveling outside the U.S</w:t>
            </w:r>
          </w:p>
          <w:p w:rsidR="00E73024" w:rsidRPr="008A111A" w:rsidRDefault="00E73024" w:rsidP="00E73024">
            <w:pPr>
              <w:keepNext/>
              <w:keepLines/>
              <w:numPr>
                <w:ilvl w:val="0"/>
                <w:numId w:val="16"/>
              </w:numPr>
              <w:spacing w:after="0" w:line="240" w:lineRule="auto"/>
              <w:rPr>
                <w:sz w:val="24"/>
                <w:szCs w:val="24"/>
              </w:rPr>
            </w:pPr>
            <w:r>
              <w:rPr>
                <w:sz w:val="24"/>
                <w:szCs w:val="24"/>
              </w:rPr>
              <w:t>Routine foot care</w:t>
            </w:r>
          </w:p>
        </w:tc>
        <w:tc>
          <w:tcPr>
            <w:tcW w:w="4896" w:type="dxa"/>
            <w:noWrap/>
            <w:hideMark/>
          </w:tcPr>
          <w:p w:rsidR="00E73024" w:rsidRPr="008D6EB4" w:rsidRDefault="00E73024" w:rsidP="00E73024">
            <w:pPr>
              <w:keepNext/>
              <w:keepLines/>
              <w:numPr>
                <w:ilvl w:val="0"/>
                <w:numId w:val="16"/>
              </w:numPr>
              <w:spacing w:after="0" w:line="240" w:lineRule="auto"/>
              <w:rPr>
                <w:sz w:val="24"/>
                <w:szCs w:val="24"/>
              </w:rPr>
            </w:pPr>
            <w:r w:rsidRPr="008D6EB4">
              <w:rPr>
                <w:sz w:val="24"/>
                <w:szCs w:val="24"/>
              </w:rPr>
              <w:t>Treatment that is experimental or investigational, for educational or developmental purposes, or does not meet Tufts Health Plan Medical Necessity Guidelines (with limited exceptions specified in your plan document)</w:t>
            </w:r>
          </w:p>
          <w:p w:rsidR="00E73024" w:rsidRPr="00D21E48" w:rsidRDefault="00E73024" w:rsidP="00E73024">
            <w:pPr>
              <w:keepNext/>
              <w:keepLines/>
              <w:numPr>
                <w:ilvl w:val="0"/>
                <w:numId w:val="16"/>
              </w:numPr>
              <w:spacing w:after="0" w:line="240" w:lineRule="auto"/>
              <w:rPr>
                <w:sz w:val="24"/>
                <w:szCs w:val="24"/>
              </w:rPr>
            </w:pPr>
            <w:r w:rsidRPr="008D6EB4">
              <w:rPr>
                <w:sz w:val="24"/>
                <w:szCs w:val="24"/>
              </w:rPr>
              <w:t>Weight loss programs</w:t>
            </w:r>
          </w:p>
        </w:tc>
      </w:tr>
    </w:tbl>
    <w:p w:rsidR="00E73024" w:rsidRDefault="00E73024" w:rsidP="00E73024">
      <w:pPr>
        <w:tabs>
          <w:tab w:val="right" w:pos="14400"/>
        </w:tabs>
        <w:spacing w:after="0" w:line="240" w:lineRule="auto"/>
        <w:rPr>
          <w:b/>
          <w:sz w:val="8"/>
          <w:szCs w:val="8"/>
        </w:rPr>
      </w:pPr>
    </w:p>
    <w:p w:rsidR="00E73024" w:rsidRPr="007B6034" w:rsidRDefault="00E73024" w:rsidP="00E73024">
      <w:pPr>
        <w:tabs>
          <w:tab w:val="right" w:pos="14400"/>
        </w:tabs>
        <w:spacing w:after="0" w:line="240" w:lineRule="auto"/>
        <w:rPr>
          <w:b/>
          <w:sz w:val="8"/>
          <w:szCs w:val="8"/>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E73024" w:rsidRPr="00D21E48" w:rsidTr="00632290">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E73024" w:rsidRPr="00D21E48" w:rsidRDefault="00E73024" w:rsidP="00632290">
            <w:pPr>
              <w:keepNext/>
              <w:spacing w:before="120" w:after="120" w:line="240" w:lineRule="auto"/>
              <w:rPr>
                <w:b/>
                <w:bCs/>
                <w:color w:val="000000"/>
                <w:sz w:val="24"/>
                <w:szCs w:val="24"/>
              </w:rPr>
            </w:pPr>
            <w:r w:rsidRPr="00395AEB">
              <w:rPr>
                <w:b/>
                <w:bCs/>
                <w:color w:val="000000"/>
                <w:sz w:val="24"/>
                <w:szCs w:val="24"/>
              </w:rPr>
              <w:t>Other Covered Services (This isn’t a complete list. Check your policy or plan document for other covered services and your costs for these services.) Please note: certain coverage limits may apply.</w:t>
            </w:r>
          </w:p>
        </w:tc>
      </w:tr>
      <w:tr w:rsidR="00E73024" w:rsidRPr="00D21E48" w:rsidTr="00632290">
        <w:trPr>
          <w:trHeight w:val="615"/>
        </w:trPr>
        <w:tc>
          <w:tcPr>
            <w:tcW w:w="4896" w:type="dxa"/>
            <w:tcBorders>
              <w:top w:val="single" w:sz="6" w:space="0" w:color="0064C8"/>
              <w:left w:val="single" w:sz="4" w:space="0" w:color="0064C8"/>
              <w:bottom w:val="single" w:sz="6" w:space="0" w:color="0064C8"/>
              <w:right w:val="nil"/>
            </w:tcBorders>
          </w:tcPr>
          <w:p w:rsidR="00E73024" w:rsidRDefault="00E73024" w:rsidP="00E73024">
            <w:pPr>
              <w:numPr>
                <w:ilvl w:val="0"/>
                <w:numId w:val="16"/>
              </w:numPr>
              <w:spacing w:after="0" w:line="240" w:lineRule="auto"/>
              <w:rPr>
                <w:sz w:val="24"/>
                <w:szCs w:val="24"/>
              </w:rPr>
            </w:pPr>
            <w:r w:rsidRPr="00D21E48">
              <w:rPr>
                <w:sz w:val="24"/>
                <w:szCs w:val="24"/>
              </w:rPr>
              <w:t xml:space="preserve">Bariatric surgery </w:t>
            </w:r>
          </w:p>
          <w:p w:rsidR="00E73024" w:rsidRPr="008A111A" w:rsidRDefault="00E73024" w:rsidP="00E73024">
            <w:pPr>
              <w:numPr>
                <w:ilvl w:val="0"/>
                <w:numId w:val="16"/>
              </w:numPr>
              <w:spacing w:after="0" w:line="240" w:lineRule="auto"/>
              <w:rPr>
                <w:sz w:val="24"/>
                <w:szCs w:val="24"/>
              </w:rPr>
            </w:pPr>
            <w:r w:rsidRPr="00D21E48">
              <w:rPr>
                <w:sz w:val="24"/>
                <w:szCs w:val="24"/>
              </w:rPr>
              <w:t>Chiropractic care (spinal manipulation)</w:t>
            </w:r>
          </w:p>
        </w:tc>
        <w:tc>
          <w:tcPr>
            <w:tcW w:w="4896" w:type="dxa"/>
            <w:tcBorders>
              <w:top w:val="single" w:sz="6" w:space="0" w:color="0064C8"/>
              <w:left w:val="nil"/>
              <w:bottom w:val="single" w:sz="6" w:space="0" w:color="0064C8"/>
              <w:right w:val="nil"/>
            </w:tcBorders>
          </w:tcPr>
          <w:p w:rsidR="00E73024" w:rsidRDefault="00E73024" w:rsidP="00E73024">
            <w:pPr>
              <w:numPr>
                <w:ilvl w:val="0"/>
                <w:numId w:val="16"/>
              </w:numPr>
              <w:spacing w:after="0" w:line="240" w:lineRule="auto"/>
              <w:rPr>
                <w:sz w:val="24"/>
                <w:szCs w:val="24"/>
              </w:rPr>
            </w:pPr>
            <w:r w:rsidRPr="00A11BF0">
              <w:rPr>
                <w:sz w:val="24"/>
                <w:szCs w:val="24"/>
              </w:rPr>
              <w:t xml:space="preserve">Hearing aids </w:t>
            </w:r>
          </w:p>
          <w:p w:rsidR="00E73024" w:rsidRPr="001E1980" w:rsidRDefault="00E73024" w:rsidP="00E73024">
            <w:pPr>
              <w:numPr>
                <w:ilvl w:val="0"/>
                <w:numId w:val="16"/>
              </w:numPr>
              <w:spacing w:after="0" w:line="240" w:lineRule="auto"/>
              <w:rPr>
                <w:sz w:val="24"/>
                <w:szCs w:val="24"/>
              </w:rPr>
            </w:pPr>
            <w:r w:rsidRPr="00D21E48">
              <w:rPr>
                <w:sz w:val="24"/>
                <w:szCs w:val="24"/>
              </w:rPr>
              <w:t>Infertility treatment</w:t>
            </w:r>
          </w:p>
        </w:tc>
        <w:tc>
          <w:tcPr>
            <w:tcW w:w="4896" w:type="dxa"/>
            <w:tcBorders>
              <w:top w:val="single" w:sz="6" w:space="0" w:color="0064C8"/>
              <w:left w:val="nil"/>
              <w:bottom w:val="single" w:sz="6" w:space="0" w:color="0064C8"/>
              <w:right w:val="single" w:sz="6" w:space="0" w:color="0064C8"/>
            </w:tcBorders>
            <w:noWrap/>
            <w:hideMark/>
          </w:tcPr>
          <w:p w:rsidR="00E73024" w:rsidRPr="001E1980" w:rsidRDefault="00E73024" w:rsidP="00E73024">
            <w:pPr>
              <w:numPr>
                <w:ilvl w:val="0"/>
                <w:numId w:val="16"/>
              </w:numPr>
              <w:spacing w:after="0" w:line="240" w:lineRule="auto"/>
              <w:rPr>
                <w:sz w:val="24"/>
                <w:szCs w:val="24"/>
              </w:rPr>
            </w:pPr>
            <w:r w:rsidRPr="00D21E48">
              <w:rPr>
                <w:sz w:val="24"/>
                <w:szCs w:val="24"/>
              </w:rPr>
              <w:t>Routine eye care (Adult)</w:t>
            </w:r>
            <w:r>
              <w:rPr>
                <w:sz w:val="24"/>
                <w:szCs w:val="24"/>
              </w:rPr>
              <w:t xml:space="preserve"> – same schedule as child eye exam</w:t>
            </w:r>
          </w:p>
        </w:tc>
      </w:tr>
    </w:tbl>
    <w:p w:rsidR="00E107EC" w:rsidRDefault="00E107EC">
      <w:pPr>
        <w:spacing w:after="0" w:line="0" w:lineRule="atLeast"/>
        <w:rPr>
          <w:rFonts w:ascii="ZapfDingbats" w:hAnsi="ZapfDingbats"/>
          <w:sz w:val="2"/>
        </w:rPr>
        <w:sectPr w:rsidR="00E107EC" w:rsidSect="00D01D7A">
          <w:footnotePr>
            <w:numRestart w:val="eachPage"/>
          </w:footnotePr>
          <w:pgSz w:w="15840" w:h="12240" w:orient="landscape"/>
          <w:pgMar w:top="898" w:right="360" w:bottom="931" w:left="360" w:header="898" w:footer="931" w:gutter="0"/>
          <w:cols w:space="720"/>
        </w:sectPr>
      </w:pPr>
    </w:p>
    <w:tbl>
      <w:tblPr>
        <w:tblW w:w="14813" w:type="dxa"/>
        <w:tblInd w:w="264" w:type="dxa"/>
        <w:tblLook w:val="04A0" w:firstRow="1" w:lastRow="0" w:firstColumn="1" w:lastColumn="0" w:noHBand="0" w:noVBand="1"/>
      </w:tblPr>
      <w:tblGrid>
        <w:gridCol w:w="4267"/>
        <w:gridCol w:w="10546"/>
      </w:tblGrid>
      <w:tr w:rsidR="007A6E20" w:rsidTr="00E107EC">
        <w:trPr>
          <w:cantSplit/>
        </w:trPr>
        <w:tc>
          <w:tcPr>
            <w:tcW w:w="14813" w:type="dxa"/>
            <w:gridSpan w:val="2"/>
            <w:tcMar>
              <w:top w:w="72" w:type="dxa"/>
              <w:left w:w="72" w:type="dxa"/>
              <w:bottom w:w="72" w:type="dxa"/>
              <w:right w:w="72" w:type="dxa"/>
            </w:tcMar>
          </w:tcPr>
          <w:p w:rsidR="007A6E20" w:rsidRDefault="00D01D7A">
            <w:pPr>
              <w:keepNext/>
              <w:keepLines/>
              <w:suppressAutoHyphens/>
              <w:spacing w:after="0" w:line="240" w:lineRule="auto"/>
              <w:rPr>
                <w:b/>
                <w:color w:val="0080BE"/>
                <w:sz w:val="28"/>
              </w:rPr>
            </w:pPr>
            <w:r>
              <w:rPr>
                <w:b/>
                <w:color w:val="0080BE"/>
                <w:sz w:val="28"/>
              </w:rPr>
              <w:lastRenderedPageBreak/>
              <w:t>Your Rights to Continue Coverage:</w:t>
            </w:r>
          </w:p>
          <w:p w:rsidR="007A6E20" w:rsidRDefault="00D01D7A">
            <w:pPr>
              <w:keepNext/>
              <w:keepLines/>
              <w:suppressAutoHyphens/>
              <w:spacing w:after="0" w:line="240" w:lineRule="auto"/>
              <w:rPr>
                <w:color w:val="000000"/>
                <w:sz w:val="24"/>
              </w:rPr>
            </w:pPr>
            <w:r>
              <w:rPr>
                <w:color w:val="000000"/>
                <w:sz w:val="24"/>
              </w:rPr>
              <w:t xml:space="preserve">If you lose coverage under the plan, then, depending upon the circumstances, Federal and State laws may provide protections that allow you to keep </w:t>
            </w:r>
          </w:p>
          <w:p w:rsidR="007A6E20" w:rsidRDefault="00D01D7A">
            <w:pPr>
              <w:keepNext/>
              <w:keepLines/>
              <w:suppressAutoHyphens/>
              <w:spacing w:after="0" w:line="240" w:lineRule="auto"/>
              <w:rPr>
                <w:color w:val="000000"/>
                <w:sz w:val="24"/>
              </w:rPr>
            </w:pPr>
            <w:proofErr w:type="gramStart"/>
            <w:r>
              <w:rPr>
                <w:color w:val="000000"/>
                <w:sz w:val="24"/>
              </w:rPr>
              <w:t>health</w:t>
            </w:r>
            <w:proofErr w:type="gramEnd"/>
            <w:r>
              <w:rPr>
                <w:color w:val="000000"/>
                <w:sz w:val="24"/>
              </w:rPr>
              <w:t xml:space="preserve"> coverage. Any such rights may be limited in duration and will require you to pay a </w:t>
            </w:r>
            <w:r w:rsidR="00DF689E" w:rsidRPr="00395665">
              <w:rPr>
                <w:b/>
                <w:sz w:val="24"/>
                <w:u w:val="single"/>
              </w:rPr>
              <w:t>premium</w:t>
            </w:r>
            <w:r w:rsidRPr="00395665">
              <w:rPr>
                <w:sz w:val="24"/>
              </w:rPr>
              <w:t>,</w:t>
            </w:r>
            <w:r>
              <w:rPr>
                <w:color w:val="000000"/>
                <w:sz w:val="24"/>
              </w:rPr>
              <w:t xml:space="preserve"> which may be significantly higher than the </w:t>
            </w:r>
          </w:p>
          <w:p w:rsidR="007A6E20" w:rsidRDefault="00D01D7A">
            <w:pPr>
              <w:keepNext/>
              <w:keepLines/>
              <w:suppressAutoHyphens/>
              <w:spacing w:after="0" w:line="240" w:lineRule="auto"/>
              <w:rPr>
                <w:color w:val="000000"/>
                <w:sz w:val="24"/>
              </w:rPr>
            </w:pPr>
            <w:proofErr w:type="gramStart"/>
            <w:r>
              <w:rPr>
                <w:color w:val="000000"/>
                <w:sz w:val="24"/>
              </w:rPr>
              <w:t>premium</w:t>
            </w:r>
            <w:proofErr w:type="gramEnd"/>
            <w:r>
              <w:rPr>
                <w:color w:val="000000"/>
                <w:sz w:val="24"/>
              </w:rPr>
              <w:t xml:space="preserve"> you pay while covered under the plan. Other limitations on your rights to continue coverage may also apply.</w:t>
            </w:r>
          </w:p>
          <w:p w:rsidR="007A6E20" w:rsidRDefault="00D01D7A">
            <w:pPr>
              <w:keepNext/>
              <w:keepLines/>
              <w:suppressAutoHyphens/>
              <w:spacing w:after="0" w:line="168" w:lineRule="auto"/>
              <w:rPr>
                <w:color w:val="000000"/>
                <w:sz w:val="24"/>
              </w:rPr>
            </w:pPr>
            <w:r>
              <w:rPr>
                <w:color w:val="000000"/>
                <w:sz w:val="24"/>
              </w:rPr>
              <w:t xml:space="preserve">   </w:t>
            </w:r>
          </w:p>
          <w:p w:rsidR="007A6E20" w:rsidRDefault="00D01D7A">
            <w:pPr>
              <w:keepNext/>
              <w:keepLines/>
              <w:suppressAutoHyphens/>
              <w:spacing w:after="0" w:line="240" w:lineRule="auto"/>
              <w:rPr>
                <w:color w:val="000000"/>
                <w:sz w:val="24"/>
              </w:rPr>
            </w:pPr>
            <w:r>
              <w:rPr>
                <w:color w:val="000000"/>
                <w:sz w:val="24"/>
              </w:rPr>
              <w:t xml:space="preserve">For more information on your rights to continue coverage, contact the plan at 800-870-9488. You may also contact your state insurance department, the U.S. Department of Labor, Employee Benefits Security Administration at </w:t>
            </w:r>
            <w:del w:id="306" w:author="Sulman, Heidi (GIC)" w:date="2016-03-18T13:12:00Z">
              <w:r w:rsidDel="000511C2">
                <w:rPr>
                  <w:color w:val="000000"/>
                  <w:sz w:val="24"/>
                </w:rPr>
                <w:delText>1-</w:delText>
              </w:r>
            </w:del>
            <w:r>
              <w:rPr>
                <w:color w:val="000000"/>
                <w:sz w:val="24"/>
              </w:rPr>
              <w:t xml:space="preserve">866-444-3272 or </w:t>
            </w:r>
            <w:del w:id="307" w:author="Sulman, Heidi (GIC)" w:date="2016-03-18T13:06:00Z">
              <w:r w:rsidDel="00A12B25">
                <w:rPr>
                  <w:color w:val="000000"/>
                  <w:sz w:val="24"/>
                </w:rPr>
                <w:delText>www.</w:delText>
              </w:r>
            </w:del>
            <w:r>
              <w:rPr>
                <w:color w:val="000000"/>
                <w:sz w:val="24"/>
              </w:rPr>
              <w:t>dol.gov/</w:t>
            </w:r>
            <w:proofErr w:type="spellStart"/>
            <w:r>
              <w:rPr>
                <w:color w:val="000000"/>
                <w:sz w:val="24"/>
              </w:rPr>
              <w:t>ebsa</w:t>
            </w:r>
            <w:proofErr w:type="spellEnd"/>
            <w:r>
              <w:rPr>
                <w:color w:val="000000"/>
                <w:sz w:val="24"/>
              </w:rPr>
              <w:t xml:space="preserve">, or the U.S. Department of Health and Human Services at </w:t>
            </w:r>
            <w:del w:id="308" w:author="Sulman, Heidi (GIC)" w:date="2016-03-18T13:06:00Z">
              <w:r w:rsidDel="00A12B25">
                <w:rPr>
                  <w:color w:val="000000"/>
                  <w:sz w:val="24"/>
                </w:rPr>
                <w:delText>1-</w:delText>
              </w:r>
            </w:del>
            <w:r>
              <w:rPr>
                <w:color w:val="000000"/>
                <w:sz w:val="24"/>
              </w:rPr>
              <w:t xml:space="preserve">877-267-2323 x61565 or </w:t>
            </w:r>
            <w:del w:id="309" w:author="Sulman, Heidi (GIC)" w:date="2016-03-18T13:06:00Z">
              <w:r w:rsidDel="00A12B25">
                <w:rPr>
                  <w:color w:val="000000"/>
                  <w:sz w:val="24"/>
                </w:rPr>
                <w:delText>www.</w:delText>
              </w:r>
            </w:del>
            <w:r>
              <w:rPr>
                <w:color w:val="000000"/>
                <w:sz w:val="24"/>
              </w:rPr>
              <w:t>cciio.cms.gov.</w:t>
            </w:r>
          </w:p>
          <w:p w:rsidR="007A6E20" w:rsidRDefault="00D01D7A">
            <w:pPr>
              <w:keepNext/>
              <w:keepLines/>
              <w:suppressAutoHyphens/>
              <w:spacing w:after="0" w:line="168" w:lineRule="auto"/>
              <w:rPr>
                <w:color w:val="000000"/>
                <w:sz w:val="24"/>
              </w:rPr>
            </w:pPr>
            <w:r>
              <w:rPr>
                <w:color w:val="000000"/>
                <w:sz w:val="24"/>
              </w:rPr>
              <w:t xml:space="preserve">   </w:t>
            </w:r>
          </w:p>
          <w:p w:rsidR="007A6E20" w:rsidRDefault="00D01D7A">
            <w:pPr>
              <w:keepNext/>
              <w:keepLines/>
              <w:suppressAutoHyphens/>
              <w:spacing w:after="0" w:line="240" w:lineRule="auto"/>
              <w:rPr>
                <w:b/>
                <w:color w:val="0080BE"/>
                <w:sz w:val="28"/>
              </w:rPr>
            </w:pPr>
            <w:r>
              <w:rPr>
                <w:b/>
                <w:color w:val="0080BE"/>
                <w:sz w:val="28"/>
              </w:rPr>
              <w:t>Your Grievance and Appeals Rights:</w:t>
            </w:r>
          </w:p>
          <w:p w:rsidR="007A6E20" w:rsidRDefault="00D01D7A">
            <w:pPr>
              <w:keepNext/>
              <w:keepLines/>
              <w:suppressAutoHyphens/>
              <w:spacing w:after="0" w:line="240" w:lineRule="auto"/>
              <w:rPr>
                <w:color w:val="000000"/>
                <w:sz w:val="24"/>
              </w:rPr>
            </w:pPr>
            <w:r>
              <w:rPr>
                <w:color w:val="000000"/>
                <w:sz w:val="24"/>
              </w:rPr>
              <w:t xml:space="preserve">If you have a complaint or are dissatisfied with a denial of coverage for claims under your plan, you may be able </w:t>
            </w:r>
            <w:r w:rsidRPr="00395665">
              <w:rPr>
                <w:sz w:val="24"/>
              </w:rPr>
              <w:t>to</w:t>
            </w:r>
            <w:r w:rsidRPr="00395665">
              <w:rPr>
                <w:b/>
                <w:sz w:val="24"/>
              </w:rPr>
              <w:t xml:space="preserve"> </w:t>
            </w:r>
            <w:r w:rsidRPr="00395665">
              <w:rPr>
                <w:b/>
                <w:sz w:val="24"/>
                <w:u w:val="single"/>
              </w:rPr>
              <w:t>appeal</w:t>
            </w:r>
            <w:r w:rsidRPr="00395665">
              <w:rPr>
                <w:b/>
                <w:sz w:val="24"/>
              </w:rPr>
              <w:t xml:space="preserve"> </w:t>
            </w:r>
            <w:r w:rsidRPr="00395665">
              <w:rPr>
                <w:sz w:val="24"/>
              </w:rPr>
              <w:t xml:space="preserve">or file a </w:t>
            </w:r>
            <w:r w:rsidRPr="00395665">
              <w:rPr>
                <w:b/>
                <w:sz w:val="24"/>
                <w:u w:val="single"/>
              </w:rPr>
              <w:t>grievance</w:t>
            </w:r>
            <w:r>
              <w:rPr>
                <w:b/>
                <w:color w:val="0080BE"/>
                <w:sz w:val="24"/>
              </w:rPr>
              <w:t xml:space="preserve">. </w:t>
            </w:r>
            <w:r>
              <w:rPr>
                <w:color w:val="000000"/>
                <w:sz w:val="24"/>
              </w:rPr>
              <w:t>For questions about your rights, this notice, or assistance, you can contact Tufts Health Plan Member Services at 800-870-9488. Or you may write to us at Tufts Health Plan, Appeals and Grievances Department, 705 Mt. Auburn St., P.O. Box 9193, Watertown, MA 02471-9193.</w:t>
            </w:r>
          </w:p>
          <w:p w:rsidR="007A6E20" w:rsidRDefault="00D01D7A">
            <w:pPr>
              <w:keepNext/>
              <w:keepLines/>
              <w:suppressAutoHyphens/>
              <w:spacing w:after="0" w:line="168" w:lineRule="auto"/>
              <w:rPr>
                <w:color w:val="000000"/>
                <w:sz w:val="24"/>
              </w:rPr>
            </w:pPr>
            <w:r>
              <w:rPr>
                <w:color w:val="000000"/>
                <w:sz w:val="24"/>
              </w:rPr>
              <w:t xml:space="preserve">   </w:t>
            </w:r>
          </w:p>
          <w:p w:rsidR="007A6E20" w:rsidRDefault="00D01D7A">
            <w:pPr>
              <w:keepNext/>
              <w:keepLines/>
              <w:suppressAutoHyphens/>
              <w:spacing w:after="0" w:line="240" w:lineRule="auto"/>
              <w:rPr>
                <w:color w:val="000000"/>
                <w:sz w:val="24"/>
              </w:rPr>
            </w:pPr>
            <w:r>
              <w:rPr>
                <w:color w:val="000000"/>
                <w:sz w:val="24"/>
              </w:rPr>
              <w:t xml:space="preserve">Other contact information: Department of Labor’s Employee Benefits Security Administration, </w:t>
            </w:r>
            <w:del w:id="310" w:author="Sulman, Heidi (GIC)" w:date="2016-03-18T13:06:00Z">
              <w:r w:rsidDel="00A12B25">
                <w:rPr>
                  <w:color w:val="000000"/>
                  <w:sz w:val="24"/>
                </w:rPr>
                <w:delText>1-</w:delText>
              </w:r>
            </w:del>
            <w:r>
              <w:rPr>
                <w:color w:val="000000"/>
                <w:sz w:val="24"/>
              </w:rPr>
              <w:t xml:space="preserve">866-444-EBSA (3272) or </w:t>
            </w:r>
            <w:del w:id="311" w:author="Sulman, Heidi (GIC)" w:date="2016-03-18T13:06:00Z">
              <w:r w:rsidDel="00A12B25">
                <w:rPr>
                  <w:color w:val="000000"/>
                  <w:sz w:val="24"/>
                </w:rPr>
                <w:delText>www.</w:delText>
              </w:r>
            </w:del>
            <w:r>
              <w:rPr>
                <w:color w:val="000000"/>
                <w:sz w:val="24"/>
              </w:rPr>
              <w:t>dol.gov/</w:t>
            </w:r>
            <w:proofErr w:type="spellStart"/>
            <w:r>
              <w:rPr>
                <w:color w:val="000000"/>
                <w:sz w:val="24"/>
              </w:rPr>
              <w:t>ebsa</w:t>
            </w:r>
            <w:proofErr w:type="spellEnd"/>
            <w:r>
              <w:rPr>
                <w:color w:val="000000"/>
                <w:sz w:val="24"/>
              </w:rPr>
              <w:t>/</w:t>
            </w:r>
            <w:proofErr w:type="spellStart"/>
            <w:r>
              <w:rPr>
                <w:color w:val="000000"/>
                <w:sz w:val="24"/>
              </w:rPr>
              <w:t>healthreform</w:t>
            </w:r>
            <w:proofErr w:type="spellEnd"/>
          </w:p>
          <w:p w:rsidR="007A6E20" w:rsidRDefault="00D01D7A">
            <w:pPr>
              <w:keepNext/>
              <w:keepLines/>
              <w:suppressAutoHyphens/>
              <w:spacing w:after="0" w:line="168" w:lineRule="auto"/>
              <w:rPr>
                <w:color w:val="000000"/>
                <w:sz w:val="24"/>
              </w:rPr>
            </w:pPr>
            <w:r>
              <w:rPr>
                <w:color w:val="000000"/>
                <w:sz w:val="24"/>
              </w:rPr>
              <w:t xml:space="preserve">   </w:t>
            </w:r>
          </w:p>
          <w:p w:rsidR="007A6E20" w:rsidRDefault="00D01D7A">
            <w:pPr>
              <w:keepNext/>
              <w:keepLines/>
              <w:suppressAutoHyphens/>
              <w:spacing w:after="0" w:line="240" w:lineRule="auto"/>
              <w:rPr>
                <w:b/>
                <w:color w:val="000000"/>
                <w:sz w:val="24"/>
              </w:rPr>
            </w:pPr>
            <w:r>
              <w:rPr>
                <w:b/>
                <w:color w:val="000000"/>
                <w:sz w:val="24"/>
              </w:rPr>
              <w:t>Consumer Assistance Resource</w:t>
            </w:r>
          </w:p>
          <w:p w:rsidR="007A6E20" w:rsidRDefault="00D01D7A" w:rsidP="009351AE">
            <w:pPr>
              <w:keepNext/>
              <w:keepLines/>
              <w:suppressAutoHyphens/>
              <w:spacing w:after="0" w:line="240" w:lineRule="auto"/>
              <w:rPr>
                <w:color w:val="000000"/>
                <w:sz w:val="24"/>
              </w:rPr>
            </w:pPr>
            <w:r>
              <w:rPr>
                <w:color w:val="000000"/>
                <w:sz w:val="24"/>
              </w:rPr>
              <w:t>If you need help, the consumer assistance program i</w:t>
            </w:r>
            <w:r w:rsidR="0060080D">
              <w:rPr>
                <w:color w:val="000000"/>
                <w:sz w:val="24"/>
              </w:rPr>
              <w:t xml:space="preserve">n Massachusetts </w:t>
            </w:r>
            <w:r>
              <w:rPr>
                <w:color w:val="000000"/>
                <w:sz w:val="24"/>
              </w:rPr>
              <w:t>can help you file your appeal.</w:t>
            </w:r>
          </w:p>
        </w:tc>
      </w:tr>
      <w:tr w:rsidR="007A6E20">
        <w:trPr>
          <w:cantSplit/>
          <w:trHeight w:hRule="exact" w:val="1862"/>
        </w:trPr>
        <w:tc>
          <w:tcPr>
            <w:tcW w:w="4267" w:type="dxa"/>
            <w:tcMar>
              <w:top w:w="72" w:type="dxa"/>
              <w:left w:w="72" w:type="dxa"/>
              <w:bottom w:w="72" w:type="dxa"/>
              <w:right w:w="72" w:type="dxa"/>
            </w:tcMar>
          </w:tcPr>
          <w:p w:rsidR="007A6E20" w:rsidRDefault="00D01D7A">
            <w:pPr>
              <w:keepNext/>
              <w:keepLines/>
              <w:suppressAutoHyphens/>
              <w:spacing w:after="0" w:line="240" w:lineRule="auto"/>
              <w:rPr>
                <w:color w:val="000000"/>
                <w:sz w:val="24"/>
                <w:u w:val="single"/>
              </w:rPr>
            </w:pPr>
            <w:r>
              <w:rPr>
                <w:color w:val="000000"/>
                <w:sz w:val="24"/>
                <w:u w:val="single"/>
              </w:rPr>
              <w:t>Massachusetts</w:t>
            </w:r>
          </w:p>
          <w:p w:rsidR="007A6E20" w:rsidRDefault="00D01D7A">
            <w:pPr>
              <w:keepNext/>
              <w:keepLines/>
              <w:suppressAutoHyphens/>
              <w:spacing w:after="0" w:line="240" w:lineRule="auto"/>
              <w:rPr>
                <w:color w:val="000000"/>
                <w:sz w:val="24"/>
              </w:rPr>
            </w:pPr>
            <w:r>
              <w:rPr>
                <w:color w:val="000000"/>
                <w:sz w:val="24"/>
              </w:rPr>
              <w:t>Contact: Health Care for All</w:t>
            </w:r>
          </w:p>
          <w:p w:rsidR="007A6E20" w:rsidRDefault="00D01D7A">
            <w:pPr>
              <w:keepNext/>
              <w:keepLines/>
              <w:suppressAutoHyphens/>
              <w:spacing w:after="0" w:line="240" w:lineRule="auto"/>
              <w:rPr>
                <w:color w:val="000000"/>
                <w:sz w:val="24"/>
              </w:rPr>
            </w:pPr>
            <w:r>
              <w:rPr>
                <w:color w:val="000000"/>
                <w:sz w:val="24"/>
              </w:rPr>
              <w:t>30 Winter Street, Suite 1004</w:t>
            </w:r>
          </w:p>
          <w:p w:rsidR="007A6E20" w:rsidRDefault="00D01D7A">
            <w:pPr>
              <w:keepNext/>
              <w:keepLines/>
              <w:suppressAutoHyphens/>
              <w:spacing w:after="0" w:line="240" w:lineRule="auto"/>
              <w:rPr>
                <w:color w:val="000000"/>
                <w:sz w:val="24"/>
              </w:rPr>
            </w:pPr>
            <w:r>
              <w:rPr>
                <w:color w:val="000000"/>
                <w:sz w:val="24"/>
              </w:rPr>
              <w:t>Boston, MA 02108</w:t>
            </w:r>
          </w:p>
          <w:p w:rsidR="007A6E20" w:rsidRDefault="00D01D7A">
            <w:pPr>
              <w:keepNext/>
              <w:keepLines/>
              <w:suppressAutoHyphens/>
              <w:spacing w:after="0" w:line="240" w:lineRule="auto"/>
              <w:rPr>
                <w:color w:val="000000"/>
                <w:sz w:val="24"/>
              </w:rPr>
            </w:pPr>
            <w:r>
              <w:rPr>
                <w:color w:val="000000"/>
                <w:sz w:val="24"/>
              </w:rPr>
              <w:t>(800) 272-4232</w:t>
            </w:r>
          </w:p>
          <w:p w:rsidR="007A6E20" w:rsidRDefault="00D01D7A">
            <w:pPr>
              <w:keepNext/>
              <w:keepLines/>
              <w:suppressAutoHyphens/>
              <w:spacing w:after="0" w:line="240" w:lineRule="auto"/>
              <w:rPr>
                <w:color w:val="000000"/>
                <w:sz w:val="24"/>
              </w:rPr>
            </w:pPr>
            <w:del w:id="312" w:author="Sulman, Heidi (GIC)" w:date="2016-03-18T13:06:00Z">
              <w:r w:rsidDel="00A12B25">
                <w:rPr>
                  <w:color w:val="000000"/>
                  <w:sz w:val="24"/>
                </w:rPr>
                <w:delText>http://www.</w:delText>
              </w:r>
            </w:del>
            <w:r>
              <w:rPr>
                <w:color w:val="000000"/>
                <w:sz w:val="24"/>
              </w:rPr>
              <w:t>hcfama.org/helpline</w:t>
            </w:r>
          </w:p>
        </w:tc>
        <w:tc>
          <w:tcPr>
            <w:tcW w:w="10546" w:type="dxa"/>
            <w:tcMar>
              <w:top w:w="72" w:type="dxa"/>
              <w:left w:w="72" w:type="dxa"/>
              <w:bottom w:w="72" w:type="dxa"/>
              <w:right w:w="72" w:type="dxa"/>
            </w:tcMar>
          </w:tcPr>
          <w:p w:rsidR="007A6E20" w:rsidRDefault="007A6E20">
            <w:pPr>
              <w:keepNext/>
              <w:keepLines/>
              <w:suppressAutoHyphens/>
              <w:spacing w:after="0" w:line="240" w:lineRule="auto"/>
              <w:rPr>
                <w:color w:val="000000"/>
                <w:sz w:val="24"/>
              </w:rPr>
            </w:pPr>
          </w:p>
        </w:tc>
      </w:tr>
      <w:tr w:rsidR="007A6E20" w:rsidTr="00E107EC">
        <w:trPr>
          <w:cantSplit/>
        </w:trPr>
        <w:tc>
          <w:tcPr>
            <w:tcW w:w="14813" w:type="dxa"/>
            <w:gridSpan w:val="2"/>
            <w:tcMar>
              <w:top w:w="72" w:type="dxa"/>
              <w:left w:w="72" w:type="dxa"/>
              <w:bottom w:w="72" w:type="dxa"/>
              <w:right w:w="72" w:type="dxa"/>
            </w:tcMar>
          </w:tcPr>
          <w:p w:rsidR="00104A4A" w:rsidRDefault="00104A4A" w:rsidP="00104A4A">
            <w:pPr>
              <w:keepNext/>
              <w:keepLines/>
              <w:autoSpaceDE w:val="0"/>
              <w:autoSpaceDN w:val="0"/>
              <w:adjustRightInd w:val="0"/>
              <w:spacing w:after="0" w:line="240" w:lineRule="auto"/>
              <w:rPr>
                <w:b/>
                <w:bCs/>
                <w:color w:val="0082BF"/>
                <w:sz w:val="28"/>
                <w:szCs w:val="28"/>
              </w:rPr>
            </w:pPr>
            <w:r>
              <w:rPr>
                <w:b/>
                <w:bCs/>
                <w:color w:val="0082BF"/>
                <w:sz w:val="28"/>
                <w:szCs w:val="28"/>
              </w:rPr>
              <w:lastRenderedPageBreak/>
              <w:t>Does this Coverage Provide Minimum Essential Coverage?</w:t>
            </w:r>
          </w:p>
          <w:p w:rsidR="00104A4A" w:rsidRDefault="00104A4A" w:rsidP="00104A4A">
            <w:pPr>
              <w:keepNext/>
              <w:keepLines/>
              <w:autoSpaceDE w:val="0"/>
              <w:autoSpaceDN w:val="0"/>
              <w:adjustRightInd w:val="0"/>
              <w:spacing w:after="0" w:line="240" w:lineRule="auto"/>
              <w:rPr>
                <w:b/>
                <w:bCs/>
                <w:color w:val="000000"/>
                <w:sz w:val="24"/>
                <w:szCs w:val="24"/>
              </w:rPr>
            </w:pPr>
            <w:r>
              <w:rPr>
                <w:color w:val="000000"/>
                <w:sz w:val="24"/>
                <w:szCs w:val="24"/>
              </w:rPr>
              <w:t xml:space="preserve">The Affordable Care Act requires most people to have health care coverage that qualifies as “minimum essential coverage.” </w:t>
            </w:r>
            <w:r>
              <w:rPr>
                <w:b/>
                <w:bCs/>
                <w:color w:val="000000"/>
                <w:sz w:val="24"/>
                <w:szCs w:val="24"/>
              </w:rPr>
              <w:t xml:space="preserve">This plan or policy </w:t>
            </w:r>
            <w:r w:rsidRPr="00FC2A2E">
              <w:rPr>
                <w:b/>
                <w:bCs/>
                <w:color w:val="000000"/>
                <w:sz w:val="24"/>
                <w:szCs w:val="24"/>
                <w:u w:val="single"/>
              </w:rPr>
              <w:t>does provide</w:t>
            </w:r>
            <w:r>
              <w:rPr>
                <w:b/>
                <w:bCs/>
                <w:color w:val="000000"/>
                <w:sz w:val="24"/>
                <w:szCs w:val="24"/>
              </w:rPr>
              <w:t xml:space="preserve"> minimum essential coverage.</w:t>
            </w:r>
          </w:p>
          <w:p w:rsidR="00104A4A" w:rsidRDefault="00104A4A" w:rsidP="00104A4A">
            <w:pPr>
              <w:keepNext/>
              <w:keepLines/>
              <w:autoSpaceDE w:val="0"/>
              <w:autoSpaceDN w:val="0"/>
              <w:adjustRightInd w:val="0"/>
              <w:spacing w:after="0" w:line="240" w:lineRule="auto"/>
              <w:rPr>
                <w:b/>
                <w:bCs/>
                <w:color w:val="000000"/>
                <w:sz w:val="24"/>
                <w:szCs w:val="24"/>
              </w:rPr>
            </w:pPr>
          </w:p>
          <w:p w:rsidR="00104A4A" w:rsidRDefault="00104A4A" w:rsidP="00104A4A">
            <w:pPr>
              <w:keepNext/>
              <w:keepLines/>
              <w:autoSpaceDE w:val="0"/>
              <w:autoSpaceDN w:val="0"/>
              <w:adjustRightInd w:val="0"/>
              <w:spacing w:after="0" w:line="240" w:lineRule="auto"/>
              <w:rPr>
                <w:b/>
                <w:bCs/>
                <w:color w:val="0082BF"/>
                <w:sz w:val="28"/>
                <w:szCs w:val="28"/>
              </w:rPr>
            </w:pPr>
            <w:r>
              <w:rPr>
                <w:b/>
                <w:bCs/>
                <w:color w:val="0082BF"/>
                <w:sz w:val="28"/>
                <w:szCs w:val="28"/>
              </w:rPr>
              <w:t>Does this Coverage Meet the Minimum Value Standard?</w:t>
            </w:r>
          </w:p>
          <w:p w:rsidR="00104A4A" w:rsidRDefault="00104A4A" w:rsidP="00104A4A">
            <w:pPr>
              <w:keepNext/>
              <w:keepLines/>
              <w:suppressAutoHyphens/>
              <w:spacing w:after="0" w:line="264" w:lineRule="auto"/>
              <w:rPr>
                <w:b/>
                <w:color w:val="0081BF"/>
                <w:sz w:val="28"/>
              </w:rPr>
            </w:pPr>
            <w:r>
              <w:rPr>
                <w:color w:val="000000"/>
                <w:sz w:val="24"/>
                <w:szCs w:val="24"/>
              </w:rPr>
              <w:t xml:space="preserve">The Affordable Care Act establishes a minimum value standard of benefits of a health plan. The minimum value standard is 60% (actuarial value). </w:t>
            </w:r>
            <w:r>
              <w:rPr>
                <w:b/>
                <w:bCs/>
                <w:color w:val="000000"/>
                <w:sz w:val="24"/>
                <w:szCs w:val="24"/>
              </w:rPr>
              <w:t xml:space="preserve">This health coverage </w:t>
            </w:r>
            <w:r w:rsidRPr="00FC2A2E">
              <w:rPr>
                <w:b/>
                <w:bCs/>
                <w:color w:val="000000"/>
                <w:sz w:val="24"/>
                <w:szCs w:val="24"/>
                <w:u w:val="single"/>
              </w:rPr>
              <w:t>does meet</w:t>
            </w:r>
            <w:r>
              <w:rPr>
                <w:b/>
                <w:bCs/>
                <w:color w:val="000000"/>
                <w:sz w:val="24"/>
                <w:szCs w:val="24"/>
              </w:rPr>
              <w:t xml:space="preserve"> the minimum value standard for the benefits it provides.</w:t>
            </w:r>
          </w:p>
          <w:p w:rsidR="00104A4A" w:rsidRDefault="00104A4A">
            <w:pPr>
              <w:keepNext/>
              <w:keepLines/>
              <w:suppressAutoHyphens/>
              <w:spacing w:after="0" w:line="264" w:lineRule="auto"/>
              <w:rPr>
                <w:b/>
                <w:color w:val="0081BF"/>
                <w:sz w:val="28"/>
              </w:rPr>
            </w:pPr>
          </w:p>
          <w:p w:rsidR="007A6E20" w:rsidRDefault="00D01D7A">
            <w:pPr>
              <w:keepNext/>
              <w:keepLines/>
              <w:suppressAutoHyphens/>
              <w:spacing w:after="0" w:line="264" w:lineRule="auto"/>
              <w:rPr>
                <w:b/>
                <w:color w:val="0081BF"/>
                <w:sz w:val="28"/>
              </w:rPr>
            </w:pPr>
            <w:r>
              <w:rPr>
                <w:b/>
                <w:color w:val="0081BF"/>
                <w:sz w:val="28"/>
              </w:rPr>
              <w:t>Language Access Services:</w:t>
            </w:r>
          </w:p>
          <w:p w:rsidR="00304125" w:rsidRPr="00C86AC0" w:rsidRDefault="00304125" w:rsidP="00304125">
            <w:pPr>
              <w:keepNext/>
              <w:keepLines/>
              <w:suppressAutoHyphens/>
              <w:spacing w:after="0" w:line="264" w:lineRule="auto"/>
              <w:rPr>
                <w:b/>
                <w:color w:val="0081BF"/>
                <w:sz w:val="28"/>
              </w:rPr>
            </w:pPr>
            <w:r>
              <w:rPr>
                <w:sz w:val="24"/>
                <w:szCs w:val="24"/>
              </w:rPr>
              <w:t>Spanish (</w:t>
            </w:r>
            <w:proofErr w:type="spellStart"/>
            <w:r>
              <w:rPr>
                <w:sz w:val="24"/>
                <w:szCs w:val="24"/>
              </w:rPr>
              <w:t>Español</w:t>
            </w:r>
            <w:proofErr w:type="spellEnd"/>
            <w:r>
              <w:rPr>
                <w:sz w:val="24"/>
                <w:szCs w:val="24"/>
              </w:rPr>
              <w:t xml:space="preserve">): Para </w:t>
            </w:r>
            <w:proofErr w:type="spellStart"/>
            <w:r>
              <w:rPr>
                <w:sz w:val="24"/>
                <w:szCs w:val="24"/>
              </w:rPr>
              <w:t>obtener</w:t>
            </w:r>
            <w:proofErr w:type="spellEnd"/>
            <w:r>
              <w:rPr>
                <w:sz w:val="24"/>
                <w:szCs w:val="24"/>
              </w:rPr>
              <w:t xml:space="preserve"> </w:t>
            </w:r>
            <w:proofErr w:type="spellStart"/>
            <w:r>
              <w:rPr>
                <w:sz w:val="24"/>
                <w:szCs w:val="24"/>
              </w:rPr>
              <w:t>asistencia</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Español</w:t>
            </w:r>
            <w:proofErr w:type="spellEnd"/>
            <w:r>
              <w:rPr>
                <w:sz w:val="24"/>
                <w:szCs w:val="24"/>
              </w:rPr>
              <w:t xml:space="preserve">, </w:t>
            </w:r>
            <w:proofErr w:type="spellStart"/>
            <w:r>
              <w:rPr>
                <w:sz w:val="24"/>
                <w:szCs w:val="24"/>
              </w:rPr>
              <w:t>llame</w:t>
            </w:r>
            <w:proofErr w:type="spellEnd"/>
            <w:r>
              <w:rPr>
                <w:sz w:val="24"/>
                <w:szCs w:val="24"/>
              </w:rPr>
              <w:t xml:space="preserve"> al </w:t>
            </w:r>
            <w:del w:id="313" w:author="Sulman, Heidi (GIC)" w:date="2016-03-18T13:15:00Z">
              <w:r w:rsidDel="000511C2">
                <w:rPr>
                  <w:bCs/>
                  <w:color w:val="000000"/>
                  <w:sz w:val="24"/>
                  <w:szCs w:val="24"/>
                </w:rPr>
                <w:delText>1-</w:delText>
              </w:r>
            </w:del>
            <w:r w:rsidRPr="00C86AC0">
              <w:rPr>
                <w:bCs/>
                <w:color w:val="000000"/>
                <w:sz w:val="24"/>
                <w:szCs w:val="24"/>
              </w:rPr>
              <w:t>800-870-9488</w:t>
            </w:r>
            <w:r>
              <w:rPr>
                <w:bCs/>
                <w:color w:val="000000"/>
                <w:sz w:val="24"/>
                <w:szCs w:val="24"/>
              </w:rPr>
              <w:t>.</w:t>
            </w:r>
          </w:p>
          <w:p w:rsidR="00304125" w:rsidRDefault="00304125" w:rsidP="00304125">
            <w:pPr>
              <w:pStyle w:val="Default"/>
            </w:pPr>
            <w:r>
              <w:t xml:space="preserve">Tagalog (Tagalog): Kung </w:t>
            </w:r>
            <w:proofErr w:type="spellStart"/>
            <w:r>
              <w:t>kailangan</w:t>
            </w:r>
            <w:proofErr w:type="spellEnd"/>
            <w:r>
              <w:t xml:space="preserve"> </w:t>
            </w:r>
            <w:proofErr w:type="spellStart"/>
            <w:r>
              <w:t>ninyo</w:t>
            </w:r>
            <w:proofErr w:type="spellEnd"/>
            <w:r>
              <w:t xml:space="preserve"> </w:t>
            </w:r>
            <w:proofErr w:type="spellStart"/>
            <w:r>
              <w:t>ang</w:t>
            </w:r>
            <w:proofErr w:type="spellEnd"/>
            <w:r>
              <w:t xml:space="preserve"> </w:t>
            </w:r>
            <w:proofErr w:type="spellStart"/>
            <w:r>
              <w:t>tulong</w:t>
            </w:r>
            <w:proofErr w:type="spellEnd"/>
            <w:r>
              <w:t xml:space="preserve"> </w:t>
            </w:r>
            <w:proofErr w:type="spellStart"/>
            <w:r>
              <w:t>sa</w:t>
            </w:r>
            <w:proofErr w:type="spellEnd"/>
            <w:r>
              <w:t xml:space="preserve"> Tagalog </w:t>
            </w:r>
            <w:proofErr w:type="spellStart"/>
            <w:r>
              <w:t>tumawag</w:t>
            </w:r>
            <w:proofErr w:type="spellEnd"/>
            <w:r>
              <w:t xml:space="preserve"> </w:t>
            </w:r>
            <w:proofErr w:type="spellStart"/>
            <w:r>
              <w:t>sa</w:t>
            </w:r>
            <w:proofErr w:type="spellEnd"/>
            <w:r>
              <w:t xml:space="preserve"> </w:t>
            </w:r>
            <w:del w:id="314" w:author="Sulman, Heidi (GIC)" w:date="2016-03-18T13:15:00Z">
              <w:r w:rsidDel="000511C2">
                <w:rPr>
                  <w:bCs/>
                </w:rPr>
                <w:delText>1-</w:delText>
              </w:r>
            </w:del>
            <w:r w:rsidRPr="00C86AC0">
              <w:rPr>
                <w:bCs/>
              </w:rPr>
              <w:t>800-870-9488</w:t>
            </w:r>
            <w:r>
              <w:rPr>
                <w:bCs/>
              </w:rPr>
              <w:t>.</w:t>
            </w:r>
          </w:p>
          <w:p w:rsidR="00304125" w:rsidRDefault="00304125" w:rsidP="00304125">
            <w:pPr>
              <w:pStyle w:val="Default"/>
              <w:rPr>
                <w:rFonts w:eastAsia="Arial Unicode MS"/>
              </w:rPr>
            </w:pPr>
            <w:r>
              <w:t>Chinese (</w:t>
            </w:r>
            <w:proofErr w:type="spellStart"/>
            <w:r>
              <w:rPr>
                <w:rFonts w:eastAsia="MS Mincho" w:hint="eastAsia"/>
              </w:rPr>
              <w:t>中文</w:t>
            </w:r>
            <w:proofErr w:type="spellEnd"/>
            <w:r>
              <w:rPr>
                <w:rFonts w:eastAsia="MS Mincho"/>
              </w:rPr>
              <w:t xml:space="preserve">): </w:t>
            </w:r>
            <w:r>
              <w:rPr>
                <w:rFonts w:eastAsia="MS Mincho" w:hint="eastAsia"/>
              </w:rPr>
              <w:t>如果需要中文的帮助，</w:t>
            </w:r>
            <w:r>
              <w:rPr>
                <w:rFonts w:eastAsia="Arial Unicode MS" w:hint="eastAsia"/>
              </w:rPr>
              <w:t>请拨打这个号码</w:t>
            </w:r>
            <w:del w:id="315" w:author="Sulman, Heidi (GIC)" w:date="2016-03-18T13:15:00Z">
              <w:r w:rsidDel="000511C2">
                <w:rPr>
                  <w:rFonts w:eastAsia="Arial Unicode MS"/>
                </w:rPr>
                <w:delText xml:space="preserve"> </w:delText>
              </w:r>
              <w:r w:rsidDel="000511C2">
                <w:rPr>
                  <w:bCs/>
                </w:rPr>
                <w:delText>1-</w:delText>
              </w:r>
            </w:del>
            <w:r w:rsidRPr="00C86AC0">
              <w:rPr>
                <w:bCs/>
              </w:rPr>
              <w:t>800-870-9488</w:t>
            </w:r>
            <w:r>
              <w:rPr>
                <w:bCs/>
              </w:rPr>
              <w:t>.</w:t>
            </w:r>
          </w:p>
          <w:p w:rsidR="007A6E20" w:rsidRPr="00304125" w:rsidRDefault="00304125" w:rsidP="000511C2">
            <w:pPr>
              <w:spacing w:after="0"/>
              <w:rPr>
                <w:rFonts w:eastAsia="Calibri"/>
                <w:sz w:val="24"/>
                <w:szCs w:val="24"/>
              </w:rPr>
            </w:pPr>
            <w:r>
              <w:rPr>
                <w:rFonts w:eastAsia="Arial Unicode MS"/>
                <w:sz w:val="24"/>
                <w:szCs w:val="24"/>
              </w:rPr>
              <w:t xml:space="preserve">Navajo (Dine): </w:t>
            </w:r>
            <w:proofErr w:type="spellStart"/>
            <w:r>
              <w:rPr>
                <w:rFonts w:eastAsia="Arial Unicode MS"/>
                <w:sz w:val="24"/>
                <w:szCs w:val="24"/>
              </w:rPr>
              <w:t>Dinek'ehgo</w:t>
            </w:r>
            <w:proofErr w:type="spellEnd"/>
            <w:r>
              <w:rPr>
                <w:rFonts w:eastAsia="Arial Unicode MS"/>
                <w:sz w:val="24"/>
                <w:szCs w:val="24"/>
              </w:rPr>
              <w:t xml:space="preserve"> </w:t>
            </w:r>
            <w:proofErr w:type="spellStart"/>
            <w:r>
              <w:rPr>
                <w:rFonts w:eastAsia="Arial Unicode MS"/>
                <w:sz w:val="24"/>
                <w:szCs w:val="24"/>
              </w:rPr>
              <w:t>shika</w:t>
            </w:r>
            <w:proofErr w:type="spellEnd"/>
            <w:r>
              <w:rPr>
                <w:rFonts w:eastAsia="Arial Unicode MS"/>
                <w:sz w:val="24"/>
                <w:szCs w:val="24"/>
              </w:rPr>
              <w:t xml:space="preserve"> </w:t>
            </w:r>
            <w:proofErr w:type="spellStart"/>
            <w:r>
              <w:rPr>
                <w:rFonts w:eastAsia="Arial Unicode MS"/>
                <w:sz w:val="24"/>
                <w:szCs w:val="24"/>
              </w:rPr>
              <w:t>at'ohwol</w:t>
            </w:r>
            <w:proofErr w:type="spellEnd"/>
            <w:r>
              <w:rPr>
                <w:rFonts w:eastAsia="Arial Unicode MS"/>
                <w:sz w:val="24"/>
                <w:szCs w:val="24"/>
              </w:rPr>
              <w:t xml:space="preserve"> </w:t>
            </w:r>
            <w:proofErr w:type="spellStart"/>
            <w:r>
              <w:rPr>
                <w:rFonts w:eastAsia="Arial Unicode MS"/>
                <w:sz w:val="24"/>
                <w:szCs w:val="24"/>
              </w:rPr>
              <w:t>ninisingo</w:t>
            </w:r>
            <w:proofErr w:type="spellEnd"/>
            <w:r>
              <w:rPr>
                <w:rFonts w:eastAsia="Arial Unicode MS"/>
                <w:sz w:val="24"/>
                <w:szCs w:val="24"/>
              </w:rPr>
              <w:t xml:space="preserve">, </w:t>
            </w:r>
            <w:proofErr w:type="spellStart"/>
            <w:r>
              <w:rPr>
                <w:rFonts w:eastAsia="Arial Unicode MS"/>
                <w:sz w:val="24"/>
                <w:szCs w:val="24"/>
              </w:rPr>
              <w:t>kwiijigo</w:t>
            </w:r>
            <w:proofErr w:type="spellEnd"/>
            <w:r>
              <w:rPr>
                <w:rFonts w:eastAsia="Arial Unicode MS"/>
                <w:sz w:val="24"/>
                <w:szCs w:val="24"/>
              </w:rPr>
              <w:t xml:space="preserve"> </w:t>
            </w:r>
            <w:proofErr w:type="spellStart"/>
            <w:r>
              <w:rPr>
                <w:rFonts w:eastAsia="Arial Unicode MS"/>
                <w:sz w:val="24"/>
                <w:szCs w:val="24"/>
              </w:rPr>
              <w:t>holne</w:t>
            </w:r>
            <w:proofErr w:type="spellEnd"/>
            <w:r>
              <w:rPr>
                <w:rFonts w:eastAsia="Arial Unicode MS"/>
                <w:sz w:val="24"/>
                <w:szCs w:val="24"/>
              </w:rPr>
              <w:t xml:space="preserve">' </w:t>
            </w:r>
            <w:del w:id="316" w:author="Sulman, Heidi (GIC)" w:date="2016-03-18T13:15:00Z">
              <w:r w:rsidDel="000511C2">
                <w:rPr>
                  <w:bCs/>
                  <w:color w:val="000000"/>
                  <w:sz w:val="24"/>
                  <w:szCs w:val="24"/>
                </w:rPr>
                <w:delText>1-</w:delText>
              </w:r>
            </w:del>
            <w:r w:rsidRPr="00C86AC0">
              <w:rPr>
                <w:bCs/>
                <w:color w:val="000000"/>
                <w:sz w:val="24"/>
                <w:szCs w:val="24"/>
              </w:rPr>
              <w:t>800-870-9488</w:t>
            </w:r>
            <w:r>
              <w:rPr>
                <w:bCs/>
                <w:color w:val="000000"/>
                <w:sz w:val="24"/>
                <w:szCs w:val="24"/>
              </w:rPr>
              <w:t>.</w:t>
            </w:r>
          </w:p>
        </w:tc>
      </w:tr>
      <w:tr w:rsidR="007A6E20" w:rsidTr="00E107EC">
        <w:trPr>
          <w:cantSplit/>
          <w:trHeight w:hRule="exact" w:val="427"/>
        </w:trPr>
        <w:tc>
          <w:tcPr>
            <w:tcW w:w="14813" w:type="dxa"/>
            <w:gridSpan w:val="2"/>
            <w:tcMar>
              <w:top w:w="72" w:type="dxa"/>
              <w:left w:w="72" w:type="dxa"/>
              <w:bottom w:w="72" w:type="dxa"/>
              <w:right w:w="72" w:type="dxa"/>
            </w:tcMar>
          </w:tcPr>
          <w:p w:rsidR="007A6E20" w:rsidRDefault="00D01D7A">
            <w:pPr>
              <w:keepLines/>
              <w:suppressAutoHyphens/>
              <w:spacing w:after="0" w:line="240" w:lineRule="auto"/>
              <w:rPr>
                <w:i/>
                <w:color w:val="0080BE"/>
                <w:sz w:val="24"/>
              </w:rPr>
            </w:pPr>
            <w:r>
              <w:rPr>
                <w:i/>
                <w:color w:val="0080BE"/>
                <w:sz w:val="24"/>
              </w:rPr>
              <w:t>––––––––––––––––––––––To see examples of how this plan might cover costs for a sample medical situation, see the next page.–––––––––––––––––</w:t>
            </w:r>
          </w:p>
        </w:tc>
      </w:tr>
    </w:tbl>
    <w:p w:rsidR="007A6E20" w:rsidRDefault="007A6E20">
      <w:pPr>
        <w:spacing w:after="0" w:line="0" w:lineRule="atLeast"/>
        <w:rPr>
          <w:rFonts w:ascii="ZapfDingbats" w:hAnsi="ZapfDingbats"/>
          <w:sz w:val="2"/>
        </w:rPr>
        <w:sectPr w:rsidR="007A6E20" w:rsidSect="007653F9">
          <w:headerReference w:type="default" r:id="rId21"/>
          <w:footerReference w:type="default" r:id="rId22"/>
          <w:footnotePr>
            <w:numRestart w:val="eachPage"/>
          </w:footnotePr>
          <w:pgSz w:w="15840" w:h="12240" w:orient="landscape"/>
          <w:pgMar w:top="898" w:right="408" w:bottom="931" w:left="360" w:header="898" w:footer="931" w:gutter="0"/>
          <w:cols w:space="720"/>
        </w:sectPr>
      </w:pPr>
    </w:p>
    <w:p w:rsidR="007A6E20" w:rsidRDefault="00D01D7A">
      <w:pPr>
        <w:keepNext/>
        <w:keepLines/>
        <w:framePr w:w="4483" w:h="3149" w:hRule="exact" w:hSpace="187" w:vSpace="187" w:wrap="none" w:vAnchor="page" w:hAnchor="page" w:x="360" w:y="293"/>
        <w:widowControl w:val="0"/>
        <w:suppressAutoHyphens/>
        <w:spacing w:after="0" w:line="240" w:lineRule="auto"/>
        <w:rPr>
          <w:b/>
          <w:color w:val="0775A8"/>
          <w:sz w:val="36"/>
        </w:rPr>
      </w:pPr>
      <w:r>
        <w:rPr>
          <w:b/>
          <w:color w:val="0775A8"/>
          <w:sz w:val="36"/>
        </w:rPr>
        <w:lastRenderedPageBreak/>
        <w:t>About these Coverage Examples:</w:t>
      </w:r>
    </w:p>
    <w:p w:rsidR="007A6E20" w:rsidRDefault="007A6E20">
      <w:pPr>
        <w:keepNext/>
        <w:keepLines/>
        <w:framePr w:w="4483" w:h="3149" w:hRule="exact" w:hSpace="187" w:vSpace="187" w:wrap="none" w:vAnchor="page" w:hAnchor="page" w:x="360" w:y="293"/>
        <w:widowControl w:val="0"/>
        <w:suppressAutoHyphens/>
        <w:spacing w:after="0" w:line="240" w:lineRule="auto"/>
        <w:rPr>
          <w:b/>
          <w:color w:val="0775A8"/>
          <w:sz w:val="36"/>
        </w:rPr>
      </w:pPr>
    </w:p>
    <w:p w:rsidR="007A6E20" w:rsidRDefault="002411E4">
      <w:pPr>
        <w:keepNext/>
        <w:keepLines/>
        <w:framePr w:w="4483" w:h="3149" w:hRule="exact" w:hSpace="187" w:vSpace="187" w:wrap="none" w:vAnchor="page" w:hAnchor="page" w:x="360" w:y="293"/>
        <w:widowControl w:val="0"/>
        <w:suppressAutoHyphens/>
        <w:spacing w:after="0" w:line="240" w:lineRule="auto"/>
        <w:rPr>
          <w:color w:val="000000"/>
          <w:sz w:val="24"/>
        </w:rPr>
      </w:pPr>
      <w:r>
        <w:rPr>
          <w:noProof/>
          <w:lang w:eastAsia="en-US" w:bidi="ar-SA"/>
        </w:rPr>
        <mc:AlternateContent>
          <mc:Choice Requires="wps">
            <w:drawing>
              <wp:anchor distT="0" distB="0" distL="114300" distR="114300" simplePos="0" relativeHeight="251656192" behindDoc="0" locked="0" layoutInCell="1" allowOverlap="1" wp14:anchorId="087EEAEF" wp14:editId="08077CB6">
                <wp:simplePos x="0" y="0"/>
                <wp:positionH relativeFrom="page">
                  <wp:posOffset>228600</wp:posOffset>
                </wp:positionH>
                <wp:positionV relativeFrom="page">
                  <wp:posOffset>1990725</wp:posOffset>
                </wp:positionV>
                <wp:extent cx="2313305" cy="5610860"/>
                <wp:effectExtent l="0" t="0" r="127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5610860"/>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3571"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62"/>
                              <w:gridCol w:w="1709"/>
                            </w:tblGrid>
                            <w:tr w:rsidR="00655F09">
                              <w:trPr>
                                <w:cantSplit/>
                                <w:trHeight w:hRule="exact" w:val="1214"/>
                              </w:trPr>
                              <w:tc>
                                <w:tcPr>
                                  <w:tcW w:w="1862" w:type="dxa"/>
                                  <w:shd w:val="solid" w:color="EFF9FF" w:fill="FFFFFF"/>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r>
                                    <w:rPr>
                                      <w:noProof/>
                                      <w:lang w:eastAsia="en-US" w:bidi="ar-SA"/>
                                    </w:rPr>
                                    <w:drawing>
                                      <wp:inline distT="0" distB="0" distL="0" distR="0" wp14:anchorId="197D6C9A" wp14:editId="7BBC2237">
                                        <wp:extent cx="914400" cy="666750"/>
                                        <wp:effectExtent l="0" t="0" r="0" b="0"/>
                                        <wp:docPr id="4" name="Picture 4" descr="Description: rI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Id2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p>
                              </w:tc>
                              <w:tc>
                                <w:tcPr>
                                  <w:tcW w:w="1709" w:type="dxa"/>
                                  <w:shd w:val="solid" w:color="EFF9FF" w:fill="FFFFFF"/>
                                  <w:tcMar>
                                    <w:top w:w="72" w:type="dxa"/>
                                    <w:left w:w="72" w:type="dxa"/>
                                    <w:bottom w:w="72" w:type="dxa"/>
                                    <w:right w:w="72" w:type="dxa"/>
                                  </w:tcMar>
                                  <w:vAlign w:val="center"/>
                                </w:tcPr>
                                <w:p w:rsidR="00655F09" w:rsidRDefault="00655F09">
                                  <w:pPr>
                                    <w:keepNext/>
                                    <w:keepLines/>
                                    <w:suppressAutoHyphens/>
                                    <w:spacing w:after="0" w:line="240" w:lineRule="auto"/>
                                    <w:ind w:right="475"/>
                                    <w:rPr>
                                      <w:b/>
                                      <w:color w:val="000000"/>
                                      <w:sz w:val="28"/>
                                    </w:rPr>
                                  </w:pPr>
                                  <w:r>
                                    <w:rPr>
                                      <w:b/>
                                      <w:color w:val="000000"/>
                                      <w:sz w:val="28"/>
                                    </w:rPr>
                                    <w:t xml:space="preserve">This is </w:t>
                                  </w:r>
                                </w:p>
                                <w:p w:rsidR="00655F09" w:rsidRDefault="00655F09">
                                  <w:pPr>
                                    <w:keepNext/>
                                    <w:keepLines/>
                                    <w:suppressAutoHyphens/>
                                    <w:spacing w:after="0" w:line="240" w:lineRule="auto"/>
                                    <w:rPr>
                                      <w:b/>
                                      <w:color w:val="000000"/>
                                      <w:sz w:val="28"/>
                                    </w:rPr>
                                  </w:pPr>
                                  <w:proofErr w:type="gramStart"/>
                                  <w:r>
                                    <w:rPr>
                                      <w:b/>
                                      <w:color w:val="000000"/>
                                      <w:sz w:val="28"/>
                                    </w:rPr>
                                    <w:t>not</w:t>
                                  </w:r>
                                  <w:proofErr w:type="gramEnd"/>
                                  <w:r>
                                    <w:rPr>
                                      <w:b/>
                                      <w:color w:val="000000"/>
                                      <w:sz w:val="28"/>
                                    </w:rPr>
                                    <w:t xml:space="preserve"> a cost estimator.</w:t>
                                  </w:r>
                                </w:p>
                              </w:tc>
                            </w:tr>
                            <w:tr w:rsidR="00655F09" w:rsidTr="007A0C5C">
                              <w:trPr>
                                <w:cantSplit/>
                                <w:trHeight w:hRule="exact" w:val="6984"/>
                              </w:trPr>
                              <w:tc>
                                <w:tcPr>
                                  <w:tcW w:w="3571" w:type="dxa"/>
                                  <w:gridSpan w:val="2"/>
                                  <w:shd w:val="solid" w:color="EFF9FF" w:fill="FFFFFF"/>
                                  <w:tcMar>
                                    <w:top w:w="72" w:type="dxa"/>
                                    <w:left w:w="72" w:type="dxa"/>
                                    <w:bottom w:w="72" w:type="dxa"/>
                                    <w:right w:w="72" w:type="dxa"/>
                                  </w:tcMar>
                                </w:tcPr>
                                <w:p w:rsidR="00655F09" w:rsidRDefault="00655F09">
                                  <w:pPr>
                                    <w:keepNext/>
                                    <w:keepLines/>
                                    <w:suppressAutoHyphens/>
                                    <w:spacing w:after="0" w:line="240" w:lineRule="auto"/>
                                    <w:ind w:left="235" w:right="422"/>
                                    <w:rPr>
                                      <w:color w:val="000000"/>
                                      <w:sz w:val="24"/>
                                    </w:rPr>
                                  </w:pPr>
                                  <w:r>
                                    <w:rPr>
                                      <w:color w:val="000000"/>
                                      <w:sz w:val="24"/>
                                    </w:rPr>
                                    <w:t>Don’t use these examples to estimate your actual costs under this plan. The actual care you receive will be different from these examples, and the cost of that care will also be different.</w:t>
                                  </w:r>
                                </w:p>
                                <w:p w:rsidR="00655F09" w:rsidRDefault="00655F09">
                                  <w:pPr>
                                    <w:keepNext/>
                                    <w:keepLines/>
                                    <w:suppressAutoHyphens/>
                                    <w:spacing w:after="0" w:line="240" w:lineRule="auto"/>
                                    <w:ind w:left="235" w:right="422"/>
                                    <w:rPr>
                                      <w:color w:val="000000"/>
                                      <w:sz w:val="24"/>
                                    </w:rPr>
                                  </w:pPr>
                                </w:p>
                                <w:p w:rsidR="00655F09" w:rsidRDefault="00655F09">
                                  <w:pPr>
                                    <w:keepLines/>
                                    <w:suppressAutoHyphens/>
                                    <w:spacing w:after="0" w:line="240" w:lineRule="auto"/>
                                    <w:ind w:left="235" w:right="691"/>
                                    <w:rPr>
                                      <w:color w:val="000000"/>
                                      <w:sz w:val="24"/>
                                    </w:rPr>
                                  </w:pPr>
                                  <w:r>
                                    <w:rPr>
                                      <w:color w:val="000000"/>
                                      <w:sz w:val="24"/>
                                    </w:rPr>
                                    <w:t>See the next page for important information about these examples.</w:t>
                                  </w:r>
                                </w:p>
                                <w:p w:rsidR="00655F09" w:rsidRDefault="00655F09" w:rsidP="007A0C5C">
                                  <w:pPr>
                                    <w:keepLines/>
                                    <w:suppressAutoHyphens/>
                                    <w:spacing w:after="0" w:line="240" w:lineRule="auto"/>
                                    <w:ind w:left="235" w:right="691"/>
                                    <w:rPr>
                                      <w:color w:val="000000"/>
                                      <w:sz w:val="24"/>
                                    </w:rPr>
                                  </w:pPr>
                                </w:p>
                                <w:p w:rsidR="00655F09" w:rsidRDefault="00655F09" w:rsidP="00061EB1">
                                  <w:pPr>
                                    <w:keepLines/>
                                    <w:suppressAutoHyphens/>
                                    <w:spacing w:after="0" w:line="240" w:lineRule="auto"/>
                                    <w:ind w:left="235" w:right="691"/>
                                    <w:rPr>
                                      <w:color w:val="000000"/>
                                      <w:sz w:val="24"/>
                                    </w:rPr>
                                  </w:pPr>
                                  <w:r>
                                    <w:rPr>
                                      <w:i/>
                                      <w:color w:val="000000"/>
                                      <w:sz w:val="24"/>
                                    </w:rPr>
                                    <w:t xml:space="preserve">NOTE: These numbers assume the patient has not met any part of his/her </w:t>
                                  </w:r>
                                  <w:del w:id="317" w:author="Margery Queenan" w:date="2016-03-08T12:15:00Z">
                                    <w:r w:rsidDel="002263AD">
                                      <w:rPr>
                                        <w:i/>
                                        <w:color w:val="000000"/>
                                        <w:sz w:val="24"/>
                                      </w:rPr>
                                      <w:delText>calendar year</w:delText>
                                    </w:r>
                                  </w:del>
                                  <w:ins w:id="318" w:author="Margery Queenan" w:date="2016-03-08T12:15:00Z">
                                    <w:r>
                                      <w:rPr>
                                        <w:i/>
                                        <w:color w:val="000000"/>
                                        <w:sz w:val="24"/>
                                      </w:rPr>
                                      <w:t>coverage period</w:t>
                                    </w:r>
                                  </w:ins>
                                  <w:ins w:id="319" w:author="Sulman, Heidi (GIC)" w:date="2016-03-18T13:04:00Z">
                                    <w:r w:rsidR="00A12B25">
                                      <w:rPr>
                                        <w:i/>
                                        <w:color w:val="000000"/>
                                        <w:sz w:val="24"/>
                                      </w:rPr>
                                      <w:t xml:space="preserve"> </w:t>
                                    </w:r>
                                  </w:ins>
                                  <w:r>
                                    <w:rPr>
                                      <w:i/>
                                      <w:color w:val="000000"/>
                                      <w:sz w:val="24"/>
                                    </w:rPr>
                                    <w:t>deductible and is using in-network Tier 1 physicians and hospitals. If you go out-of-network, or see a Tier 2 or Tier 3 provider, your costs will be higher.</w:t>
                                  </w: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18pt;margin-top:156.75pt;width:182.15pt;height:44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" filled="f" stroked="f">
                <v:stroke joinstyle="round"/>
                <v:textbox style="mso-fit-shape-to-text:t" inset="1.44pt,0,1.44pt,0">
                  <w:txbxContent>
                    <w:tbl>
                      <w:tblPr>
                        <w:tblOverlap w:val="never"/>
                        <w:tblW w:w="3571"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62"/>
                        <w:gridCol w:w="1709"/>
                      </w:tblGrid>
                      <w:tr w:rsidR="00655F09">
                        <w:trPr>
                          <w:cantSplit/>
                          <w:trHeight w:hRule="exact" w:val="1214"/>
                        </w:trPr>
                        <w:tc>
                          <w:tcPr>
                            <w:tcW w:w="1862" w:type="dxa"/>
                            <w:shd w:val="solid" w:color="EFF9FF" w:fill="FFFFFF"/>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r>
                              <w:rPr>
                                <w:noProof/>
                                <w:lang w:eastAsia="en-US" w:bidi="ar-SA"/>
                              </w:rPr>
                              <w:drawing>
                                <wp:inline distT="0" distB="0" distL="0" distR="0" wp14:anchorId="197D6C9A" wp14:editId="7BBC2237">
                                  <wp:extent cx="914400" cy="666750"/>
                                  <wp:effectExtent l="0" t="0" r="0" b="0"/>
                                  <wp:docPr id="4" name="Picture 4" descr="Description: rI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Id2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p>
                        </w:tc>
                        <w:tc>
                          <w:tcPr>
                            <w:tcW w:w="1709" w:type="dxa"/>
                            <w:shd w:val="solid" w:color="EFF9FF" w:fill="FFFFFF"/>
                            <w:tcMar>
                              <w:top w:w="72" w:type="dxa"/>
                              <w:left w:w="72" w:type="dxa"/>
                              <w:bottom w:w="72" w:type="dxa"/>
                              <w:right w:w="72" w:type="dxa"/>
                            </w:tcMar>
                            <w:vAlign w:val="center"/>
                          </w:tcPr>
                          <w:p w:rsidR="00655F09" w:rsidRDefault="00655F09">
                            <w:pPr>
                              <w:keepNext/>
                              <w:keepLines/>
                              <w:suppressAutoHyphens/>
                              <w:spacing w:after="0" w:line="240" w:lineRule="auto"/>
                              <w:ind w:right="475"/>
                              <w:rPr>
                                <w:b/>
                                <w:color w:val="000000"/>
                                <w:sz w:val="28"/>
                              </w:rPr>
                            </w:pPr>
                            <w:r>
                              <w:rPr>
                                <w:b/>
                                <w:color w:val="000000"/>
                                <w:sz w:val="28"/>
                              </w:rPr>
                              <w:t xml:space="preserve">This is </w:t>
                            </w:r>
                          </w:p>
                          <w:p w:rsidR="00655F09" w:rsidRDefault="00655F09">
                            <w:pPr>
                              <w:keepNext/>
                              <w:keepLines/>
                              <w:suppressAutoHyphens/>
                              <w:spacing w:after="0" w:line="240" w:lineRule="auto"/>
                              <w:rPr>
                                <w:b/>
                                <w:color w:val="000000"/>
                                <w:sz w:val="28"/>
                              </w:rPr>
                            </w:pPr>
                            <w:proofErr w:type="gramStart"/>
                            <w:r>
                              <w:rPr>
                                <w:b/>
                                <w:color w:val="000000"/>
                                <w:sz w:val="28"/>
                              </w:rPr>
                              <w:t>not</w:t>
                            </w:r>
                            <w:proofErr w:type="gramEnd"/>
                            <w:r>
                              <w:rPr>
                                <w:b/>
                                <w:color w:val="000000"/>
                                <w:sz w:val="28"/>
                              </w:rPr>
                              <w:t xml:space="preserve"> a cost estimator.</w:t>
                            </w:r>
                          </w:p>
                        </w:tc>
                      </w:tr>
                      <w:tr w:rsidR="00655F09" w:rsidTr="007A0C5C">
                        <w:trPr>
                          <w:cantSplit/>
                          <w:trHeight w:hRule="exact" w:val="6984"/>
                        </w:trPr>
                        <w:tc>
                          <w:tcPr>
                            <w:tcW w:w="3571" w:type="dxa"/>
                            <w:gridSpan w:val="2"/>
                            <w:shd w:val="solid" w:color="EFF9FF" w:fill="FFFFFF"/>
                            <w:tcMar>
                              <w:top w:w="72" w:type="dxa"/>
                              <w:left w:w="72" w:type="dxa"/>
                              <w:bottom w:w="72" w:type="dxa"/>
                              <w:right w:w="72" w:type="dxa"/>
                            </w:tcMar>
                          </w:tcPr>
                          <w:p w:rsidR="00655F09" w:rsidRDefault="00655F09">
                            <w:pPr>
                              <w:keepNext/>
                              <w:keepLines/>
                              <w:suppressAutoHyphens/>
                              <w:spacing w:after="0" w:line="240" w:lineRule="auto"/>
                              <w:ind w:left="235" w:right="422"/>
                              <w:rPr>
                                <w:color w:val="000000"/>
                                <w:sz w:val="24"/>
                              </w:rPr>
                            </w:pPr>
                            <w:r>
                              <w:rPr>
                                <w:color w:val="000000"/>
                                <w:sz w:val="24"/>
                              </w:rPr>
                              <w:t>Don’t use these examples to estimate your actual costs under this plan. The actual care you receive will be different from these examples, and the cost of that care will also be different.</w:t>
                            </w:r>
                          </w:p>
                          <w:p w:rsidR="00655F09" w:rsidRDefault="00655F09">
                            <w:pPr>
                              <w:keepNext/>
                              <w:keepLines/>
                              <w:suppressAutoHyphens/>
                              <w:spacing w:after="0" w:line="240" w:lineRule="auto"/>
                              <w:ind w:left="235" w:right="422"/>
                              <w:rPr>
                                <w:color w:val="000000"/>
                                <w:sz w:val="24"/>
                              </w:rPr>
                            </w:pPr>
                          </w:p>
                          <w:p w:rsidR="00655F09" w:rsidRDefault="00655F09">
                            <w:pPr>
                              <w:keepLines/>
                              <w:suppressAutoHyphens/>
                              <w:spacing w:after="0" w:line="240" w:lineRule="auto"/>
                              <w:ind w:left="235" w:right="691"/>
                              <w:rPr>
                                <w:color w:val="000000"/>
                                <w:sz w:val="24"/>
                              </w:rPr>
                            </w:pPr>
                            <w:r>
                              <w:rPr>
                                <w:color w:val="000000"/>
                                <w:sz w:val="24"/>
                              </w:rPr>
                              <w:t>See the next page for important information about these examples.</w:t>
                            </w:r>
                          </w:p>
                          <w:p w:rsidR="00655F09" w:rsidRDefault="00655F09" w:rsidP="007A0C5C">
                            <w:pPr>
                              <w:keepLines/>
                              <w:suppressAutoHyphens/>
                              <w:spacing w:after="0" w:line="240" w:lineRule="auto"/>
                              <w:ind w:left="235" w:right="691"/>
                              <w:rPr>
                                <w:color w:val="000000"/>
                                <w:sz w:val="24"/>
                              </w:rPr>
                            </w:pPr>
                          </w:p>
                          <w:p w:rsidR="00655F09" w:rsidRDefault="00655F09" w:rsidP="00061EB1">
                            <w:pPr>
                              <w:keepLines/>
                              <w:suppressAutoHyphens/>
                              <w:spacing w:after="0" w:line="240" w:lineRule="auto"/>
                              <w:ind w:left="235" w:right="691"/>
                              <w:rPr>
                                <w:color w:val="000000"/>
                                <w:sz w:val="24"/>
                              </w:rPr>
                            </w:pPr>
                            <w:r>
                              <w:rPr>
                                <w:i/>
                                <w:color w:val="000000"/>
                                <w:sz w:val="24"/>
                              </w:rPr>
                              <w:t xml:space="preserve">NOTE: These numbers assume the patient has not met any part of his/her </w:t>
                            </w:r>
                            <w:del w:id="320" w:author="Margery Queenan" w:date="2016-03-08T12:15:00Z">
                              <w:r w:rsidDel="002263AD">
                                <w:rPr>
                                  <w:i/>
                                  <w:color w:val="000000"/>
                                  <w:sz w:val="24"/>
                                </w:rPr>
                                <w:delText>calendar year</w:delText>
                              </w:r>
                            </w:del>
                            <w:ins w:id="321" w:author="Margery Queenan" w:date="2016-03-08T12:15:00Z">
                              <w:r>
                                <w:rPr>
                                  <w:i/>
                                  <w:color w:val="000000"/>
                                  <w:sz w:val="24"/>
                                </w:rPr>
                                <w:t>coverage period</w:t>
                              </w:r>
                            </w:ins>
                            <w:ins w:id="322" w:author="Sulman, Heidi (GIC)" w:date="2016-03-18T13:04:00Z">
                              <w:r w:rsidR="00A12B25">
                                <w:rPr>
                                  <w:i/>
                                  <w:color w:val="000000"/>
                                  <w:sz w:val="24"/>
                                </w:rPr>
                                <w:t xml:space="preserve"> </w:t>
                              </w:r>
                            </w:ins>
                            <w:r>
                              <w:rPr>
                                <w:i/>
                                <w:color w:val="000000"/>
                                <w:sz w:val="24"/>
                              </w:rPr>
                              <w:t>deductible and is using in-network Tier 1 physicians and hospitals. If you go out-of-network, or see a Tier 2 or Tier 3 provider, your costs will be higher.</w:t>
                            </w:r>
                          </w:p>
                        </w:tc>
                      </w:tr>
                    </w:tbl>
                    <w:p w:rsidR="00655F09" w:rsidRDefault="00655F09"/>
                  </w:txbxContent>
                </v:textbox>
                <w10:wrap anchorx="page" anchory="page"/>
              </v:rect>
            </w:pict>
          </mc:Fallback>
        </mc:AlternateContent>
      </w:r>
      <w:r w:rsidR="00D01D7A">
        <w:rPr>
          <w:color w:val="000000"/>
          <w:sz w:val="24"/>
        </w:rPr>
        <w:t>These examples show how this plan might cover medical care in given situations. Use these examples to see, in general, how much financial protection a sample patient might get if they are covered under different plans.</w:t>
      </w:r>
    </w:p>
    <w:p w:rsidR="007A6E20" w:rsidRDefault="002411E4">
      <w:pPr>
        <w:spacing w:after="0" w:line="0" w:lineRule="atLeast"/>
        <w:rPr>
          <w:rFonts w:ascii="ZapfDingbats" w:hAnsi="ZapfDingbats"/>
          <w:sz w:val="2"/>
        </w:rPr>
      </w:pPr>
      <w:r>
        <w:rPr>
          <w:noProof/>
          <w:lang w:eastAsia="en-US" w:bidi="ar-SA"/>
        </w:rPr>
        <mc:AlternateContent>
          <mc:Choice Requires="wps">
            <w:drawing>
              <wp:anchor distT="0" distB="0" distL="114300" distR="114300" simplePos="0" relativeHeight="251657216" behindDoc="0" locked="0" layoutInCell="1" allowOverlap="1" wp14:anchorId="22481A33" wp14:editId="4321E653">
                <wp:simplePos x="0" y="0"/>
                <wp:positionH relativeFrom="page">
                  <wp:posOffset>3239770</wp:posOffset>
                </wp:positionH>
                <wp:positionV relativeFrom="page">
                  <wp:posOffset>186055</wp:posOffset>
                </wp:positionV>
                <wp:extent cx="6556375" cy="6859270"/>
                <wp:effectExtent l="1270" t="0" r="0" b="317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6375" cy="6859270"/>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10277" w:type="dxa"/>
                              <w:tblLayout w:type="fixed"/>
                              <w:tblLook w:val="04A0" w:firstRow="1" w:lastRow="0" w:firstColumn="1" w:lastColumn="0" w:noHBand="0" w:noVBand="1"/>
                            </w:tblPr>
                            <w:tblGrid>
                              <w:gridCol w:w="164"/>
                              <w:gridCol w:w="250"/>
                              <w:gridCol w:w="167"/>
                              <w:gridCol w:w="3350"/>
                              <w:gridCol w:w="1267"/>
                              <w:gridCol w:w="164"/>
                              <w:gridCol w:w="164"/>
                              <w:gridCol w:w="68"/>
                              <w:gridCol w:w="96"/>
                              <w:gridCol w:w="140"/>
                              <w:gridCol w:w="24"/>
                              <w:gridCol w:w="3313"/>
                              <w:gridCol w:w="24"/>
                              <w:gridCol w:w="1062"/>
                              <w:gridCol w:w="24"/>
                            </w:tblGrid>
                            <w:tr w:rsidR="00655F09" w:rsidTr="009610A2">
                              <w:trPr>
                                <w:gridAfter w:val="1"/>
                                <w:wAfter w:w="24" w:type="dxa"/>
                                <w:cantSplit/>
                                <w:trHeight w:hRule="exact" w:val="1157"/>
                              </w:trPr>
                              <w:tc>
                                <w:tcPr>
                                  <w:tcW w:w="150" w:type="dxa"/>
                                  <w:tcBorders>
                                    <w:left w:val="single" w:sz="6" w:space="0" w:color="000000"/>
                                  </w:tcBorders>
                                  <w:tcMar>
                                    <w:top w:w="72" w:type="dxa"/>
                                    <w:left w:w="72" w:type="dxa"/>
                                    <w:bottom w:w="72" w:type="dxa"/>
                                    <w:right w:w="72" w:type="dxa"/>
                                  </w:tcMar>
                                  <w:vAlign w:val="center"/>
                                </w:tcPr>
                                <w:p w:rsidR="00655F09" w:rsidRDefault="00655F09">
                                  <w:pPr>
                                    <w:keepNext/>
                                    <w:keepLines/>
                                    <w:suppressAutoHyphens/>
                                    <w:spacing w:after="0" w:line="240" w:lineRule="auto"/>
                                    <w:jc w:val="center"/>
                                    <w:rPr>
                                      <w:rFonts w:ascii="ZapfDingbats" w:hAnsi="ZapfDingbats"/>
                                      <w:sz w:val="24"/>
                                    </w:rPr>
                                  </w:pPr>
                                </w:p>
                              </w:tc>
                              <w:tc>
                                <w:tcPr>
                                  <w:tcW w:w="5056" w:type="dxa"/>
                                  <w:gridSpan w:val="4"/>
                                  <w:shd w:val="solid" w:color="0775A8" w:fill="FFFFFF"/>
                                  <w:tcMar>
                                    <w:top w:w="72" w:type="dxa"/>
                                    <w:left w:w="72" w:type="dxa"/>
                                    <w:bottom w:w="72" w:type="dxa"/>
                                    <w:right w:w="72" w:type="dxa"/>
                                  </w:tcMar>
                                  <w:vAlign w:val="center"/>
                                </w:tcPr>
                                <w:p w:rsidR="00655F09" w:rsidRDefault="00655F09">
                                  <w:pPr>
                                    <w:keepNext/>
                                    <w:keepLines/>
                                    <w:suppressAutoHyphens/>
                                    <w:spacing w:after="0" w:line="240" w:lineRule="auto"/>
                                    <w:jc w:val="center"/>
                                    <w:rPr>
                                      <w:b/>
                                      <w:color w:val="FFFFFF"/>
                                      <w:sz w:val="28"/>
                                    </w:rPr>
                                  </w:pPr>
                                  <w:r>
                                    <w:rPr>
                                      <w:b/>
                                      <w:color w:val="FFFFFF"/>
                                      <w:sz w:val="28"/>
                                    </w:rPr>
                                    <w:t>Having a baby</w:t>
                                  </w:r>
                                </w:p>
                                <w:p w:rsidR="00655F09" w:rsidRDefault="00655F09">
                                  <w:pPr>
                                    <w:keepNext/>
                                    <w:keepLines/>
                                    <w:suppressAutoHyphens/>
                                    <w:spacing w:after="0" w:line="240" w:lineRule="auto"/>
                                    <w:jc w:val="center"/>
                                    <w:rPr>
                                      <w:color w:val="FFFFFF"/>
                                      <w:sz w:val="24"/>
                                    </w:rPr>
                                  </w:pPr>
                                  <w:r>
                                    <w:rPr>
                                      <w:color w:val="FFFFFF"/>
                                      <w:sz w:val="24"/>
                                    </w:rPr>
                                    <w:t>(normal delivery)</w:t>
                                  </w:r>
                                </w:p>
                              </w:tc>
                              <w:tc>
                                <w:tcPr>
                                  <w:tcW w:w="150" w:type="dxa"/>
                                  <w:tcBorders>
                                    <w:right w:val="single" w:sz="6" w:space="0" w:color="000000"/>
                                  </w:tcBorders>
                                  <w:tcMar>
                                    <w:top w:w="72" w:type="dxa"/>
                                    <w:left w:w="72" w:type="dxa"/>
                                    <w:bottom w:w="72" w:type="dxa"/>
                                    <w:right w:w="72" w:type="dxa"/>
                                  </w:tcMar>
                                  <w:vAlign w:val="cente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vAlign w:val="center"/>
                                </w:tcPr>
                                <w:p w:rsidR="00655F09" w:rsidRDefault="00655F09">
                                  <w:pPr>
                                    <w:keepNext/>
                                    <w:keepLines/>
                                    <w:suppressAutoHyphens/>
                                    <w:spacing w:after="0" w:line="240" w:lineRule="auto"/>
                                    <w:rPr>
                                      <w:rFonts w:ascii="ZapfDingbats" w:hAnsi="ZapfDingbats"/>
                                      <w:sz w:val="24"/>
                                    </w:rPr>
                                  </w:pPr>
                                </w:p>
                              </w:tc>
                              <w:tc>
                                <w:tcPr>
                                  <w:tcW w:w="4747" w:type="dxa"/>
                                  <w:gridSpan w:val="7"/>
                                  <w:shd w:val="solid" w:color="0775A8" w:fill="FFFFFF"/>
                                  <w:tcMar>
                                    <w:top w:w="72" w:type="dxa"/>
                                    <w:left w:w="72" w:type="dxa"/>
                                    <w:bottom w:w="72" w:type="dxa"/>
                                    <w:right w:w="72" w:type="dxa"/>
                                  </w:tcMar>
                                  <w:vAlign w:val="center"/>
                                </w:tcPr>
                                <w:p w:rsidR="00655F09" w:rsidRDefault="00655F09">
                                  <w:pPr>
                                    <w:keepNext/>
                                    <w:keepLines/>
                                    <w:suppressAutoHyphens/>
                                    <w:spacing w:after="0" w:line="240" w:lineRule="auto"/>
                                    <w:jc w:val="center"/>
                                    <w:rPr>
                                      <w:b/>
                                      <w:color w:val="FFFFFF"/>
                                      <w:sz w:val="28"/>
                                    </w:rPr>
                                  </w:pPr>
                                  <w:r>
                                    <w:rPr>
                                      <w:b/>
                                      <w:color w:val="FFFFFF"/>
                                      <w:sz w:val="28"/>
                                    </w:rPr>
                                    <w:t>Managing type 2 diabetes</w:t>
                                  </w:r>
                                </w:p>
                                <w:p w:rsidR="00655F09" w:rsidRDefault="00655F09">
                                  <w:pPr>
                                    <w:keepNext/>
                                    <w:keepLines/>
                                    <w:suppressAutoHyphens/>
                                    <w:spacing w:after="0" w:line="240" w:lineRule="auto"/>
                                    <w:jc w:val="center"/>
                                    <w:rPr>
                                      <w:color w:val="FFFFFF"/>
                                      <w:sz w:val="24"/>
                                    </w:rPr>
                                  </w:pPr>
                                  <w:r>
                                    <w:rPr>
                                      <w:color w:val="FFFFFF"/>
                                      <w:sz w:val="24"/>
                                    </w:rPr>
                                    <w:t>(routine maintenance of</w:t>
                                  </w:r>
                                </w:p>
                                <w:p w:rsidR="00655F09" w:rsidRDefault="00655F09">
                                  <w:pPr>
                                    <w:keepNext/>
                                    <w:keepLines/>
                                    <w:suppressAutoHyphens/>
                                    <w:spacing w:after="0" w:line="240" w:lineRule="auto"/>
                                    <w:jc w:val="center"/>
                                    <w:rPr>
                                      <w:color w:val="FFFFFF"/>
                                      <w:sz w:val="24"/>
                                    </w:rPr>
                                  </w:pPr>
                                  <w:r>
                                    <w:rPr>
                                      <w:color w:val="FFFFFF"/>
                                      <w:sz w:val="24"/>
                                    </w:rPr>
                                    <w:t>a well-controlled condition)</w:t>
                                  </w:r>
                                </w:p>
                              </w:tc>
                            </w:tr>
                            <w:tr w:rsidR="00655F09" w:rsidTr="009610A2">
                              <w:trPr>
                                <w:gridAfter w:val="1"/>
                                <w:wAfter w:w="24" w:type="dxa"/>
                                <w:cantSplit/>
                                <w:trHeight w:val="144"/>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805" w:type="dxa"/>
                                  <w:gridSpan w:val="3"/>
                                  <w:tcMar>
                                    <w:top w:w="0" w:type="dxa"/>
                                    <w:left w:w="72" w:type="dxa"/>
                                    <w:bottom w:w="0" w:type="dxa"/>
                                    <w:right w:w="72" w:type="dxa"/>
                                  </w:tcMar>
                                </w:tcPr>
                                <w:p w:rsidR="00655F09" w:rsidRDefault="00655F09">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Amount owed to providers: $7,540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583" w:type="dxa"/>
                                  <w:gridSpan w:val="5"/>
                                  <w:tcMar>
                                    <w:top w:w="0" w:type="dxa"/>
                                    <w:left w:w="72" w:type="dxa"/>
                                    <w:bottom w:w="0" w:type="dxa"/>
                                    <w:right w:w="72" w:type="dxa"/>
                                  </w:tcMar>
                                </w:tcPr>
                                <w:p w:rsidR="00655F09" w:rsidRDefault="00655F09">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Amount owed to providers: $5,400</w:t>
                                  </w:r>
                                </w:p>
                              </w:tc>
                            </w:tr>
                            <w:tr w:rsidR="00655F09" w:rsidTr="009610A2">
                              <w:trPr>
                                <w:gridAfter w:val="1"/>
                                <w:wAfter w:w="24" w:type="dxa"/>
                                <w:cantSplit/>
                                <w:trHeight w:val="144"/>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805" w:type="dxa"/>
                                  <w:gridSpan w:val="3"/>
                                  <w:tcMar>
                                    <w:top w:w="0" w:type="dxa"/>
                                    <w:left w:w="72" w:type="dxa"/>
                                    <w:bottom w:w="0" w:type="dxa"/>
                                    <w:right w:w="72" w:type="dxa"/>
                                  </w:tcMar>
                                </w:tcPr>
                                <w:p w:rsidR="00655F09" w:rsidRDefault="00655F09" w:rsidP="005A7EE8">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Plan pays $6,890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583" w:type="dxa"/>
                                  <w:gridSpan w:val="5"/>
                                  <w:tcMar>
                                    <w:top w:w="0" w:type="dxa"/>
                                    <w:left w:w="72" w:type="dxa"/>
                                    <w:bottom w:w="0" w:type="dxa"/>
                                    <w:right w:w="72" w:type="dxa"/>
                                  </w:tcMar>
                                </w:tcPr>
                                <w:p w:rsidR="00655F09" w:rsidRDefault="00655F09" w:rsidP="005A7EE8">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Plan pays $3,720</w:t>
                                  </w:r>
                                </w:p>
                              </w:tc>
                            </w:tr>
                            <w:tr w:rsidR="00655F09" w:rsidTr="009610A2">
                              <w:trPr>
                                <w:gridAfter w:val="1"/>
                                <w:wAfter w:w="24" w:type="dxa"/>
                                <w:cantSplit/>
                                <w:trHeight w:val="144"/>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805" w:type="dxa"/>
                                  <w:gridSpan w:val="3"/>
                                  <w:tcMar>
                                    <w:top w:w="0" w:type="dxa"/>
                                    <w:left w:w="72" w:type="dxa"/>
                                    <w:bottom w:w="0" w:type="dxa"/>
                                    <w:right w:w="72" w:type="dxa"/>
                                  </w:tcMar>
                                </w:tcPr>
                                <w:p w:rsidR="00655F09" w:rsidRDefault="00655F09" w:rsidP="005A7EE8">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Patient pays $650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583" w:type="dxa"/>
                                  <w:gridSpan w:val="5"/>
                                  <w:tcMar>
                                    <w:top w:w="0" w:type="dxa"/>
                                    <w:left w:w="72" w:type="dxa"/>
                                    <w:bottom w:w="0" w:type="dxa"/>
                                    <w:right w:w="72" w:type="dxa"/>
                                  </w:tcMar>
                                </w:tcPr>
                                <w:p w:rsidR="00655F09" w:rsidRDefault="00655F09" w:rsidP="005A7EE8">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Patient pays $1,680</w:t>
                                  </w:r>
                                </w:p>
                              </w:tc>
                            </w:tr>
                            <w:tr w:rsidR="00655F09" w:rsidTr="009610A2">
                              <w:trPr>
                                <w:gridAfter w:val="1"/>
                                <w:wAfter w:w="24" w:type="dxa"/>
                                <w:cantSplit/>
                                <w:trHeight w:hRule="exact" w:val="91"/>
                              </w:trPr>
                              <w:tc>
                                <w:tcPr>
                                  <w:tcW w:w="150" w:type="dxa"/>
                                  <w:tcBorders>
                                    <w:left w:val="single" w:sz="6" w:space="0" w:color="000000"/>
                                  </w:tcBorders>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251" w:type="dxa"/>
                                  <w:tcMar>
                                    <w:top w:w="0" w:type="dxa"/>
                                    <w:left w:w="0" w:type="dxa"/>
                                    <w:bottom w:w="0" w:type="dxa"/>
                                    <w:right w:w="0" w:type="dxa"/>
                                  </w:tcMar>
                                </w:tcPr>
                                <w:p w:rsidR="00655F09" w:rsidRDefault="00655F09">
                                  <w:pPr>
                                    <w:keepNext/>
                                    <w:keepLines/>
                                    <w:suppressAutoHyphens/>
                                    <w:spacing w:after="0" w:line="240" w:lineRule="auto"/>
                                    <w:rPr>
                                      <w:color w:val="000000"/>
                                      <w:sz w:val="8"/>
                                    </w:rPr>
                                  </w:pPr>
                                  <w:r>
                                    <w:rPr>
                                      <w:color w:val="000000"/>
                                      <w:sz w:val="8"/>
                                    </w:rPr>
                                    <w:t xml:space="preserve"> </w:t>
                                  </w:r>
                                </w:p>
                              </w:tc>
                              <w:tc>
                                <w:tcPr>
                                  <w:tcW w:w="167" w:type="dxa"/>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3366" w:type="dxa"/>
                                  <w:tcMar>
                                    <w:top w:w="0" w:type="dxa"/>
                                    <w:left w:w="0" w:type="dxa"/>
                                    <w:bottom w:w="0" w:type="dxa"/>
                                    <w:right w:w="0" w:type="dxa"/>
                                  </w:tcMar>
                                </w:tcPr>
                                <w:p w:rsidR="00655F09" w:rsidRDefault="00655F09">
                                  <w:pPr>
                                    <w:keepNext/>
                                    <w:keepLines/>
                                    <w:suppressAutoHyphens/>
                                    <w:spacing w:after="0" w:line="240" w:lineRule="auto"/>
                                    <w:rPr>
                                      <w:color w:val="000000"/>
                                      <w:sz w:val="8"/>
                                    </w:rPr>
                                  </w:pPr>
                                  <w:r>
                                    <w:rPr>
                                      <w:color w:val="000000"/>
                                      <w:sz w:val="8"/>
                                    </w:rPr>
                                    <w:t xml:space="preserve">  </w:t>
                                  </w:r>
                                </w:p>
                              </w:tc>
                              <w:tc>
                                <w:tcPr>
                                  <w:tcW w:w="1272" w:type="dxa"/>
                                  <w:tcMar>
                                    <w:top w:w="0" w:type="dxa"/>
                                    <w:left w:w="0" w:type="dxa"/>
                                    <w:bottom w:w="0" w:type="dxa"/>
                                    <w:right w:w="0" w:type="dxa"/>
                                  </w:tcMar>
                                </w:tcPr>
                                <w:p w:rsidR="00655F09" w:rsidRDefault="00655F09">
                                  <w:pPr>
                                    <w:keepNext/>
                                    <w:keepLines/>
                                    <w:suppressAutoHyphens/>
                                    <w:spacing w:after="0" w:line="240" w:lineRule="auto"/>
                                    <w:rPr>
                                      <w:color w:val="000000"/>
                                      <w:sz w:val="8"/>
                                    </w:rPr>
                                  </w:pPr>
                                  <w:r>
                                    <w:rPr>
                                      <w:color w:val="000000"/>
                                      <w:sz w:val="8"/>
                                    </w:rPr>
                                    <w:t xml:space="preserve"> </w:t>
                                  </w:r>
                                </w:p>
                              </w:tc>
                              <w:tc>
                                <w:tcPr>
                                  <w:tcW w:w="150" w:type="dxa"/>
                                  <w:tcBorders>
                                    <w:right w:val="single" w:sz="6" w:space="0" w:color="000000"/>
                                  </w:tcBorders>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150" w:type="dxa"/>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68" w:type="dxa"/>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236" w:type="dxa"/>
                                  <w:gridSpan w:val="2"/>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3353" w:type="dxa"/>
                                  <w:gridSpan w:val="2"/>
                                  <w:tcMar>
                                    <w:top w:w="0" w:type="dxa"/>
                                    <w:left w:w="0" w:type="dxa"/>
                                    <w:bottom w:w="0" w:type="dxa"/>
                                    <w:right w:w="0" w:type="dxa"/>
                                  </w:tcMar>
                                </w:tcPr>
                                <w:p w:rsidR="00655F09" w:rsidRDefault="00655F09">
                                  <w:pPr>
                                    <w:keepNext/>
                                    <w:keepLines/>
                                    <w:suppressAutoHyphens/>
                                    <w:spacing w:after="0" w:line="240" w:lineRule="auto"/>
                                    <w:rPr>
                                      <w:color w:val="000000"/>
                                      <w:sz w:val="8"/>
                                    </w:rPr>
                                  </w:pPr>
                                  <w:r>
                                    <w:rPr>
                                      <w:color w:val="000000"/>
                                      <w:sz w:val="8"/>
                                    </w:rPr>
                                    <w:t xml:space="preserve"> </w:t>
                                  </w:r>
                                </w:p>
                              </w:tc>
                              <w:tc>
                                <w:tcPr>
                                  <w:tcW w:w="1090" w:type="dxa"/>
                                  <w:gridSpan w:val="2"/>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r>
                            <w:tr w:rsidR="00655F09" w:rsidTr="009610A2">
                              <w:trPr>
                                <w:gridAfter w:val="1"/>
                                <w:wAfter w:w="24" w:type="dxa"/>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805" w:type="dxa"/>
                                  <w:gridSpan w:val="3"/>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Sample care costs:</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583" w:type="dxa"/>
                                  <w:gridSpan w:val="5"/>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Sample care costs:</w:t>
                                  </w:r>
                                </w:p>
                              </w:tc>
                            </w:tr>
                            <w:tr w:rsidR="00655F09" w:rsidTr="009610A2">
                              <w:trPr>
                                <w:cantSplit/>
                                <w:trHeight w:hRule="exact" w:val="427"/>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Hospital charges (mother)</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$2,700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Prescriptions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$2,900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Routine obstetric care</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$2,100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Medical Equipment and Supplies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$1,300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Hospital charges (baby)</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$900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Office Visits and Procedures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$700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Anesthesia</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$900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Education</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$300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Laboratory tests</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$500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Laboratory tests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$100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Prescriptions</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$200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Vaccines, other preventive</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$100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Radiology</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$200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Total</w:t>
                                  </w:r>
                                </w:p>
                              </w:tc>
                              <w:tc>
                                <w:tcPr>
                                  <w:tcW w:w="1090" w:type="dxa"/>
                                  <w:gridSpan w:val="2"/>
                                  <w:tcBorders>
                                    <w:left w:val="single" w:sz="2" w:space="0" w:color="0775A8"/>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jc w:val="right"/>
                                    <w:rPr>
                                      <w:b/>
                                      <w:color w:val="000000"/>
                                      <w:sz w:val="24"/>
                                    </w:rPr>
                                  </w:pPr>
                                  <w:r>
                                    <w:rPr>
                                      <w:b/>
                                      <w:color w:val="000000"/>
                                      <w:sz w:val="24"/>
                                    </w:rPr>
                                    <w:t>$5,400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Vaccines, other preventive</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$40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090" w:type="dxa"/>
                                  <w:gridSpan w:val="2"/>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r>
                            <w:tr w:rsidR="00655F09" w:rsidTr="009610A2">
                              <w:trPr>
                                <w:gridAfter w:val="1"/>
                                <w:wAfter w:w="24" w:type="dxa"/>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Total</w:t>
                                  </w:r>
                                </w:p>
                              </w:tc>
                              <w:tc>
                                <w:tcPr>
                                  <w:tcW w:w="1272" w:type="dxa"/>
                                  <w:tcBorders>
                                    <w:left w:val="single" w:sz="2" w:space="0" w:color="0775A8"/>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jc w:val="right"/>
                                    <w:rPr>
                                      <w:b/>
                                      <w:color w:val="000000"/>
                                      <w:sz w:val="24"/>
                                    </w:rPr>
                                  </w:pPr>
                                  <w:r>
                                    <w:rPr>
                                      <w:b/>
                                      <w:color w:val="000000"/>
                                      <w:sz w:val="24"/>
                                    </w:rPr>
                                    <w:t>$7,540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493" w:type="dxa"/>
                                  <w:gridSpan w:val="3"/>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Patient pays:</w:t>
                                  </w:r>
                                </w:p>
                              </w:tc>
                              <w:tc>
                                <w:tcPr>
                                  <w:tcW w:w="1090"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272" w:type="dxa"/>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Deductibles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rsidP="00AC022E">
                                  <w:pPr>
                                    <w:keepNext/>
                                    <w:keepLines/>
                                    <w:suppressAutoHyphens/>
                                    <w:spacing w:after="0" w:line="240" w:lineRule="auto"/>
                                    <w:jc w:val="right"/>
                                    <w:rPr>
                                      <w:color w:val="000000"/>
                                      <w:sz w:val="24"/>
                                    </w:rPr>
                                  </w:pPr>
                                  <w:r>
                                    <w:rPr>
                                      <w:color w:val="000000"/>
                                      <w:sz w:val="24"/>
                                    </w:rPr>
                                    <w:t>$200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53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Patient pays:</w:t>
                                  </w:r>
                                </w:p>
                              </w:tc>
                              <w:tc>
                                <w:tcPr>
                                  <w:tcW w:w="1272"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Copays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rsidP="005A7EE8">
                                  <w:pPr>
                                    <w:keepNext/>
                                    <w:keepLines/>
                                    <w:suppressAutoHyphens/>
                                    <w:spacing w:after="0" w:line="240" w:lineRule="auto"/>
                                    <w:jc w:val="right"/>
                                    <w:rPr>
                                      <w:color w:val="000000"/>
                                      <w:sz w:val="24"/>
                                    </w:rPr>
                                  </w:pPr>
                                  <w:r>
                                    <w:rPr>
                                      <w:color w:val="000000"/>
                                      <w:sz w:val="24"/>
                                    </w:rPr>
                                    <w:t>$1,400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Deductibles</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rsidP="005A7EE8">
                                  <w:pPr>
                                    <w:keepNext/>
                                    <w:keepLines/>
                                    <w:suppressAutoHyphens/>
                                    <w:spacing w:after="0" w:line="240" w:lineRule="auto"/>
                                    <w:jc w:val="right"/>
                                    <w:rPr>
                                      <w:color w:val="000000"/>
                                      <w:sz w:val="24"/>
                                    </w:rPr>
                                  </w:pPr>
                                  <w:r>
                                    <w:rPr>
                                      <w:color w:val="000000"/>
                                      <w:sz w:val="24"/>
                                    </w:rPr>
                                    <w:t>$300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Coinsurance</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rsidP="00AC022E">
                                  <w:pPr>
                                    <w:keepNext/>
                                    <w:keepLines/>
                                    <w:suppressAutoHyphens/>
                                    <w:spacing w:after="0" w:line="240" w:lineRule="auto"/>
                                    <w:jc w:val="right"/>
                                    <w:rPr>
                                      <w:color w:val="000000"/>
                                      <w:sz w:val="24"/>
                                    </w:rPr>
                                  </w:pPr>
                                  <w:r>
                                    <w:rPr>
                                      <w:color w:val="000000"/>
                                      <w:sz w:val="24"/>
                                    </w:rPr>
                                    <w:t>$0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Copays</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rsidP="005A7EE8">
                                  <w:pPr>
                                    <w:keepNext/>
                                    <w:keepLines/>
                                    <w:suppressAutoHyphens/>
                                    <w:spacing w:after="0" w:line="240" w:lineRule="auto"/>
                                    <w:jc w:val="right"/>
                                    <w:rPr>
                                      <w:color w:val="000000"/>
                                      <w:sz w:val="24"/>
                                    </w:rPr>
                                  </w:pPr>
                                  <w:r>
                                    <w:rPr>
                                      <w:color w:val="000000"/>
                                      <w:sz w:val="24"/>
                                    </w:rPr>
                                    <w:t>$350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Limits or exclusions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$80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Coinsurance</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Total</w:t>
                                  </w:r>
                                </w:p>
                              </w:tc>
                              <w:tc>
                                <w:tcPr>
                                  <w:tcW w:w="1090" w:type="dxa"/>
                                  <w:gridSpan w:val="2"/>
                                  <w:tcBorders>
                                    <w:left w:val="single" w:sz="2" w:space="0" w:color="0775A8"/>
                                    <w:bottom w:val="single" w:sz="2" w:space="0" w:color="0775A8"/>
                                  </w:tcBorders>
                                  <w:shd w:val="solid" w:color="6EDEF7" w:fill="FFFFFF"/>
                                  <w:tcMar>
                                    <w:top w:w="72" w:type="dxa"/>
                                    <w:left w:w="72" w:type="dxa"/>
                                    <w:bottom w:w="72" w:type="dxa"/>
                                    <w:right w:w="72" w:type="dxa"/>
                                  </w:tcMar>
                                </w:tcPr>
                                <w:p w:rsidR="00655F09" w:rsidRDefault="00655F09" w:rsidP="005A7EE8">
                                  <w:pPr>
                                    <w:keepNext/>
                                    <w:keepLines/>
                                    <w:suppressAutoHyphens/>
                                    <w:spacing w:after="0" w:line="240" w:lineRule="auto"/>
                                    <w:jc w:val="right"/>
                                    <w:rPr>
                                      <w:b/>
                                      <w:color w:val="000000"/>
                                      <w:sz w:val="24"/>
                                    </w:rPr>
                                  </w:pPr>
                                  <w:r>
                                    <w:rPr>
                                      <w:b/>
                                      <w:color w:val="000000"/>
                                      <w:sz w:val="24"/>
                                    </w:rPr>
                                    <w:t>$1,680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Limits or exclusions</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090" w:type="dxa"/>
                                  <w:gridSpan w:val="2"/>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Total</w:t>
                                  </w:r>
                                </w:p>
                              </w:tc>
                              <w:tc>
                                <w:tcPr>
                                  <w:tcW w:w="1272" w:type="dxa"/>
                                  <w:tcBorders>
                                    <w:left w:val="single" w:sz="2" w:space="0" w:color="0775A8"/>
                                    <w:bottom w:val="single" w:sz="2" w:space="0" w:color="0775A8"/>
                                  </w:tcBorders>
                                  <w:shd w:val="solid" w:color="6EDEF7" w:fill="FFFFFF"/>
                                  <w:tcMar>
                                    <w:top w:w="72" w:type="dxa"/>
                                    <w:left w:w="72" w:type="dxa"/>
                                    <w:bottom w:w="72" w:type="dxa"/>
                                    <w:right w:w="72" w:type="dxa"/>
                                  </w:tcMar>
                                </w:tcPr>
                                <w:p w:rsidR="00655F09" w:rsidRDefault="00655F09" w:rsidP="005A7EE8">
                                  <w:pPr>
                                    <w:keepNext/>
                                    <w:keepLines/>
                                    <w:suppressAutoHyphens/>
                                    <w:spacing w:after="0" w:line="240" w:lineRule="auto"/>
                                    <w:jc w:val="right"/>
                                    <w:rPr>
                                      <w:b/>
                                      <w:color w:val="000000"/>
                                      <w:sz w:val="24"/>
                                    </w:rPr>
                                  </w:pPr>
                                  <w:r>
                                    <w:rPr>
                                      <w:b/>
                                      <w:color w:val="000000"/>
                                      <w:sz w:val="24"/>
                                    </w:rPr>
                                    <w:t>$650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090" w:type="dxa"/>
                                  <w:gridSpan w:val="2"/>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67" w:type="dxa"/>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3366" w:type="dxa"/>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272" w:type="dxa"/>
                                  <w:tcMar>
                                    <w:top w:w="72" w:type="dxa"/>
                                    <w:left w:w="72" w:type="dxa"/>
                                    <w:bottom w:w="72" w:type="dxa"/>
                                    <w:right w:w="72" w:type="dxa"/>
                                  </w:tcMar>
                                </w:tcPr>
                                <w:p w:rsidR="00655F09" w:rsidRDefault="00655F09">
                                  <w:pPr>
                                    <w:keepLines/>
                                    <w:suppressAutoHyphens/>
                                    <w:spacing w:after="0" w:line="240" w:lineRule="auto"/>
                                    <w:jc w:val="right"/>
                                    <w:rPr>
                                      <w:rFonts w:ascii="ZapfDingbats" w:hAnsi="ZapfDingbats"/>
                                      <w:sz w:val="24"/>
                                    </w:rPr>
                                  </w:pPr>
                                </w:p>
                              </w:tc>
                              <w:tc>
                                <w:tcPr>
                                  <w:tcW w:w="150" w:type="dxa"/>
                                  <w:tcBorders>
                                    <w:right w:val="single" w:sz="6" w:space="0" w:color="000000"/>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3353" w:type="dxa"/>
                                  <w:gridSpan w:val="2"/>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090" w:type="dxa"/>
                                  <w:gridSpan w:val="2"/>
                                  <w:tcMar>
                                    <w:top w:w="72" w:type="dxa"/>
                                    <w:left w:w="72" w:type="dxa"/>
                                    <w:bottom w:w="72" w:type="dxa"/>
                                    <w:right w:w="72" w:type="dxa"/>
                                  </w:tcMar>
                                </w:tcPr>
                                <w:p w:rsidR="00655F09" w:rsidRDefault="00655F09">
                                  <w:pPr>
                                    <w:keepLines/>
                                    <w:suppressAutoHyphens/>
                                    <w:spacing w:after="0" w:line="240" w:lineRule="auto"/>
                                    <w:jc w:val="right"/>
                                    <w:rPr>
                                      <w:rFonts w:ascii="ZapfDingbats" w:hAnsi="ZapfDingbats"/>
                                      <w:sz w:val="24"/>
                                    </w:rPr>
                                  </w:pP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255.1pt;margin-top:14.65pt;width:516.25pt;height:54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" filled="f" stroked="f">
                <v:stroke joinstyle="round"/>
                <v:textbox style="mso-fit-shape-to-text:t" inset="1.44pt,0,1.44pt,0">
                  <w:txbxContent>
                    <w:tbl>
                      <w:tblPr>
                        <w:tblOverlap w:val="never"/>
                        <w:tblW w:w="10277" w:type="dxa"/>
                        <w:tblLayout w:type="fixed"/>
                        <w:tblLook w:val="04A0" w:firstRow="1" w:lastRow="0" w:firstColumn="1" w:lastColumn="0" w:noHBand="0" w:noVBand="1"/>
                      </w:tblPr>
                      <w:tblGrid>
                        <w:gridCol w:w="164"/>
                        <w:gridCol w:w="250"/>
                        <w:gridCol w:w="167"/>
                        <w:gridCol w:w="3350"/>
                        <w:gridCol w:w="1267"/>
                        <w:gridCol w:w="164"/>
                        <w:gridCol w:w="164"/>
                        <w:gridCol w:w="68"/>
                        <w:gridCol w:w="96"/>
                        <w:gridCol w:w="140"/>
                        <w:gridCol w:w="24"/>
                        <w:gridCol w:w="3313"/>
                        <w:gridCol w:w="24"/>
                        <w:gridCol w:w="1062"/>
                        <w:gridCol w:w="24"/>
                      </w:tblGrid>
                      <w:tr w:rsidR="00655F09" w:rsidTr="009610A2">
                        <w:trPr>
                          <w:gridAfter w:val="1"/>
                          <w:wAfter w:w="24" w:type="dxa"/>
                          <w:cantSplit/>
                          <w:trHeight w:hRule="exact" w:val="1157"/>
                        </w:trPr>
                        <w:tc>
                          <w:tcPr>
                            <w:tcW w:w="150" w:type="dxa"/>
                            <w:tcBorders>
                              <w:left w:val="single" w:sz="6" w:space="0" w:color="000000"/>
                            </w:tcBorders>
                            <w:tcMar>
                              <w:top w:w="72" w:type="dxa"/>
                              <w:left w:w="72" w:type="dxa"/>
                              <w:bottom w:w="72" w:type="dxa"/>
                              <w:right w:w="72" w:type="dxa"/>
                            </w:tcMar>
                            <w:vAlign w:val="center"/>
                          </w:tcPr>
                          <w:p w:rsidR="00655F09" w:rsidRDefault="00655F09">
                            <w:pPr>
                              <w:keepNext/>
                              <w:keepLines/>
                              <w:suppressAutoHyphens/>
                              <w:spacing w:after="0" w:line="240" w:lineRule="auto"/>
                              <w:jc w:val="center"/>
                              <w:rPr>
                                <w:rFonts w:ascii="ZapfDingbats" w:hAnsi="ZapfDingbats"/>
                                <w:sz w:val="24"/>
                              </w:rPr>
                            </w:pPr>
                          </w:p>
                        </w:tc>
                        <w:tc>
                          <w:tcPr>
                            <w:tcW w:w="5056" w:type="dxa"/>
                            <w:gridSpan w:val="4"/>
                            <w:shd w:val="solid" w:color="0775A8" w:fill="FFFFFF"/>
                            <w:tcMar>
                              <w:top w:w="72" w:type="dxa"/>
                              <w:left w:w="72" w:type="dxa"/>
                              <w:bottom w:w="72" w:type="dxa"/>
                              <w:right w:w="72" w:type="dxa"/>
                            </w:tcMar>
                            <w:vAlign w:val="center"/>
                          </w:tcPr>
                          <w:p w:rsidR="00655F09" w:rsidRDefault="00655F09">
                            <w:pPr>
                              <w:keepNext/>
                              <w:keepLines/>
                              <w:suppressAutoHyphens/>
                              <w:spacing w:after="0" w:line="240" w:lineRule="auto"/>
                              <w:jc w:val="center"/>
                              <w:rPr>
                                <w:b/>
                                <w:color w:val="FFFFFF"/>
                                <w:sz w:val="28"/>
                              </w:rPr>
                            </w:pPr>
                            <w:r>
                              <w:rPr>
                                <w:b/>
                                <w:color w:val="FFFFFF"/>
                                <w:sz w:val="28"/>
                              </w:rPr>
                              <w:t>Having a baby</w:t>
                            </w:r>
                          </w:p>
                          <w:p w:rsidR="00655F09" w:rsidRDefault="00655F09">
                            <w:pPr>
                              <w:keepNext/>
                              <w:keepLines/>
                              <w:suppressAutoHyphens/>
                              <w:spacing w:after="0" w:line="240" w:lineRule="auto"/>
                              <w:jc w:val="center"/>
                              <w:rPr>
                                <w:color w:val="FFFFFF"/>
                                <w:sz w:val="24"/>
                              </w:rPr>
                            </w:pPr>
                            <w:r>
                              <w:rPr>
                                <w:color w:val="FFFFFF"/>
                                <w:sz w:val="24"/>
                              </w:rPr>
                              <w:t>(normal delivery)</w:t>
                            </w:r>
                          </w:p>
                        </w:tc>
                        <w:tc>
                          <w:tcPr>
                            <w:tcW w:w="150" w:type="dxa"/>
                            <w:tcBorders>
                              <w:right w:val="single" w:sz="6" w:space="0" w:color="000000"/>
                            </w:tcBorders>
                            <w:tcMar>
                              <w:top w:w="72" w:type="dxa"/>
                              <w:left w:w="72" w:type="dxa"/>
                              <w:bottom w:w="72" w:type="dxa"/>
                              <w:right w:w="72" w:type="dxa"/>
                            </w:tcMar>
                            <w:vAlign w:val="cente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vAlign w:val="center"/>
                          </w:tcPr>
                          <w:p w:rsidR="00655F09" w:rsidRDefault="00655F09">
                            <w:pPr>
                              <w:keepNext/>
                              <w:keepLines/>
                              <w:suppressAutoHyphens/>
                              <w:spacing w:after="0" w:line="240" w:lineRule="auto"/>
                              <w:rPr>
                                <w:rFonts w:ascii="ZapfDingbats" w:hAnsi="ZapfDingbats"/>
                                <w:sz w:val="24"/>
                              </w:rPr>
                            </w:pPr>
                          </w:p>
                        </w:tc>
                        <w:tc>
                          <w:tcPr>
                            <w:tcW w:w="4747" w:type="dxa"/>
                            <w:gridSpan w:val="7"/>
                            <w:shd w:val="solid" w:color="0775A8" w:fill="FFFFFF"/>
                            <w:tcMar>
                              <w:top w:w="72" w:type="dxa"/>
                              <w:left w:w="72" w:type="dxa"/>
                              <w:bottom w:w="72" w:type="dxa"/>
                              <w:right w:w="72" w:type="dxa"/>
                            </w:tcMar>
                            <w:vAlign w:val="center"/>
                          </w:tcPr>
                          <w:p w:rsidR="00655F09" w:rsidRDefault="00655F09">
                            <w:pPr>
                              <w:keepNext/>
                              <w:keepLines/>
                              <w:suppressAutoHyphens/>
                              <w:spacing w:after="0" w:line="240" w:lineRule="auto"/>
                              <w:jc w:val="center"/>
                              <w:rPr>
                                <w:b/>
                                <w:color w:val="FFFFFF"/>
                                <w:sz w:val="28"/>
                              </w:rPr>
                            </w:pPr>
                            <w:r>
                              <w:rPr>
                                <w:b/>
                                <w:color w:val="FFFFFF"/>
                                <w:sz w:val="28"/>
                              </w:rPr>
                              <w:t>Managing type 2 diabetes</w:t>
                            </w:r>
                          </w:p>
                          <w:p w:rsidR="00655F09" w:rsidRDefault="00655F09">
                            <w:pPr>
                              <w:keepNext/>
                              <w:keepLines/>
                              <w:suppressAutoHyphens/>
                              <w:spacing w:after="0" w:line="240" w:lineRule="auto"/>
                              <w:jc w:val="center"/>
                              <w:rPr>
                                <w:color w:val="FFFFFF"/>
                                <w:sz w:val="24"/>
                              </w:rPr>
                            </w:pPr>
                            <w:r>
                              <w:rPr>
                                <w:color w:val="FFFFFF"/>
                                <w:sz w:val="24"/>
                              </w:rPr>
                              <w:t>(routine maintenance of</w:t>
                            </w:r>
                          </w:p>
                          <w:p w:rsidR="00655F09" w:rsidRDefault="00655F09">
                            <w:pPr>
                              <w:keepNext/>
                              <w:keepLines/>
                              <w:suppressAutoHyphens/>
                              <w:spacing w:after="0" w:line="240" w:lineRule="auto"/>
                              <w:jc w:val="center"/>
                              <w:rPr>
                                <w:color w:val="FFFFFF"/>
                                <w:sz w:val="24"/>
                              </w:rPr>
                            </w:pPr>
                            <w:r>
                              <w:rPr>
                                <w:color w:val="FFFFFF"/>
                                <w:sz w:val="24"/>
                              </w:rPr>
                              <w:t>a well-controlled condition)</w:t>
                            </w:r>
                          </w:p>
                        </w:tc>
                      </w:tr>
                      <w:tr w:rsidR="00655F09" w:rsidTr="009610A2">
                        <w:trPr>
                          <w:gridAfter w:val="1"/>
                          <w:wAfter w:w="24" w:type="dxa"/>
                          <w:cantSplit/>
                          <w:trHeight w:val="144"/>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805" w:type="dxa"/>
                            <w:gridSpan w:val="3"/>
                            <w:tcMar>
                              <w:top w:w="0" w:type="dxa"/>
                              <w:left w:w="72" w:type="dxa"/>
                              <w:bottom w:w="0" w:type="dxa"/>
                              <w:right w:w="72" w:type="dxa"/>
                            </w:tcMar>
                          </w:tcPr>
                          <w:p w:rsidR="00655F09" w:rsidRDefault="00655F09">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Amount owed to providers: $7,540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583" w:type="dxa"/>
                            <w:gridSpan w:val="5"/>
                            <w:tcMar>
                              <w:top w:w="0" w:type="dxa"/>
                              <w:left w:w="72" w:type="dxa"/>
                              <w:bottom w:w="0" w:type="dxa"/>
                              <w:right w:w="72" w:type="dxa"/>
                            </w:tcMar>
                          </w:tcPr>
                          <w:p w:rsidR="00655F09" w:rsidRDefault="00655F09">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Amount owed to providers: $5,400</w:t>
                            </w:r>
                          </w:p>
                        </w:tc>
                      </w:tr>
                      <w:tr w:rsidR="00655F09" w:rsidTr="009610A2">
                        <w:trPr>
                          <w:gridAfter w:val="1"/>
                          <w:wAfter w:w="24" w:type="dxa"/>
                          <w:cantSplit/>
                          <w:trHeight w:val="144"/>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805" w:type="dxa"/>
                            <w:gridSpan w:val="3"/>
                            <w:tcMar>
                              <w:top w:w="0" w:type="dxa"/>
                              <w:left w:w="72" w:type="dxa"/>
                              <w:bottom w:w="0" w:type="dxa"/>
                              <w:right w:w="72" w:type="dxa"/>
                            </w:tcMar>
                          </w:tcPr>
                          <w:p w:rsidR="00655F09" w:rsidRDefault="00655F09" w:rsidP="005A7EE8">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Plan pays $6,890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583" w:type="dxa"/>
                            <w:gridSpan w:val="5"/>
                            <w:tcMar>
                              <w:top w:w="0" w:type="dxa"/>
                              <w:left w:w="72" w:type="dxa"/>
                              <w:bottom w:w="0" w:type="dxa"/>
                              <w:right w:w="72" w:type="dxa"/>
                            </w:tcMar>
                          </w:tcPr>
                          <w:p w:rsidR="00655F09" w:rsidRDefault="00655F09" w:rsidP="005A7EE8">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Plan pays $3,720</w:t>
                            </w:r>
                          </w:p>
                        </w:tc>
                      </w:tr>
                      <w:tr w:rsidR="00655F09" w:rsidTr="009610A2">
                        <w:trPr>
                          <w:gridAfter w:val="1"/>
                          <w:wAfter w:w="24" w:type="dxa"/>
                          <w:cantSplit/>
                          <w:trHeight w:val="144"/>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805" w:type="dxa"/>
                            <w:gridSpan w:val="3"/>
                            <w:tcMar>
                              <w:top w:w="0" w:type="dxa"/>
                              <w:left w:w="72" w:type="dxa"/>
                              <w:bottom w:w="0" w:type="dxa"/>
                              <w:right w:w="72" w:type="dxa"/>
                            </w:tcMar>
                          </w:tcPr>
                          <w:p w:rsidR="00655F09" w:rsidRDefault="00655F09" w:rsidP="005A7EE8">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Patient pays $650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583" w:type="dxa"/>
                            <w:gridSpan w:val="5"/>
                            <w:tcMar>
                              <w:top w:w="0" w:type="dxa"/>
                              <w:left w:w="72" w:type="dxa"/>
                              <w:bottom w:w="0" w:type="dxa"/>
                              <w:right w:w="72" w:type="dxa"/>
                            </w:tcMar>
                          </w:tcPr>
                          <w:p w:rsidR="00655F09" w:rsidRDefault="00655F09" w:rsidP="005A7EE8">
                            <w:pPr>
                              <w:keepNext/>
                              <w:keepLines/>
                              <w:suppressAutoHyphens/>
                              <w:spacing w:after="0" w:line="240" w:lineRule="auto"/>
                              <w:rPr>
                                <w:rFonts w:ascii="Wingdings" w:hAnsi="Wingdings"/>
                                <w:color w:val="0080BE"/>
                                <w:sz w:val="28"/>
                              </w:rPr>
                            </w:pPr>
                            <w:r>
                              <w:rPr>
                                <w:rFonts w:ascii="Wingdings" w:hAnsi="Wingdings"/>
                                <w:color w:val="0080BE"/>
                                <w:sz w:val="28"/>
                              </w:rPr>
                              <w:t></w:t>
                            </w:r>
                            <w:r>
                              <w:rPr>
                                <w:b/>
                                <w:color w:val="000000"/>
                                <w:sz w:val="24"/>
                              </w:rPr>
                              <w:t>Patient pays $1,680</w:t>
                            </w:r>
                          </w:p>
                        </w:tc>
                      </w:tr>
                      <w:tr w:rsidR="00655F09" w:rsidTr="009610A2">
                        <w:trPr>
                          <w:gridAfter w:val="1"/>
                          <w:wAfter w:w="24" w:type="dxa"/>
                          <w:cantSplit/>
                          <w:trHeight w:hRule="exact" w:val="91"/>
                        </w:trPr>
                        <w:tc>
                          <w:tcPr>
                            <w:tcW w:w="150" w:type="dxa"/>
                            <w:tcBorders>
                              <w:left w:val="single" w:sz="6" w:space="0" w:color="000000"/>
                            </w:tcBorders>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251" w:type="dxa"/>
                            <w:tcMar>
                              <w:top w:w="0" w:type="dxa"/>
                              <w:left w:w="0" w:type="dxa"/>
                              <w:bottom w:w="0" w:type="dxa"/>
                              <w:right w:w="0" w:type="dxa"/>
                            </w:tcMar>
                          </w:tcPr>
                          <w:p w:rsidR="00655F09" w:rsidRDefault="00655F09">
                            <w:pPr>
                              <w:keepNext/>
                              <w:keepLines/>
                              <w:suppressAutoHyphens/>
                              <w:spacing w:after="0" w:line="240" w:lineRule="auto"/>
                              <w:rPr>
                                <w:color w:val="000000"/>
                                <w:sz w:val="8"/>
                              </w:rPr>
                            </w:pPr>
                            <w:r>
                              <w:rPr>
                                <w:color w:val="000000"/>
                                <w:sz w:val="8"/>
                              </w:rPr>
                              <w:t xml:space="preserve"> </w:t>
                            </w:r>
                          </w:p>
                        </w:tc>
                        <w:tc>
                          <w:tcPr>
                            <w:tcW w:w="167" w:type="dxa"/>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3366" w:type="dxa"/>
                            <w:tcMar>
                              <w:top w:w="0" w:type="dxa"/>
                              <w:left w:w="0" w:type="dxa"/>
                              <w:bottom w:w="0" w:type="dxa"/>
                              <w:right w:w="0" w:type="dxa"/>
                            </w:tcMar>
                          </w:tcPr>
                          <w:p w:rsidR="00655F09" w:rsidRDefault="00655F09">
                            <w:pPr>
                              <w:keepNext/>
                              <w:keepLines/>
                              <w:suppressAutoHyphens/>
                              <w:spacing w:after="0" w:line="240" w:lineRule="auto"/>
                              <w:rPr>
                                <w:color w:val="000000"/>
                                <w:sz w:val="8"/>
                              </w:rPr>
                            </w:pPr>
                            <w:r>
                              <w:rPr>
                                <w:color w:val="000000"/>
                                <w:sz w:val="8"/>
                              </w:rPr>
                              <w:t xml:space="preserve">  </w:t>
                            </w:r>
                          </w:p>
                        </w:tc>
                        <w:tc>
                          <w:tcPr>
                            <w:tcW w:w="1272" w:type="dxa"/>
                            <w:tcMar>
                              <w:top w:w="0" w:type="dxa"/>
                              <w:left w:w="0" w:type="dxa"/>
                              <w:bottom w:w="0" w:type="dxa"/>
                              <w:right w:w="0" w:type="dxa"/>
                            </w:tcMar>
                          </w:tcPr>
                          <w:p w:rsidR="00655F09" w:rsidRDefault="00655F09">
                            <w:pPr>
                              <w:keepNext/>
                              <w:keepLines/>
                              <w:suppressAutoHyphens/>
                              <w:spacing w:after="0" w:line="240" w:lineRule="auto"/>
                              <w:rPr>
                                <w:color w:val="000000"/>
                                <w:sz w:val="8"/>
                              </w:rPr>
                            </w:pPr>
                            <w:r>
                              <w:rPr>
                                <w:color w:val="000000"/>
                                <w:sz w:val="8"/>
                              </w:rPr>
                              <w:t xml:space="preserve"> </w:t>
                            </w:r>
                          </w:p>
                        </w:tc>
                        <w:tc>
                          <w:tcPr>
                            <w:tcW w:w="150" w:type="dxa"/>
                            <w:tcBorders>
                              <w:right w:val="single" w:sz="6" w:space="0" w:color="000000"/>
                            </w:tcBorders>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150" w:type="dxa"/>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68" w:type="dxa"/>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236" w:type="dxa"/>
                            <w:gridSpan w:val="2"/>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c>
                          <w:tcPr>
                            <w:tcW w:w="3353" w:type="dxa"/>
                            <w:gridSpan w:val="2"/>
                            <w:tcMar>
                              <w:top w:w="0" w:type="dxa"/>
                              <w:left w:w="0" w:type="dxa"/>
                              <w:bottom w:w="0" w:type="dxa"/>
                              <w:right w:w="0" w:type="dxa"/>
                            </w:tcMar>
                          </w:tcPr>
                          <w:p w:rsidR="00655F09" w:rsidRDefault="00655F09">
                            <w:pPr>
                              <w:keepNext/>
                              <w:keepLines/>
                              <w:suppressAutoHyphens/>
                              <w:spacing w:after="0" w:line="240" w:lineRule="auto"/>
                              <w:rPr>
                                <w:color w:val="000000"/>
                                <w:sz w:val="8"/>
                              </w:rPr>
                            </w:pPr>
                            <w:r>
                              <w:rPr>
                                <w:color w:val="000000"/>
                                <w:sz w:val="8"/>
                              </w:rPr>
                              <w:t xml:space="preserve"> </w:t>
                            </w:r>
                          </w:p>
                        </w:tc>
                        <w:tc>
                          <w:tcPr>
                            <w:tcW w:w="1090" w:type="dxa"/>
                            <w:gridSpan w:val="2"/>
                            <w:tcMar>
                              <w:top w:w="0" w:type="dxa"/>
                              <w:left w:w="0" w:type="dxa"/>
                              <w:bottom w:w="0" w:type="dxa"/>
                              <w:right w:w="0" w:type="dxa"/>
                            </w:tcMar>
                          </w:tcPr>
                          <w:p w:rsidR="00655F09" w:rsidRDefault="00655F09">
                            <w:pPr>
                              <w:keepNext/>
                              <w:keepLines/>
                              <w:suppressAutoHyphens/>
                              <w:spacing w:after="0" w:line="240" w:lineRule="auto"/>
                              <w:rPr>
                                <w:rFonts w:ascii="ZapfDingbats" w:hAnsi="ZapfDingbats"/>
                                <w:sz w:val="24"/>
                              </w:rPr>
                            </w:pPr>
                          </w:p>
                        </w:tc>
                      </w:tr>
                      <w:tr w:rsidR="00655F09" w:rsidTr="009610A2">
                        <w:trPr>
                          <w:gridAfter w:val="1"/>
                          <w:wAfter w:w="24" w:type="dxa"/>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805" w:type="dxa"/>
                            <w:gridSpan w:val="3"/>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Sample care costs:</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4583" w:type="dxa"/>
                            <w:gridSpan w:val="5"/>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Sample care costs:</w:t>
                            </w:r>
                          </w:p>
                        </w:tc>
                      </w:tr>
                      <w:tr w:rsidR="00655F09" w:rsidTr="009610A2">
                        <w:trPr>
                          <w:cantSplit/>
                          <w:trHeight w:hRule="exact" w:val="427"/>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Hospital charges (mother)</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$2,700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Prescriptions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$2,900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Routine obstetric care</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$2,100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Medical Equipment and Supplies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$1,300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Hospital charges (baby)</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$900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Office Visits and Procedures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$700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Anesthesia</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$900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Education</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$300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Laboratory tests</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$500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Laboratory tests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$100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Prescriptions</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$200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Vaccines, other preventive</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$100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Radiology</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$200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Total</w:t>
                            </w:r>
                          </w:p>
                        </w:tc>
                        <w:tc>
                          <w:tcPr>
                            <w:tcW w:w="1090" w:type="dxa"/>
                            <w:gridSpan w:val="2"/>
                            <w:tcBorders>
                              <w:left w:val="single" w:sz="2" w:space="0" w:color="0775A8"/>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jc w:val="right"/>
                              <w:rPr>
                                <w:b/>
                                <w:color w:val="000000"/>
                                <w:sz w:val="24"/>
                              </w:rPr>
                            </w:pPr>
                            <w:r>
                              <w:rPr>
                                <w:b/>
                                <w:color w:val="000000"/>
                                <w:sz w:val="24"/>
                              </w:rPr>
                              <w:t>$5,400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Vaccines, other preventive</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$40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090" w:type="dxa"/>
                            <w:gridSpan w:val="2"/>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r>
                      <w:tr w:rsidR="00655F09" w:rsidTr="009610A2">
                        <w:trPr>
                          <w:gridAfter w:val="1"/>
                          <w:wAfter w:w="24" w:type="dxa"/>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Total</w:t>
                            </w:r>
                          </w:p>
                        </w:tc>
                        <w:tc>
                          <w:tcPr>
                            <w:tcW w:w="1272" w:type="dxa"/>
                            <w:tcBorders>
                              <w:left w:val="single" w:sz="2" w:space="0" w:color="0775A8"/>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jc w:val="right"/>
                              <w:rPr>
                                <w:b/>
                                <w:color w:val="000000"/>
                                <w:sz w:val="24"/>
                              </w:rPr>
                            </w:pPr>
                            <w:r>
                              <w:rPr>
                                <w:b/>
                                <w:color w:val="000000"/>
                                <w:sz w:val="24"/>
                              </w:rPr>
                              <w:t>$7,540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493" w:type="dxa"/>
                            <w:gridSpan w:val="3"/>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Patient pays:</w:t>
                            </w:r>
                          </w:p>
                        </w:tc>
                        <w:tc>
                          <w:tcPr>
                            <w:tcW w:w="1090"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272" w:type="dxa"/>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Deductibles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rsidP="00AC022E">
                            <w:pPr>
                              <w:keepNext/>
                              <w:keepLines/>
                              <w:suppressAutoHyphens/>
                              <w:spacing w:after="0" w:line="240" w:lineRule="auto"/>
                              <w:jc w:val="right"/>
                              <w:rPr>
                                <w:color w:val="000000"/>
                                <w:sz w:val="24"/>
                              </w:rPr>
                            </w:pPr>
                            <w:r>
                              <w:rPr>
                                <w:color w:val="000000"/>
                                <w:sz w:val="24"/>
                              </w:rPr>
                              <w:t>$200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53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Patient pays:</w:t>
                            </w:r>
                          </w:p>
                        </w:tc>
                        <w:tc>
                          <w:tcPr>
                            <w:tcW w:w="1272"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Copays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rsidP="005A7EE8">
                            <w:pPr>
                              <w:keepNext/>
                              <w:keepLines/>
                              <w:suppressAutoHyphens/>
                              <w:spacing w:after="0" w:line="240" w:lineRule="auto"/>
                              <w:jc w:val="right"/>
                              <w:rPr>
                                <w:color w:val="000000"/>
                                <w:sz w:val="24"/>
                              </w:rPr>
                            </w:pPr>
                            <w:r>
                              <w:rPr>
                                <w:color w:val="000000"/>
                                <w:sz w:val="24"/>
                              </w:rPr>
                              <w:t>$1,400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Deductibles</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rsidP="005A7EE8">
                            <w:pPr>
                              <w:keepNext/>
                              <w:keepLines/>
                              <w:suppressAutoHyphens/>
                              <w:spacing w:after="0" w:line="240" w:lineRule="auto"/>
                              <w:jc w:val="right"/>
                              <w:rPr>
                                <w:color w:val="000000"/>
                                <w:sz w:val="24"/>
                              </w:rPr>
                            </w:pPr>
                            <w:r>
                              <w:rPr>
                                <w:color w:val="000000"/>
                                <w:sz w:val="24"/>
                              </w:rPr>
                              <w:t>$300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Coinsurance</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rsidP="00AC022E">
                            <w:pPr>
                              <w:keepNext/>
                              <w:keepLines/>
                              <w:suppressAutoHyphens/>
                              <w:spacing w:after="0" w:line="240" w:lineRule="auto"/>
                              <w:jc w:val="right"/>
                              <w:rPr>
                                <w:color w:val="000000"/>
                                <w:sz w:val="24"/>
                              </w:rPr>
                            </w:pPr>
                            <w:r>
                              <w:rPr>
                                <w:color w:val="000000"/>
                                <w:sz w:val="24"/>
                              </w:rPr>
                              <w:t>$0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Copays</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rsidP="005A7EE8">
                            <w:pPr>
                              <w:keepNext/>
                              <w:keepLines/>
                              <w:suppressAutoHyphens/>
                              <w:spacing w:after="0" w:line="240" w:lineRule="auto"/>
                              <w:jc w:val="right"/>
                              <w:rPr>
                                <w:color w:val="000000"/>
                                <w:sz w:val="24"/>
                              </w:rPr>
                            </w:pPr>
                            <w:r>
                              <w:rPr>
                                <w:color w:val="000000"/>
                                <w:sz w:val="24"/>
                              </w:rPr>
                              <w:t>$350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Limits or exclusions</w:t>
                            </w:r>
                          </w:p>
                        </w:tc>
                        <w:tc>
                          <w:tcPr>
                            <w:tcW w:w="1090" w:type="dxa"/>
                            <w:gridSpan w:val="2"/>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$80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Coinsurance</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Total</w:t>
                            </w:r>
                          </w:p>
                        </w:tc>
                        <w:tc>
                          <w:tcPr>
                            <w:tcW w:w="1090" w:type="dxa"/>
                            <w:gridSpan w:val="2"/>
                            <w:tcBorders>
                              <w:left w:val="single" w:sz="2" w:space="0" w:color="0775A8"/>
                              <w:bottom w:val="single" w:sz="2" w:space="0" w:color="0775A8"/>
                            </w:tcBorders>
                            <w:shd w:val="solid" w:color="6EDEF7" w:fill="FFFFFF"/>
                            <w:tcMar>
                              <w:top w:w="72" w:type="dxa"/>
                              <w:left w:w="72" w:type="dxa"/>
                              <w:bottom w:w="72" w:type="dxa"/>
                              <w:right w:w="72" w:type="dxa"/>
                            </w:tcMar>
                          </w:tcPr>
                          <w:p w:rsidR="00655F09" w:rsidRDefault="00655F09" w:rsidP="005A7EE8">
                            <w:pPr>
                              <w:keepNext/>
                              <w:keepLines/>
                              <w:suppressAutoHyphens/>
                              <w:spacing w:after="0" w:line="240" w:lineRule="auto"/>
                              <w:jc w:val="right"/>
                              <w:rPr>
                                <w:b/>
                                <w:color w:val="000000"/>
                                <w:sz w:val="24"/>
                              </w:rPr>
                            </w:pPr>
                            <w:r>
                              <w:rPr>
                                <w:b/>
                                <w:color w:val="000000"/>
                                <w:sz w:val="24"/>
                              </w:rPr>
                              <w:t>$1,680</w:t>
                            </w: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rPr>
                                <w:color w:val="000000"/>
                                <w:sz w:val="24"/>
                              </w:rPr>
                            </w:pPr>
                            <w:r>
                              <w:rPr>
                                <w:color w:val="000000"/>
                                <w:sz w:val="24"/>
                              </w:rPr>
                              <w:t>Limits or exclusions</w:t>
                            </w:r>
                          </w:p>
                        </w:tc>
                        <w:tc>
                          <w:tcPr>
                            <w:tcW w:w="1272" w:type="dxa"/>
                            <w:tcBorders>
                              <w:left w:val="single" w:sz="2" w:space="0" w:color="0775A8"/>
                              <w:bottom w:val="single" w:sz="2" w:space="0" w:color="0775A8"/>
                            </w:tcBorders>
                            <w:tcMar>
                              <w:top w:w="72" w:type="dxa"/>
                              <w:left w:w="72" w:type="dxa"/>
                              <w:bottom w:w="72" w:type="dxa"/>
                              <w:right w:w="72" w:type="dxa"/>
                            </w:tcMar>
                          </w:tcPr>
                          <w:p w:rsidR="00655F09" w:rsidRDefault="00655F09">
                            <w:pPr>
                              <w:keepNext/>
                              <w:keepLines/>
                              <w:suppressAutoHyphens/>
                              <w:spacing w:after="0" w:line="240" w:lineRule="auto"/>
                              <w:jc w:val="right"/>
                              <w:rPr>
                                <w:color w:val="000000"/>
                                <w:sz w:val="24"/>
                              </w:rPr>
                            </w:pPr>
                            <w:r>
                              <w:rPr>
                                <w:color w:val="000000"/>
                                <w:sz w:val="24"/>
                              </w:rPr>
                              <w:t>$0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090" w:type="dxa"/>
                            <w:gridSpan w:val="2"/>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7" w:type="dxa"/>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66" w:type="dxa"/>
                            <w:tcBorders>
                              <w:bottom w:val="single" w:sz="2" w:space="0" w:color="0775A8"/>
                            </w:tcBorders>
                            <w:shd w:val="solid" w:color="6EDEF7" w:fill="FFFFFF"/>
                            <w:tcMar>
                              <w:top w:w="72" w:type="dxa"/>
                              <w:left w:w="72" w:type="dxa"/>
                              <w:bottom w:w="72" w:type="dxa"/>
                              <w:right w:w="72" w:type="dxa"/>
                            </w:tcMar>
                          </w:tcPr>
                          <w:p w:rsidR="00655F09" w:rsidRDefault="00655F09">
                            <w:pPr>
                              <w:keepNext/>
                              <w:keepLines/>
                              <w:suppressAutoHyphens/>
                              <w:spacing w:after="0" w:line="240" w:lineRule="auto"/>
                              <w:rPr>
                                <w:b/>
                                <w:color w:val="000000"/>
                                <w:sz w:val="24"/>
                              </w:rPr>
                            </w:pPr>
                            <w:r>
                              <w:rPr>
                                <w:b/>
                                <w:color w:val="000000"/>
                                <w:sz w:val="24"/>
                              </w:rPr>
                              <w:t>Total</w:t>
                            </w:r>
                          </w:p>
                        </w:tc>
                        <w:tc>
                          <w:tcPr>
                            <w:tcW w:w="1272" w:type="dxa"/>
                            <w:tcBorders>
                              <w:left w:val="single" w:sz="2" w:space="0" w:color="0775A8"/>
                              <w:bottom w:val="single" w:sz="2" w:space="0" w:color="0775A8"/>
                            </w:tcBorders>
                            <w:shd w:val="solid" w:color="6EDEF7" w:fill="FFFFFF"/>
                            <w:tcMar>
                              <w:top w:w="72" w:type="dxa"/>
                              <w:left w:w="72" w:type="dxa"/>
                              <w:bottom w:w="72" w:type="dxa"/>
                              <w:right w:w="72" w:type="dxa"/>
                            </w:tcMar>
                          </w:tcPr>
                          <w:p w:rsidR="00655F09" w:rsidRDefault="00655F09" w:rsidP="005A7EE8">
                            <w:pPr>
                              <w:keepNext/>
                              <w:keepLines/>
                              <w:suppressAutoHyphens/>
                              <w:spacing w:after="0" w:line="240" w:lineRule="auto"/>
                              <w:jc w:val="right"/>
                              <w:rPr>
                                <w:b/>
                                <w:color w:val="000000"/>
                                <w:sz w:val="24"/>
                              </w:rPr>
                            </w:pPr>
                            <w:r>
                              <w:rPr>
                                <w:b/>
                                <w:color w:val="000000"/>
                                <w:sz w:val="24"/>
                              </w:rPr>
                              <w:t>$650</w:t>
                            </w:r>
                          </w:p>
                        </w:tc>
                        <w:tc>
                          <w:tcPr>
                            <w:tcW w:w="150" w:type="dxa"/>
                            <w:tcBorders>
                              <w:right w:val="single" w:sz="6" w:space="0" w:color="000000"/>
                            </w:tcBorders>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3353" w:type="dxa"/>
                            <w:gridSpan w:val="2"/>
                            <w:tcMar>
                              <w:top w:w="72" w:type="dxa"/>
                              <w:left w:w="72" w:type="dxa"/>
                              <w:bottom w:w="72" w:type="dxa"/>
                              <w:right w:w="72" w:type="dxa"/>
                            </w:tcMar>
                          </w:tcPr>
                          <w:p w:rsidR="00655F09" w:rsidRDefault="00655F09">
                            <w:pPr>
                              <w:keepNext/>
                              <w:keepLines/>
                              <w:suppressAutoHyphens/>
                              <w:spacing w:after="0" w:line="240" w:lineRule="auto"/>
                              <w:rPr>
                                <w:rFonts w:ascii="ZapfDingbats" w:hAnsi="ZapfDingbats"/>
                                <w:sz w:val="24"/>
                              </w:rPr>
                            </w:pPr>
                          </w:p>
                        </w:tc>
                        <w:tc>
                          <w:tcPr>
                            <w:tcW w:w="1090" w:type="dxa"/>
                            <w:gridSpan w:val="2"/>
                            <w:tcMar>
                              <w:top w:w="72" w:type="dxa"/>
                              <w:left w:w="72" w:type="dxa"/>
                              <w:bottom w:w="72" w:type="dxa"/>
                              <w:right w:w="72" w:type="dxa"/>
                            </w:tcMar>
                          </w:tcPr>
                          <w:p w:rsidR="00655F09" w:rsidRDefault="00655F09">
                            <w:pPr>
                              <w:keepNext/>
                              <w:keepLines/>
                              <w:suppressAutoHyphens/>
                              <w:spacing w:after="0" w:line="240" w:lineRule="auto"/>
                              <w:jc w:val="right"/>
                              <w:rPr>
                                <w:rFonts w:ascii="ZapfDingbats" w:hAnsi="ZapfDingbats"/>
                                <w:sz w:val="24"/>
                              </w:rPr>
                            </w:pPr>
                          </w:p>
                        </w:tc>
                      </w:tr>
                      <w:tr w:rsidR="00655F09" w:rsidTr="009610A2">
                        <w:trPr>
                          <w:cantSplit/>
                        </w:trPr>
                        <w:tc>
                          <w:tcPr>
                            <w:tcW w:w="150" w:type="dxa"/>
                            <w:tcBorders>
                              <w:left w:val="single" w:sz="6" w:space="0" w:color="000000"/>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251" w:type="dxa"/>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67" w:type="dxa"/>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3366" w:type="dxa"/>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272" w:type="dxa"/>
                            <w:tcMar>
                              <w:top w:w="72" w:type="dxa"/>
                              <w:left w:w="72" w:type="dxa"/>
                              <w:bottom w:w="72" w:type="dxa"/>
                              <w:right w:w="72" w:type="dxa"/>
                            </w:tcMar>
                          </w:tcPr>
                          <w:p w:rsidR="00655F09" w:rsidRDefault="00655F09">
                            <w:pPr>
                              <w:keepLines/>
                              <w:suppressAutoHyphens/>
                              <w:spacing w:after="0" w:line="240" w:lineRule="auto"/>
                              <w:jc w:val="right"/>
                              <w:rPr>
                                <w:rFonts w:ascii="ZapfDingbats" w:hAnsi="ZapfDingbats"/>
                                <w:sz w:val="24"/>
                              </w:rPr>
                            </w:pPr>
                          </w:p>
                        </w:tc>
                        <w:tc>
                          <w:tcPr>
                            <w:tcW w:w="150" w:type="dxa"/>
                            <w:tcBorders>
                              <w:right w:val="single" w:sz="6" w:space="0" w:color="000000"/>
                            </w:tcBorders>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50" w:type="dxa"/>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64" w:type="dxa"/>
                            <w:gridSpan w:val="2"/>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3353" w:type="dxa"/>
                            <w:gridSpan w:val="2"/>
                            <w:tcMar>
                              <w:top w:w="72" w:type="dxa"/>
                              <w:left w:w="72" w:type="dxa"/>
                              <w:bottom w:w="72" w:type="dxa"/>
                              <w:right w:w="72" w:type="dxa"/>
                            </w:tcMar>
                          </w:tcPr>
                          <w:p w:rsidR="00655F09" w:rsidRDefault="00655F09">
                            <w:pPr>
                              <w:keepLines/>
                              <w:suppressAutoHyphens/>
                              <w:spacing w:after="0" w:line="240" w:lineRule="auto"/>
                              <w:rPr>
                                <w:rFonts w:ascii="ZapfDingbats" w:hAnsi="ZapfDingbats"/>
                                <w:sz w:val="24"/>
                              </w:rPr>
                            </w:pPr>
                          </w:p>
                        </w:tc>
                        <w:tc>
                          <w:tcPr>
                            <w:tcW w:w="1090" w:type="dxa"/>
                            <w:gridSpan w:val="2"/>
                            <w:tcMar>
                              <w:top w:w="72" w:type="dxa"/>
                              <w:left w:w="72" w:type="dxa"/>
                              <w:bottom w:w="72" w:type="dxa"/>
                              <w:right w:w="72" w:type="dxa"/>
                            </w:tcMar>
                          </w:tcPr>
                          <w:p w:rsidR="00655F09" w:rsidRDefault="00655F09">
                            <w:pPr>
                              <w:keepLines/>
                              <w:suppressAutoHyphens/>
                              <w:spacing w:after="0" w:line="240" w:lineRule="auto"/>
                              <w:jc w:val="right"/>
                              <w:rPr>
                                <w:rFonts w:ascii="ZapfDingbats" w:hAnsi="ZapfDingbats"/>
                                <w:sz w:val="24"/>
                              </w:rPr>
                            </w:pPr>
                          </w:p>
                        </w:tc>
                      </w:tr>
                    </w:tbl>
                    <w:p w:rsidR="00655F09" w:rsidRDefault="00655F09"/>
                  </w:txbxContent>
                </v:textbox>
                <w10:wrap anchorx="page" anchory="page"/>
              </v:rect>
            </w:pict>
          </mc:Fallback>
        </mc:AlternateContent>
      </w:r>
    </w:p>
    <w:p w:rsidR="007A6E20" w:rsidRDefault="00D01D7A">
      <w:pPr>
        <w:keepLines/>
        <w:framePr w:w="7810" w:h="403" w:hRule="exact" w:hSpace="187" w:vSpace="187" w:wrap="none" w:vAnchor="page" w:hAnchor="page" w:x="7334" w:y="11616"/>
        <w:widowControl w:val="0"/>
        <w:suppressAutoHyphens/>
        <w:spacing w:after="0" w:line="240" w:lineRule="auto"/>
        <w:jc w:val="right"/>
        <w:rPr>
          <w:rFonts w:ascii="Arial" w:hAnsi="Arial"/>
          <w:b/>
          <w:color w:val="0080BE"/>
          <w:sz w:val="22"/>
        </w:rPr>
      </w:pPr>
      <w:del w:id="323" w:author="Sulman, Heidi (GIC)" w:date="2016-03-18T13:03:00Z">
        <w:r w:rsidRPr="005E335E" w:rsidDel="00A12B25">
          <w:rPr>
            <w:rPrChange w:id="324" w:author="Margery Queenan" w:date="2016-03-23T16:00:00Z">
              <w:rPr/>
            </w:rPrChange>
          </w:rPr>
          <w:fldChar w:fldCharType="begin"/>
        </w:r>
        <w:r w:rsidRPr="005E335E" w:rsidDel="00A12B25">
          <w:rPr>
            <w:rFonts w:ascii="Arial" w:hAnsi="Arial"/>
            <w:b/>
            <w:color w:val="0080BE"/>
            <w:sz w:val="22"/>
          </w:rPr>
          <w:delInstrText xml:space="preserve"> PAGE </w:delInstrText>
        </w:r>
        <w:r w:rsidRPr="005E335E" w:rsidDel="00A12B25">
          <w:rPr>
            <w:rPrChange w:id="325" w:author="Margery Queenan" w:date="2016-03-23T16:00:00Z">
              <w:rPr/>
            </w:rPrChange>
          </w:rPr>
          <w:fldChar w:fldCharType="separate"/>
        </w:r>
        <w:r w:rsidR="007A7437" w:rsidRPr="005E335E" w:rsidDel="00A12B25">
          <w:rPr>
            <w:rFonts w:ascii="Arial" w:hAnsi="Arial"/>
            <w:b/>
            <w:noProof/>
            <w:color w:val="0080BE"/>
            <w:sz w:val="22"/>
          </w:rPr>
          <w:delText>11</w:delText>
        </w:r>
        <w:r w:rsidRPr="005E335E" w:rsidDel="00A12B25">
          <w:rPr>
            <w:rPrChange w:id="326" w:author="Margery Queenan" w:date="2016-03-23T16:00:00Z">
              <w:rPr/>
            </w:rPrChange>
          </w:rPr>
          <w:fldChar w:fldCharType="end"/>
        </w:r>
        <w:r w:rsidRPr="005E335E" w:rsidDel="00A12B25">
          <w:rPr>
            <w:rFonts w:ascii="Arial" w:hAnsi="Arial"/>
            <w:b/>
            <w:color w:val="0080BE"/>
            <w:sz w:val="22"/>
          </w:rPr>
          <w:delText xml:space="preserve"> </w:delText>
        </w:r>
      </w:del>
      <w:ins w:id="327" w:author="Margery Queenan" w:date="2016-03-23T16:01:00Z">
        <w:r w:rsidR="005E335E">
          <w:rPr>
            <w:rFonts w:ascii="Arial" w:hAnsi="Arial"/>
            <w:b/>
            <w:color w:val="0080BE"/>
            <w:sz w:val="22"/>
          </w:rPr>
          <w:t>12</w:t>
        </w:r>
      </w:ins>
      <w:ins w:id="328" w:author="Sulman, Heidi (GIC)" w:date="2016-03-18T13:03:00Z">
        <w:del w:id="329" w:author="Margery Queenan" w:date="2016-03-23T16:01:00Z">
          <w:r w:rsidR="00A12B25" w:rsidRPr="005E335E" w:rsidDel="005E335E">
            <w:delText>12</w:delText>
          </w:r>
        </w:del>
        <w:r w:rsidR="00A12B25" w:rsidRPr="005E335E">
          <w:rPr>
            <w:rFonts w:ascii="Arial" w:hAnsi="Arial"/>
            <w:b/>
            <w:color w:val="0080BE"/>
            <w:sz w:val="22"/>
          </w:rPr>
          <w:t xml:space="preserve"> </w:t>
        </w:r>
      </w:ins>
      <w:r w:rsidRPr="005E335E">
        <w:rPr>
          <w:rFonts w:ascii="Arial" w:hAnsi="Arial"/>
          <w:b/>
          <w:color w:val="0080BE"/>
          <w:sz w:val="22"/>
        </w:rPr>
        <w:t xml:space="preserve">of </w:t>
      </w:r>
      <w:commentRangeStart w:id="330"/>
      <w:del w:id="331" w:author="Sulman, Heidi (GIC)" w:date="2016-03-18T13:03:00Z">
        <w:r w:rsidRPr="005E335E" w:rsidDel="00A12B25">
          <w:rPr>
            <w:rPrChange w:id="332" w:author="Margery Queenan" w:date="2016-03-23T16:00:00Z">
              <w:rPr/>
            </w:rPrChange>
          </w:rPr>
          <w:fldChar w:fldCharType="begin"/>
        </w:r>
        <w:r w:rsidRPr="005E335E" w:rsidDel="00A12B25">
          <w:rPr>
            <w:rFonts w:ascii="Arial" w:hAnsi="Arial"/>
            <w:b/>
            <w:color w:val="0080BE"/>
            <w:sz w:val="22"/>
          </w:rPr>
          <w:delInstrText xml:space="preserve"> PAGEREF 2EndDoc \h </w:delInstrText>
        </w:r>
        <w:r w:rsidRPr="005E335E" w:rsidDel="00A12B25">
          <w:rPr>
            <w:rPrChange w:id="333" w:author="Margery Queenan" w:date="2016-03-23T16:00:00Z">
              <w:rPr/>
            </w:rPrChange>
          </w:rPr>
        </w:r>
        <w:r w:rsidRPr="005E335E" w:rsidDel="00A12B25">
          <w:rPr>
            <w:rPrChange w:id="334" w:author="Margery Queenan" w:date="2016-03-23T16:00:00Z">
              <w:rPr/>
            </w:rPrChange>
          </w:rPr>
          <w:fldChar w:fldCharType="separate"/>
        </w:r>
        <w:r w:rsidR="007A7437" w:rsidRPr="005E335E" w:rsidDel="00A12B25">
          <w:rPr>
            <w:rFonts w:ascii="Arial" w:hAnsi="Arial"/>
            <w:b/>
            <w:noProof/>
            <w:color w:val="0080BE"/>
            <w:sz w:val="22"/>
          </w:rPr>
          <w:delText>12</w:delText>
        </w:r>
        <w:r w:rsidRPr="005E335E" w:rsidDel="00A12B25">
          <w:rPr>
            <w:rPrChange w:id="335" w:author="Margery Queenan" w:date="2016-03-23T16:00:00Z">
              <w:rPr/>
            </w:rPrChange>
          </w:rPr>
          <w:fldChar w:fldCharType="end"/>
        </w:r>
      </w:del>
      <w:ins w:id="336" w:author="Margery Queenan" w:date="2016-03-23T16:01:00Z">
        <w:r w:rsidR="005E335E" w:rsidRPr="006F5E8C">
          <w:fldChar w:fldCharType="begin"/>
        </w:r>
        <w:r w:rsidR="005E335E" w:rsidRPr="006F5E8C">
          <w:rPr>
            <w:rFonts w:ascii="Arial" w:hAnsi="Arial"/>
            <w:b/>
            <w:color w:val="0080BE"/>
            <w:sz w:val="22"/>
          </w:rPr>
          <w:instrText xml:space="preserve"> PAGE </w:instrText>
        </w:r>
        <w:r w:rsidR="005E335E" w:rsidRPr="006F5E8C">
          <w:fldChar w:fldCharType="separate"/>
        </w:r>
        <w:r w:rsidR="005E335E" w:rsidRPr="006F5E8C">
          <w:rPr>
            <w:rFonts w:ascii="Arial" w:hAnsi="Arial"/>
            <w:b/>
            <w:noProof/>
            <w:color w:val="0080BE"/>
            <w:sz w:val="22"/>
          </w:rPr>
          <w:t>13</w:t>
        </w:r>
        <w:r w:rsidR="005E335E" w:rsidRPr="006F5E8C">
          <w:fldChar w:fldCharType="end"/>
        </w:r>
      </w:ins>
      <w:ins w:id="337" w:author="Sulman, Heidi (GIC)" w:date="2016-03-18T13:03:00Z">
        <w:del w:id="338" w:author="Margery Queenan" w:date="2016-03-23T16:01:00Z">
          <w:r w:rsidR="00A12B25" w:rsidRPr="005E335E" w:rsidDel="005E335E">
            <w:delText>13</w:delText>
          </w:r>
          <w:commentRangeEnd w:id="330"/>
          <w:r w:rsidR="00A12B25" w:rsidRPr="005E335E" w:rsidDel="005E335E">
            <w:rPr>
              <w:rStyle w:val="CommentReference"/>
            </w:rPr>
            <w:commentReference w:id="330"/>
          </w:r>
        </w:del>
      </w:ins>
    </w:p>
    <w:p w:rsidR="007A6E20" w:rsidRDefault="007A6E20">
      <w:pPr>
        <w:spacing w:after="0" w:line="0" w:lineRule="atLeast"/>
        <w:rPr>
          <w:rFonts w:ascii="ZapfDingbats" w:hAnsi="ZapfDingbats"/>
          <w:sz w:val="2"/>
        </w:rPr>
        <w:sectPr w:rsidR="007A6E20">
          <w:headerReference w:type="default" r:id="rId24"/>
          <w:footerReference w:type="default" r:id="rId25"/>
          <w:footnotePr>
            <w:numRestart w:val="eachPage"/>
          </w:footnotePr>
          <w:pgSz w:w="15840" w:h="12240" w:orient="landscape"/>
          <w:pgMar w:top="293" w:right="490" w:bottom="1440" w:left="1440" w:header="293" w:footer="1440" w:gutter="0"/>
          <w:cols w:space="720"/>
        </w:sectPr>
      </w:pPr>
    </w:p>
    <w:p w:rsidR="007A6E20" w:rsidRDefault="002411E4">
      <w:pPr>
        <w:spacing w:after="0" w:line="0" w:lineRule="atLeast"/>
        <w:rPr>
          <w:rFonts w:ascii="ZapfDingbats" w:hAnsi="ZapfDingbats"/>
          <w:sz w:val="2"/>
        </w:rPr>
      </w:pPr>
      <w:r>
        <w:rPr>
          <w:noProof/>
          <w:lang w:eastAsia="en-US" w:bidi="ar-SA"/>
        </w:rPr>
        <w:lastRenderedPageBreak/>
        <mc:AlternateContent>
          <mc:Choice Requires="wps">
            <w:drawing>
              <wp:anchor distT="0" distB="0" distL="114300" distR="114300" simplePos="0" relativeHeight="251661312" behindDoc="0" locked="0" layoutInCell="1" allowOverlap="1">
                <wp:simplePos x="0" y="0"/>
                <wp:positionH relativeFrom="page">
                  <wp:posOffset>3437890</wp:posOffset>
                </wp:positionH>
                <wp:positionV relativeFrom="page">
                  <wp:posOffset>4377055</wp:posOffset>
                </wp:positionV>
                <wp:extent cx="3060065" cy="2372995"/>
                <wp:effectExtent l="0" t="0" r="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372995"/>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4747" w:type="dxa"/>
                              <w:tblLook w:val="04A0" w:firstRow="1" w:lastRow="0" w:firstColumn="1" w:lastColumn="0" w:noHBand="0" w:noVBand="1"/>
                            </w:tblPr>
                            <w:tblGrid>
                              <w:gridCol w:w="306"/>
                              <w:gridCol w:w="4441"/>
                            </w:tblGrid>
                            <w:tr w:rsidR="00655F09">
                              <w:trPr>
                                <w:cantSplit/>
                              </w:trPr>
                              <w:tc>
                                <w:tcPr>
                                  <w:tcW w:w="4752" w:type="dxa"/>
                                  <w:gridSpan w:val="2"/>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Does the Coverage Example predict my future expenses?</w:t>
                                  </w:r>
                                </w:p>
                              </w:tc>
                            </w:tr>
                            <w:tr w:rsidR="00655F09">
                              <w:trPr>
                                <w:cantSplit/>
                              </w:trPr>
                              <w:tc>
                                <w:tcPr>
                                  <w:tcW w:w="288" w:type="dxa"/>
                                  <w:tcMar>
                                    <w:top w:w="0" w:type="dxa"/>
                                    <w:left w:w="0" w:type="dxa"/>
                                    <w:bottom w:w="0" w:type="dxa"/>
                                    <w:right w:w="0" w:type="dxa"/>
                                  </w:tcMar>
                                </w:tcPr>
                                <w:p w:rsidR="00655F09" w:rsidRDefault="00655F09">
                                  <w:pPr>
                                    <w:keepLines/>
                                    <w:suppressAutoHyphens/>
                                    <w:spacing w:after="0" w:line="240" w:lineRule="auto"/>
                                    <w:ind w:left="254" w:hanging="254"/>
                                    <w:rPr>
                                      <w:rFonts w:ascii="Wingdings" w:hAnsi="Wingdings"/>
                                      <w:b/>
                                      <w:color w:val="0080BE"/>
                                      <w:sz w:val="48"/>
                                    </w:rPr>
                                  </w:pPr>
                                  <w:r>
                                    <w:rPr>
                                      <w:rFonts w:ascii="Wingdings" w:hAnsi="Wingdings"/>
                                      <w:b/>
                                      <w:color w:val="0080BE"/>
                                      <w:sz w:val="48"/>
                                    </w:rPr>
                                    <w:t></w:t>
                                  </w:r>
                                </w:p>
                              </w:tc>
                              <w:tc>
                                <w:tcPr>
                                  <w:tcW w:w="4464" w:type="dxa"/>
                                  <w:tcMar>
                                    <w:top w:w="72" w:type="dxa"/>
                                    <w:left w:w="72" w:type="dxa"/>
                                    <w:bottom w:w="72" w:type="dxa"/>
                                    <w:right w:w="72" w:type="dxa"/>
                                  </w:tcMar>
                                </w:tcPr>
                                <w:p w:rsidR="00655F09" w:rsidRDefault="00655F09">
                                  <w:pPr>
                                    <w:keepLines/>
                                    <w:suppressAutoHyphens/>
                                    <w:spacing w:after="0" w:line="240" w:lineRule="auto"/>
                                    <w:rPr>
                                      <w:b/>
                                      <w:color w:val="000000"/>
                                      <w:sz w:val="28"/>
                                      <w:u w:val="single"/>
                                    </w:rPr>
                                  </w:pPr>
                                  <w:r>
                                    <w:rPr>
                                      <w:b/>
                                      <w:color w:val="000000"/>
                                      <w:sz w:val="28"/>
                                      <w:u w:val="single"/>
                                    </w:rPr>
                                    <w:t>No.</w:t>
                                  </w:r>
                                  <w:r>
                                    <w:rPr>
                                      <w:color w:val="000000"/>
                                      <w:sz w:val="24"/>
                                    </w:rPr>
                                    <w:t xml:space="preserve"> Coverage Examples are </w:t>
                                  </w:r>
                                  <w:r>
                                    <w:rPr>
                                      <w:b/>
                                      <w:color w:val="000000"/>
                                      <w:sz w:val="24"/>
                                      <w:u w:val="single"/>
                                    </w:rPr>
                                    <w:t xml:space="preserve">not </w:t>
                                  </w:r>
                                  <w:r>
                                    <w:rPr>
                                      <w:color w:val="000000"/>
                                      <w:sz w:val="24"/>
                                    </w:rPr>
                                    <w:t xml:space="preserve">cost estimators. You can’t use the examples to estimate costs for an actual condition. They are for comparative purposes only. Your own costs will be different depending on the care you receive, the prices </w:t>
                                  </w:r>
                                  <w:r w:rsidRPr="00395665">
                                    <w:rPr>
                                      <w:sz w:val="24"/>
                                    </w:rPr>
                                    <w:t xml:space="preserve">your </w:t>
                                  </w:r>
                                  <w:r w:rsidRPr="00395665">
                                    <w:rPr>
                                      <w:b/>
                                      <w:sz w:val="24"/>
                                      <w:u w:val="single"/>
                                    </w:rPr>
                                    <w:t>providers</w:t>
                                  </w:r>
                                  <w:r>
                                    <w:rPr>
                                      <w:b/>
                                      <w:color w:val="0080BE"/>
                                      <w:sz w:val="24"/>
                                    </w:rPr>
                                    <w:t xml:space="preserve"> </w:t>
                                  </w:r>
                                  <w:r>
                                    <w:rPr>
                                      <w:color w:val="000000"/>
                                      <w:sz w:val="24"/>
                                    </w:rPr>
                                    <w:t>charge, and the reimbursement your health plan allows.</w:t>
                                  </w: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margin-left:270.7pt;margin-top:344.65pt;width:240.95pt;height:186.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" filled="f" stroked="f">
                <v:stroke joinstyle="round"/>
                <v:textbox style="mso-fit-shape-to-text:t" inset="1.44pt,0,1.44pt,0">
                  <w:txbxContent>
                    <w:tbl>
                      <w:tblPr>
                        <w:tblOverlap w:val="never"/>
                        <w:tblW w:w="4747" w:type="dxa"/>
                        <w:tblLook w:val="04A0" w:firstRow="1" w:lastRow="0" w:firstColumn="1" w:lastColumn="0" w:noHBand="0" w:noVBand="1"/>
                      </w:tblPr>
                      <w:tblGrid>
                        <w:gridCol w:w="306"/>
                        <w:gridCol w:w="4441"/>
                      </w:tblGrid>
                      <w:tr w:rsidR="00655F09">
                        <w:trPr>
                          <w:cantSplit/>
                        </w:trPr>
                        <w:tc>
                          <w:tcPr>
                            <w:tcW w:w="4752" w:type="dxa"/>
                            <w:gridSpan w:val="2"/>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Does the Coverage Example predict my future expenses?</w:t>
                            </w:r>
                          </w:p>
                        </w:tc>
                      </w:tr>
                      <w:tr w:rsidR="00655F09">
                        <w:trPr>
                          <w:cantSplit/>
                        </w:trPr>
                        <w:tc>
                          <w:tcPr>
                            <w:tcW w:w="288" w:type="dxa"/>
                            <w:tcMar>
                              <w:top w:w="0" w:type="dxa"/>
                              <w:left w:w="0" w:type="dxa"/>
                              <w:bottom w:w="0" w:type="dxa"/>
                              <w:right w:w="0" w:type="dxa"/>
                            </w:tcMar>
                          </w:tcPr>
                          <w:p w:rsidR="00655F09" w:rsidRDefault="00655F09">
                            <w:pPr>
                              <w:keepLines/>
                              <w:suppressAutoHyphens/>
                              <w:spacing w:after="0" w:line="240" w:lineRule="auto"/>
                              <w:ind w:left="254" w:hanging="254"/>
                              <w:rPr>
                                <w:rFonts w:ascii="Wingdings" w:hAnsi="Wingdings"/>
                                <w:b/>
                                <w:color w:val="0080BE"/>
                                <w:sz w:val="48"/>
                              </w:rPr>
                            </w:pPr>
                            <w:r>
                              <w:rPr>
                                <w:rFonts w:ascii="Wingdings" w:hAnsi="Wingdings"/>
                                <w:b/>
                                <w:color w:val="0080BE"/>
                                <w:sz w:val="48"/>
                              </w:rPr>
                              <w:t></w:t>
                            </w:r>
                          </w:p>
                        </w:tc>
                        <w:tc>
                          <w:tcPr>
                            <w:tcW w:w="4464" w:type="dxa"/>
                            <w:tcMar>
                              <w:top w:w="72" w:type="dxa"/>
                              <w:left w:w="72" w:type="dxa"/>
                              <w:bottom w:w="72" w:type="dxa"/>
                              <w:right w:w="72" w:type="dxa"/>
                            </w:tcMar>
                          </w:tcPr>
                          <w:p w:rsidR="00655F09" w:rsidRDefault="00655F09">
                            <w:pPr>
                              <w:keepLines/>
                              <w:suppressAutoHyphens/>
                              <w:spacing w:after="0" w:line="240" w:lineRule="auto"/>
                              <w:rPr>
                                <w:b/>
                                <w:color w:val="000000"/>
                                <w:sz w:val="28"/>
                                <w:u w:val="single"/>
                              </w:rPr>
                            </w:pPr>
                            <w:r>
                              <w:rPr>
                                <w:b/>
                                <w:color w:val="000000"/>
                                <w:sz w:val="28"/>
                                <w:u w:val="single"/>
                              </w:rPr>
                              <w:t>No.</w:t>
                            </w:r>
                            <w:r>
                              <w:rPr>
                                <w:color w:val="000000"/>
                                <w:sz w:val="24"/>
                              </w:rPr>
                              <w:t xml:space="preserve"> Coverage Examples are </w:t>
                            </w:r>
                            <w:r>
                              <w:rPr>
                                <w:b/>
                                <w:color w:val="000000"/>
                                <w:sz w:val="24"/>
                                <w:u w:val="single"/>
                              </w:rPr>
                              <w:t xml:space="preserve">not </w:t>
                            </w:r>
                            <w:r>
                              <w:rPr>
                                <w:color w:val="000000"/>
                                <w:sz w:val="24"/>
                              </w:rPr>
                              <w:t xml:space="preserve">cost estimators. You can’t use the examples to estimate costs for an actual condition. They are for comparative purposes only. Your own costs will be different depending on the care you receive, the prices </w:t>
                            </w:r>
                            <w:r w:rsidRPr="00395665">
                              <w:rPr>
                                <w:sz w:val="24"/>
                              </w:rPr>
                              <w:t xml:space="preserve">your </w:t>
                            </w:r>
                            <w:r w:rsidRPr="00395665">
                              <w:rPr>
                                <w:b/>
                                <w:sz w:val="24"/>
                                <w:u w:val="single"/>
                              </w:rPr>
                              <w:t>providers</w:t>
                            </w:r>
                            <w:r>
                              <w:rPr>
                                <w:b/>
                                <w:color w:val="0080BE"/>
                                <w:sz w:val="24"/>
                              </w:rPr>
                              <w:t xml:space="preserve"> </w:t>
                            </w:r>
                            <w:r>
                              <w:rPr>
                                <w:color w:val="000000"/>
                                <w:sz w:val="24"/>
                              </w:rPr>
                              <w:t>charge, and the reimbursement your health plan allows.</w:t>
                            </w:r>
                          </w:p>
                        </w:tc>
                      </w:tr>
                    </w:tbl>
                    <w:p w:rsidR="00655F09" w:rsidRDefault="00655F09"/>
                  </w:txbxContent>
                </v:textbox>
                <w10:wrap anchorx="page" anchory="page"/>
              </v:rect>
            </w:pict>
          </mc:Fallback>
        </mc:AlternateContent>
      </w:r>
      <w:r>
        <w:rPr>
          <w:noProof/>
          <w:lang w:eastAsia="en-US" w:bidi="ar-SA"/>
        </w:rPr>
        <mc:AlternateContent>
          <mc:Choice Requires="wps">
            <w:drawing>
              <wp:anchor distT="0" distB="0" distL="114300" distR="114300" simplePos="0" relativeHeight="251662336" behindDoc="0" locked="0" layoutInCell="1" allowOverlap="1">
                <wp:simplePos x="0" y="0"/>
                <wp:positionH relativeFrom="page">
                  <wp:posOffset>6638290</wp:posOffset>
                </wp:positionH>
                <wp:positionV relativeFrom="page">
                  <wp:posOffset>2776855</wp:posOffset>
                </wp:positionV>
                <wp:extent cx="2828290" cy="2948305"/>
                <wp:effectExtent l="0" t="0" r="127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2948305"/>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4382" w:type="dxa"/>
                              <w:tblLook w:val="04A0" w:firstRow="1" w:lastRow="0" w:firstColumn="1" w:lastColumn="0" w:noHBand="0" w:noVBand="1"/>
                            </w:tblPr>
                            <w:tblGrid>
                              <w:gridCol w:w="4382"/>
                            </w:tblGrid>
                            <w:tr w:rsidR="00655F09">
                              <w:trPr>
                                <w:cantSplit/>
                              </w:trPr>
                              <w:tc>
                                <w:tcPr>
                                  <w:tcW w:w="4382" w:type="dxa"/>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Are there other costs I should consider when comparing plans?</w:t>
                                  </w:r>
                                </w:p>
                              </w:tc>
                            </w:tr>
                            <w:tr w:rsidR="00655F09">
                              <w:trPr>
                                <w:cantSplit/>
                              </w:trPr>
                              <w:tc>
                                <w:tcPr>
                                  <w:tcW w:w="4382" w:type="dxa"/>
                                  <w:tcMar>
                                    <w:top w:w="72" w:type="dxa"/>
                                    <w:left w:w="72" w:type="dxa"/>
                                    <w:bottom w:w="72" w:type="dxa"/>
                                    <w:right w:w="72" w:type="dxa"/>
                                  </w:tcMar>
                                </w:tcPr>
                                <w:p w:rsidR="00655F09" w:rsidRDefault="00655F09">
                                  <w:pPr>
                                    <w:keepLines/>
                                    <w:suppressAutoHyphens/>
                                    <w:spacing w:after="0" w:line="240" w:lineRule="auto"/>
                                    <w:ind w:left="288" w:hanging="288"/>
                                    <w:rPr>
                                      <w:rFonts w:ascii="Wingdings" w:hAnsi="Wingdings"/>
                                      <w:b/>
                                      <w:color w:val="0080BE"/>
                                      <w:sz w:val="36"/>
                                    </w:rPr>
                                  </w:pPr>
                                  <w:r>
                                    <w:rPr>
                                      <w:rFonts w:ascii="Wingdings" w:hAnsi="Wingdings"/>
                                      <w:b/>
                                      <w:color w:val="0080BE"/>
                                      <w:sz w:val="36"/>
                                    </w:rPr>
                                    <w:t></w:t>
                                  </w:r>
                                  <w:r>
                                    <w:rPr>
                                      <w:b/>
                                      <w:color w:val="000000"/>
                                      <w:sz w:val="28"/>
                                      <w:u w:val="single"/>
                                    </w:rPr>
                                    <w:t>Yes.</w:t>
                                  </w:r>
                                  <w:r>
                                    <w:rPr>
                                      <w:color w:val="000000"/>
                                      <w:sz w:val="24"/>
                                    </w:rPr>
                                    <w:t xml:space="preserve"> An important cost is </w:t>
                                  </w:r>
                                  <w:r w:rsidRPr="00395665">
                                    <w:rPr>
                                      <w:sz w:val="24"/>
                                    </w:rPr>
                                    <w:t xml:space="preserve">the </w:t>
                                  </w:r>
                                  <w:r w:rsidRPr="00395665">
                                    <w:rPr>
                                      <w:b/>
                                      <w:sz w:val="24"/>
                                      <w:u w:val="single"/>
                                    </w:rPr>
                                    <w:t>premium</w:t>
                                  </w:r>
                                  <w:r w:rsidRPr="00395665">
                                    <w:rPr>
                                      <w:b/>
                                      <w:sz w:val="24"/>
                                    </w:rPr>
                                    <w:t xml:space="preserve"> </w:t>
                                  </w:r>
                                  <w:r w:rsidRPr="00395665">
                                    <w:rPr>
                                      <w:sz w:val="24"/>
                                    </w:rPr>
                                    <w:t xml:space="preserve">you pay. Generally, the lower your </w:t>
                                  </w:r>
                                  <w:r w:rsidRPr="00395665">
                                    <w:rPr>
                                      <w:b/>
                                      <w:sz w:val="24"/>
                                      <w:u w:val="single"/>
                                    </w:rPr>
                                    <w:t>premium</w:t>
                                  </w:r>
                                  <w:r w:rsidRPr="00395665">
                                    <w:rPr>
                                      <w:sz w:val="24"/>
                                    </w:rPr>
                                    <w:t>,</w:t>
                                  </w:r>
                                  <w:r w:rsidRPr="00395665">
                                    <w:rPr>
                                      <w:b/>
                                      <w:sz w:val="24"/>
                                    </w:rPr>
                                    <w:t xml:space="preserve"> </w:t>
                                  </w:r>
                                  <w:r w:rsidRPr="00395665">
                                    <w:rPr>
                                      <w:sz w:val="24"/>
                                    </w:rPr>
                                    <w:t xml:space="preserve">the more you’ll pay in out-of-pocket costs, such as </w:t>
                                  </w:r>
                                  <w:r w:rsidRPr="00395665">
                                    <w:rPr>
                                      <w:b/>
                                      <w:sz w:val="24"/>
                                      <w:u w:val="single"/>
                                    </w:rPr>
                                    <w:t>copayments</w:t>
                                  </w:r>
                                  <w:r w:rsidRPr="00395665">
                                    <w:rPr>
                                      <w:sz w:val="24"/>
                                    </w:rPr>
                                    <w:t xml:space="preserve">, </w:t>
                                  </w:r>
                                  <w:r w:rsidRPr="00395665">
                                    <w:rPr>
                                      <w:b/>
                                      <w:sz w:val="24"/>
                                      <w:u w:val="single"/>
                                    </w:rPr>
                                    <w:t>deductibles</w:t>
                                  </w:r>
                                  <w:r w:rsidRPr="00395665">
                                    <w:rPr>
                                      <w:sz w:val="24"/>
                                    </w:rPr>
                                    <w:t xml:space="preserve">, and </w:t>
                                  </w:r>
                                  <w:r w:rsidRPr="00395665">
                                    <w:rPr>
                                      <w:b/>
                                      <w:sz w:val="24"/>
                                      <w:u w:val="single"/>
                                    </w:rPr>
                                    <w:t>coinsurance</w:t>
                                  </w:r>
                                  <w:r w:rsidRPr="00395665">
                                    <w:rPr>
                                      <w:sz w:val="24"/>
                                    </w:rPr>
                                    <w:t>. You should also consider contributions to accounts such as health savings accounts (HSAs), flexible spending arrang</w:t>
                                  </w:r>
                                  <w:r>
                                    <w:rPr>
                                      <w:color w:val="000000"/>
                                      <w:sz w:val="24"/>
                                    </w:rPr>
                                    <w:t>ements (FSAs) or health reimbursement accounts (HRAs) that help you pay out-of-pocket expenses.</w:t>
                                  </w: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margin-left:522.7pt;margin-top:218.65pt;width:222.7pt;height:232.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" filled="f" stroked="f">
                <v:stroke joinstyle="round"/>
                <v:textbox style="mso-fit-shape-to-text:t" inset="1.44pt,0,1.44pt,0">
                  <w:txbxContent>
                    <w:tbl>
                      <w:tblPr>
                        <w:tblOverlap w:val="never"/>
                        <w:tblW w:w="4382" w:type="dxa"/>
                        <w:tblLook w:val="04A0" w:firstRow="1" w:lastRow="0" w:firstColumn="1" w:lastColumn="0" w:noHBand="0" w:noVBand="1"/>
                      </w:tblPr>
                      <w:tblGrid>
                        <w:gridCol w:w="4382"/>
                      </w:tblGrid>
                      <w:tr w:rsidR="00655F09">
                        <w:trPr>
                          <w:cantSplit/>
                        </w:trPr>
                        <w:tc>
                          <w:tcPr>
                            <w:tcW w:w="4382" w:type="dxa"/>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Are there other costs I should consider when comparing plans?</w:t>
                            </w:r>
                          </w:p>
                        </w:tc>
                      </w:tr>
                      <w:tr w:rsidR="00655F09">
                        <w:trPr>
                          <w:cantSplit/>
                        </w:trPr>
                        <w:tc>
                          <w:tcPr>
                            <w:tcW w:w="4382" w:type="dxa"/>
                            <w:tcMar>
                              <w:top w:w="72" w:type="dxa"/>
                              <w:left w:w="72" w:type="dxa"/>
                              <w:bottom w:w="72" w:type="dxa"/>
                              <w:right w:w="72" w:type="dxa"/>
                            </w:tcMar>
                          </w:tcPr>
                          <w:p w:rsidR="00655F09" w:rsidRDefault="00655F09">
                            <w:pPr>
                              <w:keepLines/>
                              <w:suppressAutoHyphens/>
                              <w:spacing w:after="0" w:line="240" w:lineRule="auto"/>
                              <w:ind w:left="288" w:hanging="288"/>
                              <w:rPr>
                                <w:rFonts w:ascii="Wingdings" w:hAnsi="Wingdings"/>
                                <w:b/>
                                <w:color w:val="0080BE"/>
                                <w:sz w:val="36"/>
                              </w:rPr>
                            </w:pPr>
                            <w:r>
                              <w:rPr>
                                <w:rFonts w:ascii="Wingdings" w:hAnsi="Wingdings"/>
                                <w:b/>
                                <w:color w:val="0080BE"/>
                                <w:sz w:val="36"/>
                              </w:rPr>
                              <w:t></w:t>
                            </w:r>
                            <w:r>
                              <w:rPr>
                                <w:b/>
                                <w:color w:val="000000"/>
                                <w:sz w:val="28"/>
                                <w:u w:val="single"/>
                              </w:rPr>
                              <w:t>Yes.</w:t>
                            </w:r>
                            <w:r>
                              <w:rPr>
                                <w:color w:val="000000"/>
                                <w:sz w:val="24"/>
                              </w:rPr>
                              <w:t xml:space="preserve"> An important cost is </w:t>
                            </w:r>
                            <w:r w:rsidRPr="00395665">
                              <w:rPr>
                                <w:sz w:val="24"/>
                              </w:rPr>
                              <w:t xml:space="preserve">the </w:t>
                            </w:r>
                            <w:r w:rsidRPr="00395665">
                              <w:rPr>
                                <w:b/>
                                <w:sz w:val="24"/>
                                <w:u w:val="single"/>
                              </w:rPr>
                              <w:t>premium</w:t>
                            </w:r>
                            <w:r w:rsidRPr="00395665">
                              <w:rPr>
                                <w:b/>
                                <w:sz w:val="24"/>
                              </w:rPr>
                              <w:t xml:space="preserve"> </w:t>
                            </w:r>
                            <w:r w:rsidRPr="00395665">
                              <w:rPr>
                                <w:sz w:val="24"/>
                              </w:rPr>
                              <w:t xml:space="preserve">you pay. Generally, the lower your </w:t>
                            </w:r>
                            <w:r w:rsidRPr="00395665">
                              <w:rPr>
                                <w:b/>
                                <w:sz w:val="24"/>
                                <w:u w:val="single"/>
                              </w:rPr>
                              <w:t>premium</w:t>
                            </w:r>
                            <w:r w:rsidRPr="00395665">
                              <w:rPr>
                                <w:sz w:val="24"/>
                              </w:rPr>
                              <w:t>,</w:t>
                            </w:r>
                            <w:r w:rsidRPr="00395665">
                              <w:rPr>
                                <w:b/>
                                <w:sz w:val="24"/>
                              </w:rPr>
                              <w:t xml:space="preserve"> </w:t>
                            </w:r>
                            <w:r w:rsidRPr="00395665">
                              <w:rPr>
                                <w:sz w:val="24"/>
                              </w:rPr>
                              <w:t xml:space="preserve">the more you’ll pay in out-of-pocket costs, such as </w:t>
                            </w:r>
                            <w:r w:rsidRPr="00395665">
                              <w:rPr>
                                <w:b/>
                                <w:sz w:val="24"/>
                                <w:u w:val="single"/>
                              </w:rPr>
                              <w:t>copayments</w:t>
                            </w:r>
                            <w:r w:rsidRPr="00395665">
                              <w:rPr>
                                <w:sz w:val="24"/>
                              </w:rPr>
                              <w:t xml:space="preserve">, </w:t>
                            </w:r>
                            <w:r w:rsidRPr="00395665">
                              <w:rPr>
                                <w:b/>
                                <w:sz w:val="24"/>
                                <w:u w:val="single"/>
                              </w:rPr>
                              <w:t>deductibles</w:t>
                            </w:r>
                            <w:r w:rsidRPr="00395665">
                              <w:rPr>
                                <w:sz w:val="24"/>
                              </w:rPr>
                              <w:t xml:space="preserve">, and </w:t>
                            </w:r>
                            <w:r w:rsidRPr="00395665">
                              <w:rPr>
                                <w:b/>
                                <w:sz w:val="24"/>
                                <w:u w:val="single"/>
                              </w:rPr>
                              <w:t>coinsurance</w:t>
                            </w:r>
                            <w:r w:rsidRPr="00395665">
                              <w:rPr>
                                <w:sz w:val="24"/>
                              </w:rPr>
                              <w:t>. You should also consider contributions to accounts such as health savings accounts (HSAs), flexible spending arrang</w:t>
                            </w:r>
                            <w:r>
                              <w:rPr>
                                <w:color w:val="000000"/>
                                <w:sz w:val="24"/>
                              </w:rPr>
                              <w:t>ements (FSAs) or health reimbursement accounts (HRAs) that help you pay out-of-pocket expenses.</w:t>
                            </w:r>
                          </w:p>
                        </w:tc>
                      </w:tr>
                    </w:tbl>
                    <w:p w:rsidR="00655F09" w:rsidRDefault="00655F09"/>
                  </w:txbxContent>
                </v:textbox>
                <w10:wrap anchorx="page" anchory="page"/>
              </v:rect>
            </w:pict>
          </mc:Fallback>
        </mc:AlternateContent>
      </w:r>
      <w:r>
        <w:rPr>
          <w:noProof/>
          <w:lang w:eastAsia="en-US" w:bidi="ar-SA"/>
        </w:rPr>
        <mc:AlternateContent>
          <mc:Choice Requires="wps">
            <w:drawing>
              <wp:anchor distT="0" distB="0" distL="114300" distR="114300" simplePos="0" relativeHeight="251658240" behindDoc="0" locked="0" layoutInCell="1" allowOverlap="1">
                <wp:simplePos x="0" y="0"/>
                <wp:positionH relativeFrom="page">
                  <wp:posOffset>3471545</wp:posOffset>
                </wp:positionH>
                <wp:positionV relativeFrom="page">
                  <wp:posOffset>496570</wp:posOffset>
                </wp:positionV>
                <wp:extent cx="2877185" cy="2168525"/>
                <wp:effectExtent l="4445" t="1270" r="4445" b="19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2168525"/>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4459" w:type="dxa"/>
                              <w:tblLook w:val="04A0" w:firstRow="1" w:lastRow="0" w:firstColumn="1" w:lastColumn="0" w:noHBand="0" w:noVBand="1"/>
                            </w:tblPr>
                            <w:tblGrid>
                              <w:gridCol w:w="4459"/>
                            </w:tblGrid>
                            <w:tr w:rsidR="00655F09">
                              <w:trPr>
                                <w:cantSplit/>
                              </w:trPr>
                              <w:tc>
                                <w:tcPr>
                                  <w:tcW w:w="4464" w:type="dxa"/>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What does a Coverage Example show?</w:t>
                                  </w:r>
                                </w:p>
                              </w:tc>
                            </w:tr>
                            <w:tr w:rsidR="00655F09">
                              <w:trPr>
                                <w:cantSplit/>
                              </w:trPr>
                              <w:tc>
                                <w:tcPr>
                                  <w:tcW w:w="4464" w:type="dxa"/>
                                  <w:tcMar>
                                    <w:top w:w="72" w:type="dxa"/>
                                    <w:left w:w="72" w:type="dxa"/>
                                    <w:bottom w:w="72" w:type="dxa"/>
                                    <w:right w:w="72" w:type="dxa"/>
                                  </w:tcMar>
                                </w:tcPr>
                                <w:p w:rsidR="00655F09" w:rsidRDefault="00655F09">
                                  <w:pPr>
                                    <w:keepLines/>
                                    <w:suppressAutoHyphens/>
                                    <w:spacing w:after="0" w:line="240" w:lineRule="auto"/>
                                    <w:rPr>
                                      <w:color w:val="000000"/>
                                      <w:sz w:val="24"/>
                                    </w:rPr>
                                  </w:pPr>
                                  <w:r w:rsidRPr="00395665">
                                    <w:rPr>
                                      <w:sz w:val="24"/>
                                    </w:rPr>
                                    <w:t xml:space="preserve">For each treatment situation, the Coverage Example helps you see how </w:t>
                                  </w:r>
                                  <w:r w:rsidRPr="00395665">
                                    <w:rPr>
                                      <w:b/>
                                      <w:sz w:val="24"/>
                                      <w:u w:val="single"/>
                                    </w:rPr>
                                    <w:t>deductibles</w:t>
                                  </w:r>
                                  <w:r w:rsidRPr="00395665">
                                    <w:rPr>
                                      <w:sz w:val="24"/>
                                    </w:rPr>
                                    <w:t xml:space="preserve">, </w:t>
                                  </w:r>
                                  <w:r w:rsidRPr="00395665">
                                    <w:rPr>
                                      <w:b/>
                                      <w:sz w:val="24"/>
                                      <w:u w:val="single"/>
                                    </w:rPr>
                                    <w:t>copayments</w:t>
                                  </w:r>
                                  <w:r w:rsidRPr="00395665">
                                    <w:rPr>
                                      <w:sz w:val="24"/>
                                    </w:rPr>
                                    <w:t xml:space="preserve">, and </w:t>
                                  </w:r>
                                  <w:r w:rsidRPr="00395665">
                                    <w:rPr>
                                      <w:b/>
                                      <w:sz w:val="24"/>
                                      <w:u w:val="single"/>
                                    </w:rPr>
                                    <w:t>coinsurance</w:t>
                                  </w:r>
                                  <w:r w:rsidRPr="00395665">
                                    <w:rPr>
                                      <w:sz w:val="24"/>
                                    </w:rPr>
                                    <w:t xml:space="preserve"> can add up. It also helps you see what expenses might be</w:t>
                                  </w:r>
                                  <w:r>
                                    <w:rPr>
                                      <w:color w:val="000000"/>
                                      <w:sz w:val="24"/>
                                    </w:rPr>
                                    <w:t xml:space="preserve"> left up to you to pay because the service or treatment isn’t covered or payment is limited.</w:t>
                                  </w: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margin-left:273.35pt;margin-top:39.1pt;width:226.55pt;height:17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" filled="f" stroked="f">
                <v:stroke joinstyle="round"/>
                <v:textbox style="mso-fit-shape-to-text:t" inset="1.44pt,0,1.44pt,0">
                  <w:txbxContent>
                    <w:tbl>
                      <w:tblPr>
                        <w:tblOverlap w:val="never"/>
                        <w:tblW w:w="4459" w:type="dxa"/>
                        <w:tblLook w:val="04A0" w:firstRow="1" w:lastRow="0" w:firstColumn="1" w:lastColumn="0" w:noHBand="0" w:noVBand="1"/>
                      </w:tblPr>
                      <w:tblGrid>
                        <w:gridCol w:w="4459"/>
                      </w:tblGrid>
                      <w:tr w:rsidR="00655F09">
                        <w:trPr>
                          <w:cantSplit/>
                        </w:trPr>
                        <w:tc>
                          <w:tcPr>
                            <w:tcW w:w="4464" w:type="dxa"/>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What does a Coverage Example show?</w:t>
                            </w:r>
                          </w:p>
                        </w:tc>
                      </w:tr>
                      <w:tr w:rsidR="00655F09">
                        <w:trPr>
                          <w:cantSplit/>
                        </w:trPr>
                        <w:tc>
                          <w:tcPr>
                            <w:tcW w:w="4464" w:type="dxa"/>
                            <w:tcMar>
                              <w:top w:w="72" w:type="dxa"/>
                              <w:left w:w="72" w:type="dxa"/>
                              <w:bottom w:w="72" w:type="dxa"/>
                              <w:right w:w="72" w:type="dxa"/>
                            </w:tcMar>
                          </w:tcPr>
                          <w:p w:rsidR="00655F09" w:rsidRDefault="00655F09">
                            <w:pPr>
                              <w:keepLines/>
                              <w:suppressAutoHyphens/>
                              <w:spacing w:after="0" w:line="240" w:lineRule="auto"/>
                              <w:rPr>
                                <w:color w:val="000000"/>
                                <w:sz w:val="24"/>
                              </w:rPr>
                            </w:pPr>
                            <w:r w:rsidRPr="00395665">
                              <w:rPr>
                                <w:sz w:val="24"/>
                              </w:rPr>
                              <w:t xml:space="preserve">For each treatment situation, the Coverage Example helps you see how </w:t>
                            </w:r>
                            <w:r w:rsidRPr="00395665">
                              <w:rPr>
                                <w:b/>
                                <w:sz w:val="24"/>
                                <w:u w:val="single"/>
                              </w:rPr>
                              <w:t>deductibles</w:t>
                            </w:r>
                            <w:r w:rsidRPr="00395665">
                              <w:rPr>
                                <w:sz w:val="24"/>
                              </w:rPr>
                              <w:t xml:space="preserve">, </w:t>
                            </w:r>
                            <w:r w:rsidRPr="00395665">
                              <w:rPr>
                                <w:b/>
                                <w:sz w:val="24"/>
                                <w:u w:val="single"/>
                              </w:rPr>
                              <w:t>copayments</w:t>
                            </w:r>
                            <w:r w:rsidRPr="00395665">
                              <w:rPr>
                                <w:sz w:val="24"/>
                              </w:rPr>
                              <w:t xml:space="preserve">, and </w:t>
                            </w:r>
                            <w:r w:rsidRPr="00395665">
                              <w:rPr>
                                <w:b/>
                                <w:sz w:val="24"/>
                                <w:u w:val="single"/>
                              </w:rPr>
                              <w:t>coinsurance</w:t>
                            </w:r>
                            <w:r w:rsidRPr="00395665">
                              <w:rPr>
                                <w:sz w:val="24"/>
                              </w:rPr>
                              <w:t xml:space="preserve"> can add up. It also helps you see what expenses might be</w:t>
                            </w:r>
                            <w:r>
                              <w:rPr>
                                <w:color w:val="000000"/>
                                <w:sz w:val="24"/>
                              </w:rPr>
                              <w:t xml:space="preserve"> left up to you to pay because the service or treatment isn’t covered or payment is limited.</w:t>
                            </w:r>
                          </w:p>
                        </w:tc>
                      </w:tr>
                    </w:tbl>
                    <w:p w:rsidR="00655F09" w:rsidRDefault="00655F09"/>
                  </w:txbxContent>
                </v:textbox>
                <w10:wrap anchorx="page" anchory="page"/>
              </v:rect>
            </w:pict>
          </mc:Fallback>
        </mc:AlternateContent>
      </w:r>
      <w:r>
        <w:rPr>
          <w:noProof/>
          <w:lang w:eastAsia="en-US" w:bidi="ar-SA"/>
        </w:rPr>
        <mc:AlternateContent>
          <mc:Choice Requires="wps">
            <w:drawing>
              <wp:anchor distT="0" distB="0" distL="114300" distR="114300" simplePos="0" relativeHeight="251659264" behindDoc="0" locked="0" layoutInCell="1" allowOverlap="1">
                <wp:simplePos x="0" y="0"/>
                <wp:positionH relativeFrom="page">
                  <wp:posOffset>6610985</wp:posOffset>
                </wp:positionH>
                <wp:positionV relativeFrom="page">
                  <wp:posOffset>530225</wp:posOffset>
                </wp:positionV>
                <wp:extent cx="2828290" cy="2247265"/>
                <wp:effectExtent l="635" t="0" r="0" b="381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2247265"/>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4382" w:type="dxa"/>
                              <w:tblLook w:val="04A0" w:firstRow="1" w:lastRow="0" w:firstColumn="1" w:lastColumn="0" w:noHBand="0" w:noVBand="1"/>
                            </w:tblPr>
                            <w:tblGrid>
                              <w:gridCol w:w="4382"/>
                            </w:tblGrid>
                            <w:tr w:rsidR="00655F09">
                              <w:trPr>
                                <w:cantSplit/>
                              </w:trPr>
                              <w:tc>
                                <w:tcPr>
                                  <w:tcW w:w="4382" w:type="dxa"/>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Can I use Coverage Examples to compare plans?</w:t>
                                  </w:r>
                                </w:p>
                              </w:tc>
                            </w:tr>
                            <w:tr w:rsidR="00655F09">
                              <w:trPr>
                                <w:cantSplit/>
                              </w:trPr>
                              <w:tc>
                                <w:tcPr>
                                  <w:tcW w:w="4382" w:type="dxa"/>
                                  <w:tcMar>
                                    <w:top w:w="72" w:type="dxa"/>
                                    <w:left w:w="72" w:type="dxa"/>
                                    <w:bottom w:w="72" w:type="dxa"/>
                                    <w:right w:w="72" w:type="dxa"/>
                                  </w:tcMar>
                                </w:tcPr>
                                <w:p w:rsidR="00655F09" w:rsidRDefault="00655F09">
                                  <w:pPr>
                                    <w:keepLines/>
                                    <w:suppressAutoHyphens/>
                                    <w:spacing w:after="0" w:line="240" w:lineRule="auto"/>
                                    <w:ind w:left="288" w:hanging="288"/>
                                    <w:rPr>
                                      <w:rFonts w:ascii="Wingdings" w:hAnsi="Wingdings"/>
                                      <w:b/>
                                      <w:color w:val="0080BE"/>
                                      <w:sz w:val="36"/>
                                    </w:rPr>
                                  </w:pPr>
                                  <w:r>
                                    <w:rPr>
                                      <w:rFonts w:ascii="Wingdings" w:hAnsi="Wingdings"/>
                                      <w:b/>
                                      <w:color w:val="0080BE"/>
                                      <w:sz w:val="36"/>
                                    </w:rPr>
                                    <w:t></w:t>
                                  </w:r>
                                  <w:r>
                                    <w:rPr>
                                      <w:b/>
                                      <w:color w:val="000000"/>
                                      <w:sz w:val="28"/>
                                      <w:u w:val="single"/>
                                    </w:rPr>
                                    <w:t>Yes.</w:t>
                                  </w:r>
                                  <w:r>
                                    <w:rPr>
                                      <w:color w:val="000000"/>
                                      <w:sz w:val="24"/>
                                    </w:rPr>
                                    <w:t xml:space="preserve"> When you look at the Summary of Benefits and Coverage for other plans, you’ll find the same Coverage Examples. When you compare plans, check the “Patient Pays” box in each example. The smaller that number, the more coverage the plan provides.</w:t>
                                  </w: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margin-left:520.55pt;margin-top:41.75pt;width:222.7pt;height:17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" filled="f" stroked="f">
                <v:stroke joinstyle="round"/>
                <v:textbox style="mso-fit-shape-to-text:t" inset="1.44pt,0,1.44pt,0">
                  <w:txbxContent>
                    <w:tbl>
                      <w:tblPr>
                        <w:tblOverlap w:val="never"/>
                        <w:tblW w:w="4382" w:type="dxa"/>
                        <w:tblLook w:val="04A0" w:firstRow="1" w:lastRow="0" w:firstColumn="1" w:lastColumn="0" w:noHBand="0" w:noVBand="1"/>
                      </w:tblPr>
                      <w:tblGrid>
                        <w:gridCol w:w="4382"/>
                      </w:tblGrid>
                      <w:tr w:rsidR="00655F09">
                        <w:trPr>
                          <w:cantSplit/>
                        </w:trPr>
                        <w:tc>
                          <w:tcPr>
                            <w:tcW w:w="4382" w:type="dxa"/>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Can I use Coverage Examples to compare plans?</w:t>
                            </w:r>
                          </w:p>
                        </w:tc>
                      </w:tr>
                      <w:tr w:rsidR="00655F09">
                        <w:trPr>
                          <w:cantSplit/>
                        </w:trPr>
                        <w:tc>
                          <w:tcPr>
                            <w:tcW w:w="4382" w:type="dxa"/>
                            <w:tcMar>
                              <w:top w:w="72" w:type="dxa"/>
                              <w:left w:w="72" w:type="dxa"/>
                              <w:bottom w:w="72" w:type="dxa"/>
                              <w:right w:w="72" w:type="dxa"/>
                            </w:tcMar>
                          </w:tcPr>
                          <w:p w:rsidR="00655F09" w:rsidRDefault="00655F09">
                            <w:pPr>
                              <w:keepLines/>
                              <w:suppressAutoHyphens/>
                              <w:spacing w:after="0" w:line="240" w:lineRule="auto"/>
                              <w:ind w:left="288" w:hanging="288"/>
                              <w:rPr>
                                <w:rFonts w:ascii="Wingdings" w:hAnsi="Wingdings"/>
                                <w:b/>
                                <w:color w:val="0080BE"/>
                                <w:sz w:val="36"/>
                              </w:rPr>
                            </w:pPr>
                            <w:r>
                              <w:rPr>
                                <w:rFonts w:ascii="Wingdings" w:hAnsi="Wingdings"/>
                                <w:b/>
                                <w:color w:val="0080BE"/>
                                <w:sz w:val="36"/>
                              </w:rPr>
                              <w:t></w:t>
                            </w:r>
                            <w:r>
                              <w:rPr>
                                <w:b/>
                                <w:color w:val="000000"/>
                                <w:sz w:val="28"/>
                                <w:u w:val="single"/>
                              </w:rPr>
                              <w:t>Yes.</w:t>
                            </w:r>
                            <w:r>
                              <w:rPr>
                                <w:color w:val="000000"/>
                                <w:sz w:val="24"/>
                              </w:rPr>
                              <w:t xml:space="preserve"> When you look at the Summary of Benefits and Coverage for other plans, you’ll find the same Coverage Examples. When you compare plans, check the “Patient Pays” box in each example. The smaller that number, the more coverage the plan provides.</w:t>
                            </w:r>
                          </w:p>
                        </w:tc>
                      </w:tr>
                    </w:tbl>
                    <w:p w:rsidR="00655F09" w:rsidRDefault="00655F09"/>
                  </w:txbxContent>
                </v:textbox>
                <w10:wrap anchorx="page" anchory="page"/>
              </v:rect>
            </w:pict>
          </mc:Fallback>
        </mc:AlternateContent>
      </w:r>
      <w:r>
        <w:rPr>
          <w:noProof/>
          <w:lang w:eastAsia="en-US" w:bidi="ar-SA"/>
        </w:rPr>
        <mc:AlternateContent>
          <mc:Choice Requires="wps">
            <w:drawing>
              <wp:anchor distT="0" distB="0" distL="114300" distR="114300" simplePos="0" relativeHeight="251660288" behindDoc="0" locked="0" layoutInCell="1" allowOverlap="1">
                <wp:simplePos x="0" y="0"/>
                <wp:positionH relativeFrom="page">
                  <wp:posOffset>3471545</wp:posOffset>
                </wp:positionH>
                <wp:positionV relativeFrom="page">
                  <wp:posOffset>2487295</wp:posOffset>
                </wp:positionV>
                <wp:extent cx="2761615" cy="2022475"/>
                <wp:effectExtent l="4445" t="127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1615" cy="2022475"/>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4277" w:type="dxa"/>
                              <w:tblLook w:val="04A0" w:firstRow="1" w:lastRow="0" w:firstColumn="1" w:lastColumn="0" w:noHBand="0" w:noVBand="1"/>
                            </w:tblPr>
                            <w:tblGrid>
                              <w:gridCol w:w="306"/>
                              <w:gridCol w:w="3971"/>
                            </w:tblGrid>
                            <w:tr w:rsidR="00655F09">
                              <w:trPr>
                                <w:cantSplit/>
                              </w:trPr>
                              <w:tc>
                                <w:tcPr>
                                  <w:tcW w:w="4282" w:type="dxa"/>
                                  <w:gridSpan w:val="2"/>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Does the Coverage Example predict my own care needs?</w:t>
                                  </w:r>
                                </w:p>
                              </w:tc>
                            </w:tr>
                            <w:tr w:rsidR="00655F09">
                              <w:trPr>
                                <w:cantSplit/>
                              </w:trPr>
                              <w:tc>
                                <w:tcPr>
                                  <w:tcW w:w="288" w:type="dxa"/>
                                  <w:tcMar>
                                    <w:top w:w="0" w:type="dxa"/>
                                    <w:left w:w="0" w:type="dxa"/>
                                    <w:bottom w:w="0" w:type="dxa"/>
                                    <w:right w:w="0" w:type="dxa"/>
                                  </w:tcMar>
                                </w:tcPr>
                                <w:p w:rsidR="00655F09" w:rsidRDefault="00655F09">
                                  <w:pPr>
                                    <w:keepLines/>
                                    <w:suppressAutoHyphens/>
                                    <w:spacing w:after="0" w:line="240" w:lineRule="auto"/>
                                    <w:ind w:left="254" w:hanging="254"/>
                                    <w:rPr>
                                      <w:rFonts w:ascii="Wingdings" w:hAnsi="Wingdings"/>
                                      <w:b/>
                                      <w:color w:val="0080BE"/>
                                      <w:sz w:val="48"/>
                                    </w:rPr>
                                  </w:pPr>
                                  <w:r>
                                    <w:rPr>
                                      <w:rFonts w:ascii="Wingdings" w:hAnsi="Wingdings"/>
                                      <w:b/>
                                      <w:color w:val="0080BE"/>
                                      <w:sz w:val="48"/>
                                    </w:rPr>
                                    <w:t></w:t>
                                  </w:r>
                                </w:p>
                              </w:tc>
                              <w:tc>
                                <w:tcPr>
                                  <w:tcW w:w="3994" w:type="dxa"/>
                                  <w:tcMar>
                                    <w:top w:w="72" w:type="dxa"/>
                                    <w:left w:w="72" w:type="dxa"/>
                                    <w:bottom w:w="72" w:type="dxa"/>
                                    <w:right w:w="72" w:type="dxa"/>
                                  </w:tcMar>
                                </w:tcPr>
                                <w:p w:rsidR="00655F09" w:rsidRDefault="00655F09">
                                  <w:pPr>
                                    <w:keepLines/>
                                    <w:suppressAutoHyphens/>
                                    <w:spacing w:after="0" w:line="240" w:lineRule="auto"/>
                                    <w:rPr>
                                      <w:b/>
                                      <w:color w:val="000000"/>
                                      <w:sz w:val="28"/>
                                      <w:u w:val="single"/>
                                    </w:rPr>
                                  </w:pPr>
                                  <w:r>
                                    <w:rPr>
                                      <w:b/>
                                      <w:color w:val="000000"/>
                                      <w:sz w:val="28"/>
                                      <w:u w:val="single"/>
                                    </w:rPr>
                                    <w:t>No.</w:t>
                                  </w:r>
                                  <w:r>
                                    <w:rPr>
                                      <w:color w:val="000000"/>
                                      <w:sz w:val="24"/>
                                    </w:rPr>
                                    <w:t xml:space="preserve"> Treatments shown are just examples. The care you would receive for this condition could be different based on your doctor’s advice, your age, how serious your condition is, and many other factors.</w:t>
                                  </w: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margin-left:273.35pt;margin-top:195.85pt;width:217.45pt;height:15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" filled="f" stroked="f">
                <v:stroke joinstyle="round"/>
                <v:textbox style="mso-fit-shape-to-text:t" inset="1.44pt,0,1.44pt,0">
                  <w:txbxContent>
                    <w:tbl>
                      <w:tblPr>
                        <w:tblOverlap w:val="never"/>
                        <w:tblW w:w="4277" w:type="dxa"/>
                        <w:tblLook w:val="04A0" w:firstRow="1" w:lastRow="0" w:firstColumn="1" w:lastColumn="0" w:noHBand="0" w:noVBand="1"/>
                      </w:tblPr>
                      <w:tblGrid>
                        <w:gridCol w:w="306"/>
                        <w:gridCol w:w="3971"/>
                      </w:tblGrid>
                      <w:tr w:rsidR="00655F09">
                        <w:trPr>
                          <w:cantSplit/>
                        </w:trPr>
                        <w:tc>
                          <w:tcPr>
                            <w:tcW w:w="4282" w:type="dxa"/>
                            <w:gridSpan w:val="2"/>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Does the Coverage Example predict my own care needs?</w:t>
                            </w:r>
                          </w:p>
                        </w:tc>
                      </w:tr>
                      <w:tr w:rsidR="00655F09">
                        <w:trPr>
                          <w:cantSplit/>
                        </w:trPr>
                        <w:tc>
                          <w:tcPr>
                            <w:tcW w:w="288" w:type="dxa"/>
                            <w:tcMar>
                              <w:top w:w="0" w:type="dxa"/>
                              <w:left w:w="0" w:type="dxa"/>
                              <w:bottom w:w="0" w:type="dxa"/>
                              <w:right w:w="0" w:type="dxa"/>
                            </w:tcMar>
                          </w:tcPr>
                          <w:p w:rsidR="00655F09" w:rsidRDefault="00655F09">
                            <w:pPr>
                              <w:keepLines/>
                              <w:suppressAutoHyphens/>
                              <w:spacing w:after="0" w:line="240" w:lineRule="auto"/>
                              <w:ind w:left="254" w:hanging="254"/>
                              <w:rPr>
                                <w:rFonts w:ascii="Wingdings" w:hAnsi="Wingdings"/>
                                <w:b/>
                                <w:color w:val="0080BE"/>
                                <w:sz w:val="48"/>
                              </w:rPr>
                            </w:pPr>
                            <w:r>
                              <w:rPr>
                                <w:rFonts w:ascii="Wingdings" w:hAnsi="Wingdings"/>
                                <w:b/>
                                <w:color w:val="0080BE"/>
                                <w:sz w:val="48"/>
                              </w:rPr>
                              <w:t></w:t>
                            </w:r>
                          </w:p>
                        </w:tc>
                        <w:tc>
                          <w:tcPr>
                            <w:tcW w:w="3994" w:type="dxa"/>
                            <w:tcMar>
                              <w:top w:w="72" w:type="dxa"/>
                              <w:left w:w="72" w:type="dxa"/>
                              <w:bottom w:w="72" w:type="dxa"/>
                              <w:right w:w="72" w:type="dxa"/>
                            </w:tcMar>
                          </w:tcPr>
                          <w:p w:rsidR="00655F09" w:rsidRDefault="00655F09">
                            <w:pPr>
                              <w:keepLines/>
                              <w:suppressAutoHyphens/>
                              <w:spacing w:after="0" w:line="240" w:lineRule="auto"/>
                              <w:rPr>
                                <w:b/>
                                <w:color w:val="000000"/>
                                <w:sz w:val="28"/>
                                <w:u w:val="single"/>
                              </w:rPr>
                            </w:pPr>
                            <w:r>
                              <w:rPr>
                                <w:b/>
                                <w:color w:val="000000"/>
                                <w:sz w:val="28"/>
                                <w:u w:val="single"/>
                              </w:rPr>
                              <w:t>No.</w:t>
                            </w:r>
                            <w:r>
                              <w:rPr>
                                <w:color w:val="000000"/>
                                <w:sz w:val="24"/>
                              </w:rPr>
                              <w:t xml:space="preserve"> Treatments shown are just examples. The care you would receive for this condition could be different based on your doctor’s advice, your age, how serious your condition is, and many other factors.</w:t>
                            </w:r>
                          </w:p>
                        </w:tc>
                      </w:tr>
                    </w:tbl>
                    <w:p w:rsidR="00655F09" w:rsidRDefault="00655F09"/>
                  </w:txbxContent>
                </v:textbox>
                <w10:wrap anchorx="page" anchory="page"/>
              </v:rect>
            </w:pict>
          </mc:Fallback>
        </mc:AlternateContent>
      </w:r>
      <w:r>
        <w:rPr>
          <w:noProof/>
          <w:lang w:eastAsia="en-US" w:bidi="ar-SA"/>
        </w:rPr>
        <mc:AlternateContent>
          <mc:Choice Requires="wps">
            <w:drawing>
              <wp:anchor distT="0" distB="0" distL="114300" distR="114300" simplePos="0" relativeHeight="251663360" behindDoc="0" locked="0" layoutInCell="1" allowOverlap="1">
                <wp:simplePos x="0" y="0"/>
                <wp:positionH relativeFrom="page">
                  <wp:posOffset>551815</wp:posOffset>
                </wp:positionH>
                <wp:positionV relativeFrom="page">
                  <wp:posOffset>490855</wp:posOffset>
                </wp:positionV>
                <wp:extent cx="2828290" cy="4699000"/>
                <wp:effectExtent l="0" t="0" r="127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4699000"/>
                        </a:xfrm>
                        <a:prstGeom prst="rect">
                          <a:avLst/>
                        </a:prstGeom>
                        <a:noFill/>
                        <a:ln w="9525">
                          <a:round/>
                          <a:headEnd/>
                          <a:tailEnd/>
                        </a:ln>
                        <a:extLst>
                          <a:ext uri="{909E8E84-426E-40DD-AFC4-6F175D3DCCD1}">
                            <a14:hiddenFill xmlns:a14="http://schemas.microsoft.com/office/drawing/2010/main">
                              <a:solidFill>
                                <a:srgbClr val="FFFFFF"/>
                              </a:solidFill>
                            </a14:hiddenFill>
                          </a:ext>
                        </a:extLst>
                      </wps:spPr>
                      <wps:txbx>
                        <w:txbxContent>
                          <w:tbl>
                            <w:tblPr>
                              <w:tblOverlap w:val="never"/>
                              <w:tblW w:w="4382" w:type="dxa"/>
                              <w:tblLook w:val="04A0" w:firstRow="1" w:lastRow="0" w:firstColumn="1" w:lastColumn="0" w:noHBand="0" w:noVBand="1"/>
                            </w:tblPr>
                            <w:tblGrid>
                              <w:gridCol w:w="4382"/>
                            </w:tblGrid>
                            <w:tr w:rsidR="00655F09">
                              <w:trPr>
                                <w:cantSplit/>
                              </w:trPr>
                              <w:tc>
                                <w:tcPr>
                                  <w:tcW w:w="4382" w:type="dxa"/>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What are some of the assumptions behind the Coverage Examples?</w:t>
                                  </w:r>
                                </w:p>
                              </w:tc>
                            </w:tr>
                            <w:tr w:rsidR="00655F09">
                              <w:trPr>
                                <w:cantSplit/>
                              </w:trPr>
                              <w:tc>
                                <w:tcPr>
                                  <w:tcW w:w="4382" w:type="dxa"/>
                                  <w:tcMar>
                                    <w:top w:w="72" w:type="dxa"/>
                                    <w:left w:w="72" w:type="dxa"/>
                                    <w:bottom w:w="72" w:type="dxa"/>
                                    <w:right w:w="72" w:type="dxa"/>
                                  </w:tcMar>
                                </w:tcPr>
                                <w:p w:rsidR="00655F09" w:rsidRPr="00395665" w:rsidRDefault="00655F09">
                                  <w:pPr>
                                    <w:keepNext/>
                                    <w:keepLines/>
                                    <w:numPr>
                                      <w:ilvl w:val="0"/>
                                      <w:numId w:val="15"/>
                                    </w:numPr>
                                    <w:suppressAutoHyphens/>
                                    <w:spacing w:after="0" w:line="240" w:lineRule="auto"/>
                                    <w:ind w:left="360" w:hanging="360"/>
                                    <w:rPr>
                                      <w:sz w:val="24"/>
                                    </w:rPr>
                                  </w:pPr>
                                  <w:r>
                                    <w:rPr>
                                      <w:color w:val="000000"/>
                                      <w:sz w:val="24"/>
                                    </w:rPr>
                                    <w:t xml:space="preserve">Costs don’t include </w:t>
                                  </w:r>
                                  <w:r w:rsidRPr="00395665">
                                    <w:rPr>
                                      <w:b/>
                                      <w:sz w:val="24"/>
                                      <w:u w:val="single"/>
                                    </w:rPr>
                                    <w:t>premiums</w:t>
                                  </w:r>
                                  <w:r w:rsidRPr="00395665">
                                    <w:rPr>
                                      <w:sz w:val="24"/>
                                    </w:rPr>
                                    <w:t>.</w:t>
                                  </w:r>
                                </w:p>
                                <w:p w:rsidR="00655F09" w:rsidRPr="00395665" w:rsidRDefault="00655F09">
                                  <w:pPr>
                                    <w:keepNext/>
                                    <w:keepLines/>
                                    <w:numPr>
                                      <w:ilvl w:val="0"/>
                                      <w:numId w:val="15"/>
                                    </w:numPr>
                                    <w:suppressAutoHyphens/>
                                    <w:spacing w:after="0" w:line="240" w:lineRule="auto"/>
                                    <w:ind w:left="360" w:hanging="360"/>
                                    <w:rPr>
                                      <w:sz w:val="24"/>
                                    </w:rPr>
                                  </w:pPr>
                                  <w:r w:rsidRPr="00395665">
                                    <w:rPr>
                                      <w:sz w:val="24"/>
                                    </w:rPr>
                                    <w:t>Sample care costs are based on national averages supplied by the U.S. Department of Health and Human Services, and aren’t specific to a particular geographic area or health plan.</w:t>
                                  </w:r>
                                </w:p>
                                <w:p w:rsidR="00655F09" w:rsidRPr="00395665" w:rsidRDefault="00655F09">
                                  <w:pPr>
                                    <w:keepNext/>
                                    <w:keepLines/>
                                    <w:numPr>
                                      <w:ilvl w:val="0"/>
                                      <w:numId w:val="15"/>
                                    </w:numPr>
                                    <w:suppressAutoHyphens/>
                                    <w:spacing w:after="0" w:line="240" w:lineRule="auto"/>
                                    <w:ind w:left="360" w:hanging="360"/>
                                    <w:rPr>
                                      <w:sz w:val="24"/>
                                    </w:rPr>
                                  </w:pPr>
                                  <w:r w:rsidRPr="00395665">
                                    <w:rPr>
                                      <w:sz w:val="24"/>
                                    </w:rPr>
                                    <w:t>The patient’s condition was not an excluded or preexisting condition.</w:t>
                                  </w:r>
                                </w:p>
                                <w:p w:rsidR="00655F09" w:rsidRPr="00395665" w:rsidRDefault="00655F09">
                                  <w:pPr>
                                    <w:keepNext/>
                                    <w:keepLines/>
                                    <w:numPr>
                                      <w:ilvl w:val="0"/>
                                      <w:numId w:val="15"/>
                                    </w:numPr>
                                    <w:suppressAutoHyphens/>
                                    <w:spacing w:after="0" w:line="240" w:lineRule="auto"/>
                                    <w:ind w:left="360" w:hanging="360"/>
                                    <w:rPr>
                                      <w:sz w:val="24"/>
                                    </w:rPr>
                                  </w:pPr>
                                  <w:r w:rsidRPr="00395665">
                                    <w:rPr>
                                      <w:sz w:val="24"/>
                                    </w:rPr>
                                    <w:t xml:space="preserve">All services and treatments started and ended in the same </w:t>
                                  </w:r>
                                  <w:del w:id="339" w:author="Margery Queenan" w:date="2016-03-08T12:15:00Z">
                                    <w:r w:rsidDel="002263AD">
                                      <w:rPr>
                                        <w:sz w:val="24"/>
                                      </w:rPr>
                                      <w:delText>calendar year</w:delText>
                                    </w:r>
                                  </w:del>
                                  <w:ins w:id="340" w:author="Margery Queenan" w:date="2016-03-08T12:15:00Z">
                                    <w:r>
                                      <w:rPr>
                                        <w:sz w:val="24"/>
                                      </w:rPr>
                                      <w:t>coverage period</w:t>
                                    </w:r>
                                  </w:ins>
                                  <w:r w:rsidRPr="00395665">
                                    <w:rPr>
                                      <w:sz w:val="24"/>
                                    </w:rPr>
                                    <w:t>.</w:t>
                                  </w:r>
                                </w:p>
                                <w:p w:rsidR="00655F09" w:rsidRPr="00395665" w:rsidRDefault="00655F09">
                                  <w:pPr>
                                    <w:keepNext/>
                                    <w:keepLines/>
                                    <w:numPr>
                                      <w:ilvl w:val="0"/>
                                      <w:numId w:val="15"/>
                                    </w:numPr>
                                    <w:suppressAutoHyphens/>
                                    <w:spacing w:after="0" w:line="240" w:lineRule="auto"/>
                                    <w:ind w:left="360" w:hanging="360"/>
                                    <w:rPr>
                                      <w:sz w:val="24"/>
                                    </w:rPr>
                                  </w:pPr>
                                  <w:r w:rsidRPr="00395665">
                                    <w:rPr>
                                      <w:sz w:val="24"/>
                                    </w:rPr>
                                    <w:t>There are no other medical expenses for any member covered under this plan.</w:t>
                                  </w:r>
                                </w:p>
                                <w:p w:rsidR="00655F09" w:rsidRPr="00395665" w:rsidRDefault="00655F09">
                                  <w:pPr>
                                    <w:keepNext/>
                                    <w:keepLines/>
                                    <w:numPr>
                                      <w:ilvl w:val="0"/>
                                      <w:numId w:val="15"/>
                                    </w:numPr>
                                    <w:suppressAutoHyphens/>
                                    <w:spacing w:after="0" w:line="240" w:lineRule="auto"/>
                                    <w:ind w:left="360" w:hanging="360"/>
                                    <w:rPr>
                                      <w:sz w:val="24"/>
                                    </w:rPr>
                                  </w:pPr>
                                  <w:r w:rsidRPr="00395665">
                                    <w:rPr>
                                      <w:sz w:val="24"/>
                                    </w:rPr>
                                    <w:t>Out-of-pocket expenses are based only on treating the condition in the example.</w:t>
                                  </w:r>
                                </w:p>
                                <w:p w:rsidR="00655F09" w:rsidRDefault="00655F09">
                                  <w:pPr>
                                    <w:keepLines/>
                                    <w:numPr>
                                      <w:ilvl w:val="0"/>
                                      <w:numId w:val="15"/>
                                    </w:numPr>
                                    <w:suppressAutoHyphens/>
                                    <w:spacing w:after="0" w:line="240" w:lineRule="auto"/>
                                    <w:ind w:left="360" w:hanging="360"/>
                                    <w:rPr>
                                      <w:color w:val="000000"/>
                                      <w:sz w:val="24"/>
                                    </w:rPr>
                                  </w:pPr>
                                  <w:r w:rsidRPr="00395665">
                                    <w:rPr>
                                      <w:sz w:val="24"/>
                                    </w:rPr>
                                    <w:t xml:space="preserve">The patient received all care from in-network </w:t>
                                  </w:r>
                                  <w:r w:rsidRPr="00395665">
                                    <w:rPr>
                                      <w:b/>
                                      <w:sz w:val="24"/>
                                      <w:u w:val="single"/>
                                    </w:rPr>
                                    <w:t>providers</w:t>
                                  </w:r>
                                  <w:r w:rsidRPr="00395665">
                                    <w:rPr>
                                      <w:sz w:val="24"/>
                                    </w:rPr>
                                    <w:t xml:space="preserve">. If the patient had received care from out-of-network </w:t>
                                  </w:r>
                                  <w:r w:rsidRPr="00395665">
                                    <w:rPr>
                                      <w:b/>
                                      <w:sz w:val="24"/>
                                      <w:u w:val="single"/>
                                    </w:rPr>
                                    <w:t>providers</w:t>
                                  </w:r>
                                  <w:r w:rsidRPr="00395665">
                                    <w:rPr>
                                      <w:sz w:val="24"/>
                                    </w:rPr>
                                    <w:t>, costs would have been higher.</w:t>
                                  </w:r>
                                </w:p>
                              </w:tc>
                            </w:tr>
                          </w:tbl>
                          <w:p w:rsidR="00655F09" w:rsidRDefault="00655F09"/>
                        </w:txbxContent>
                      </wps:txbx>
                      <wps:bodyPr rot="0" vert="horz" wrap="square" lIns="18288" tIns="0" rIns="18288"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37" style="position:absolute;margin-left:43.45pt;margin-top:38.65pt;width:222.7pt;height:37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" filled="f" stroked="f">
                <v:stroke joinstyle="round"/>
                <v:textbox style="mso-fit-shape-to-text:t" inset="1.44pt,0,1.44pt,0">
                  <w:txbxContent>
                    <w:tbl>
                      <w:tblPr>
                        <w:tblOverlap w:val="never"/>
                        <w:tblW w:w="4382" w:type="dxa"/>
                        <w:tblLook w:val="04A0" w:firstRow="1" w:lastRow="0" w:firstColumn="1" w:lastColumn="0" w:noHBand="0" w:noVBand="1"/>
                      </w:tblPr>
                      <w:tblGrid>
                        <w:gridCol w:w="4382"/>
                      </w:tblGrid>
                      <w:tr w:rsidR="00655F09">
                        <w:trPr>
                          <w:cantSplit/>
                        </w:trPr>
                        <w:tc>
                          <w:tcPr>
                            <w:tcW w:w="4382" w:type="dxa"/>
                            <w:tcBorders>
                              <w:top w:val="single" w:sz="29" w:space="0" w:color="6EDEF7"/>
                            </w:tcBorders>
                            <w:tcMar>
                              <w:top w:w="72" w:type="dxa"/>
                              <w:left w:w="72" w:type="dxa"/>
                              <w:bottom w:w="72" w:type="dxa"/>
                              <w:right w:w="72" w:type="dxa"/>
                            </w:tcMar>
                          </w:tcPr>
                          <w:p w:rsidR="00655F09" w:rsidRDefault="00655F09">
                            <w:pPr>
                              <w:keepNext/>
                              <w:keepLines/>
                              <w:suppressAutoHyphens/>
                              <w:spacing w:after="0" w:line="240" w:lineRule="auto"/>
                              <w:rPr>
                                <w:b/>
                                <w:color w:val="000000"/>
                                <w:sz w:val="28"/>
                              </w:rPr>
                            </w:pPr>
                            <w:r>
                              <w:rPr>
                                <w:b/>
                                <w:color w:val="000000"/>
                                <w:sz w:val="28"/>
                              </w:rPr>
                              <w:t>What are some of the assumptions behind the Coverage Examples?</w:t>
                            </w:r>
                          </w:p>
                        </w:tc>
                      </w:tr>
                      <w:tr w:rsidR="00655F09">
                        <w:trPr>
                          <w:cantSplit/>
                        </w:trPr>
                        <w:tc>
                          <w:tcPr>
                            <w:tcW w:w="4382" w:type="dxa"/>
                            <w:tcMar>
                              <w:top w:w="72" w:type="dxa"/>
                              <w:left w:w="72" w:type="dxa"/>
                              <w:bottom w:w="72" w:type="dxa"/>
                              <w:right w:w="72" w:type="dxa"/>
                            </w:tcMar>
                          </w:tcPr>
                          <w:p w:rsidR="00655F09" w:rsidRPr="00395665" w:rsidRDefault="00655F09">
                            <w:pPr>
                              <w:keepNext/>
                              <w:keepLines/>
                              <w:numPr>
                                <w:ilvl w:val="0"/>
                                <w:numId w:val="15"/>
                              </w:numPr>
                              <w:suppressAutoHyphens/>
                              <w:spacing w:after="0" w:line="240" w:lineRule="auto"/>
                              <w:ind w:left="360" w:hanging="360"/>
                              <w:rPr>
                                <w:sz w:val="24"/>
                              </w:rPr>
                            </w:pPr>
                            <w:r>
                              <w:rPr>
                                <w:color w:val="000000"/>
                                <w:sz w:val="24"/>
                              </w:rPr>
                              <w:t xml:space="preserve">Costs don’t include </w:t>
                            </w:r>
                            <w:r w:rsidRPr="00395665">
                              <w:rPr>
                                <w:b/>
                                <w:sz w:val="24"/>
                                <w:u w:val="single"/>
                              </w:rPr>
                              <w:t>premiums</w:t>
                            </w:r>
                            <w:r w:rsidRPr="00395665">
                              <w:rPr>
                                <w:sz w:val="24"/>
                              </w:rPr>
                              <w:t>.</w:t>
                            </w:r>
                          </w:p>
                          <w:p w:rsidR="00655F09" w:rsidRPr="00395665" w:rsidRDefault="00655F09">
                            <w:pPr>
                              <w:keepNext/>
                              <w:keepLines/>
                              <w:numPr>
                                <w:ilvl w:val="0"/>
                                <w:numId w:val="15"/>
                              </w:numPr>
                              <w:suppressAutoHyphens/>
                              <w:spacing w:after="0" w:line="240" w:lineRule="auto"/>
                              <w:ind w:left="360" w:hanging="360"/>
                              <w:rPr>
                                <w:sz w:val="24"/>
                              </w:rPr>
                            </w:pPr>
                            <w:r w:rsidRPr="00395665">
                              <w:rPr>
                                <w:sz w:val="24"/>
                              </w:rPr>
                              <w:t>Sample care costs are based on national averages supplied by the U.S. Department of Health and Human Services, and aren’t specific to a particular geographic area or health plan.</w:t>
                            </w:r>
                          </w:p>
                          <w:p w:rsidR="00655F09" w:rsidRPr="00395665" w:rsidRDefault="00655F09">
                            <w:pPr>
                              <w:keepNext/>
                              <w:keepLines/>
                              <w:numPr>
                                <w:ilvl w:val="0"/>
                                <w:numId w:val="15"/>
                              </w:numPr>
                              <w:suppressAutoHyphens/>
                              <w:spacing w:after="0" w:line="240" w:lineRule="auto"/>
                              <w:ind w:left="360" w:hanging="360"/>
                              <w:rPr>
                                <w:sz w:val="24"/>
                              </w:rPr>
                            </w:pPr>
                            <w:r w:rsidRPr="00395665">
                              <w:rPr>
                                <w:sz w:val="24"/>
                              </w:rPr>
                              <w:t>The patient’s condition was not an excluded or preexisting condition.</w:t>
                            </w:r>
                          </w:p>
                          <w:p w:rsidR="00655F09" w:rsidRPr="00395665" w:rsidRDefault="00655F09">
                            <w:pPr>
                              <w:keepNext/>
                              <w:keepLines/>
                              <w:numPr>
                                <w:ilvl w:val="0"/>
                                <w:numId w:val="15"/>
                              </w:numPr>
                              <w:suppressAutoHyphens/>
                              <w:spacing w:after="0" w:line="240" w:lineRule="auto"/>
                              <w:ind w:left="360" w:hanging="360"/>
                              <w:rPr>
                                <w:sz w:val="24"/>
                              </w:rPr>
                            </w:pPr>
                            <w:r w:rsidRPr="00395665">
                              <w:rPr>
                                <w:sz w:val="24"/>
                              </w:rPr>
                              <w:t xml:space="preserve">All services and treatments started and ended in the same </w:t>
                            </w:r>
                            <w:del w:id="341" w:author="Margery Queenan" w:date="2016-03-08T12:15:00Z">
                              <w:r w:rsidDel="002263AD">
                                <w:rPr>
                                  <w:sz w:val="24"/>
                                </w:rPr>
                                <w:delText>calendar year</w:delText>
                              </w:r>
                            </w:del>
                            <w:ins w:id="342" w:author="Margery Queenan" w:date="2016-03-08T12:15:00Z">
                              <w:r>
                                <w:rPr>
                                  <w:sz w:val="24"/>
                                </w:rPr>
                                <w:t>coverage period</w:t>
                              </w:r>
                            </w:ins>
                            <w:r w:rsidRPr="00395665">
                              <w:rPr>
                                <w:sz w:val="24"/>
                              </w:rPr>
                              <w:t>.</w:t>
                            </w:r>
                          </w:p>
                          <w:p w:rsidR="00655F09" w:rsidRPr="00395665" w:rsidRDefault="00655F09">
                            <w:pPr>
                              <w:keepNext/>
                              <w:keepLines/>
                              <w:numPr>
                                <w:ilvl w:val="0"/>
                                <w:numId w:val="15"/>
                              </w:numPr>
                              <w:suppressAutoHyphens/>
                              <w:spacing w:after="0" w:line="240" w:lineRule="auto"/>
                              <w:ind w:left="360" w:hanging="360"/>
                              <w:rPr>
                                <w:sz w:val="24"/>
                              </w:rPr>
                            </w:pPr>
                            <w:r w:rsidRPr="00395665">
                              <w:rPr>
                                <w:sz w:val="24"/>
                              </w:rPr>
                              <w:t>There are no other medical expenses for any member covered under this plan.</w:t>
                            </w:r>
                          </w:p>
                          <w:p w:rsidR="00655F09" w:rsidRPr="00395665" w:rsidRDefault="00655F09">
                            <w:pPr>
                              <w:keepNext/>
                              <w:keepLines/>
                              <w:numPr>
                                <w:ilvl w:val="0"/>
                                <w:numId w:val="15"/>
                              </w:numPr>
                              <w:suppressAutoHyphens/>
                              <w:spacing w:after="0" w:line="240" w:lineRule="auto"/>
                              <w:ind w:left="360" w:hanging="360"/>
                              <w:rPr>
                                <w:sz w:val="24"/>
                              </w:rPr>
                            </w:pPr>
                            <w:r w:rsidRPr="00395665">
                              <w:rPr>
                                <w:sz w:val="24"/>
                              </w:rPr>
                              <w:t>Out-of-pocket expenses are based only on treating the condition in the example.</w:t>
                            </w:r>
                          </w:p>
                          <w:p w:rsidR="00655F09" w:rsidRDefault="00655F09">
                            <w:pPr>
                              <w:keepLines/>
                              <w:numPr>
                                <w:ilvl w:val="0"/>
                                <w:numId w:val="15"/>
                              </w:numPr>
                              <w:suppressAutoHyphens/>
                              <w:spacing w:after="0" w:line="240" w:lineRule="auto"/>
                              <w:ind w:left="360" w:hanging="360"/>
                              <w:rPr>
                                <w:color w:val="000000"/>
                                <w:sz w:val="24"/>
                              </w:rPr>
                            </w:pPr>
                            <w:r w:rsidRPr="00395665">
                              <w:rPr>
                                <w:sz w:val="24"/>
                              </w:rPr>
                              <w:t xml:space="preserve">The patient received all care from in-network </w:t>
                            </w:r>
                            <w:r w:rsidRPr="00395665">
                              <w:rPr>
                                <w:b/>
                                <w:sz w:val="24"/>
                                <w:u w:val="single"/>
                              </w:rPr>
                              <w:t>providers</w:t>
                            </w:r>
                            <w:r w:rsidRPr="00395665">
                              <w:rPr>
                                <w:sz w:val="24"/>
                              </w:rPr>
                              <w:t xml:space="preserve">. If the patient had received care from out-of-network </w:t>
                            </w:r>
                            <w:r w:rsidRPr="00395665">
                              <w:rPr>
                                <w:b/>
                                <w:sz w:val="24"/>
                                <w:u w:val="single"/>
                              </w:rPr>
                              <w:t>providers</w:t>
                            </w:r>
                            <w:r w:rsidRPr="00395665">
                              <w:rPr>
                                <w:sz w:val="24"/>
                              </w:rPr>
                              <w:t>, costs would have been higher.</w:t>
                            </w:r>
                          </w:p>
                        </w:tc>
                      </w:tr>
                    </w:tbl>
                    <w:p w:rsidR="00655F09" w:rsidRDefault="00655F09"/>
                  </w:txbxContent>
                </v:textbox>
                <w10:wrap anchorx="page" anchory="page"/>
              </v:rect>
            </w:pict>
          </mc:Fallback>
        </mc:AlternateContent>
      </w:r>
    </w:p>
    <w:p w:rsidR="007A6E20" w:rsidRDefault="00D01D7A">
      <w:pPr>
        <w:keepNext/>
        <w:keepLines/>
        <w:framePr w:w="8328" w:hSpace="187" w:vSpace="187" w:wrap="none" w:vAnchor="page" w:hAnchor="page" w:x="854" w:y="283"/>
        <w:widowControl w:val="0"/>
        <w:suppressAutoHyphens/>
        <w:spacing w:after="0" w:line="240" w:lineRule="auto"/>
        <w:rPr>
          <w:b/>
          <w:color w:val="0775A8"/>
          <w:sz w:val="36"/>
        </w:rPr>
      </w:pPr>
      <w:r>
        <w:rPr>
          <w:b/>
          <w:color w:val="0775A8"/>
          <w:sz w:val="36"/>
        </w:rPr>
        <w:t>Questions and answers about the Coverage Examples:</w:t>
      </w:r>
    </w:p>
    <w:p w:rsidR="007A6E20" w:rsidRDefault="00D01D7A">
      <w:pPr>
        <w:keepLines/>
        <w:framePr w:w="7810" w:h="403" w:hRule="exact" w:hSpace="187" w:vSpace="187" w:wrap="none" w:vAnchor="page" w:hAnchor="page" w:x="7334" w:y="11616"/>
        <w:widowControl w:val="0"/>
        <w:suppressAutoHyphens/>
        <w:spacing w:after="0" w:line="240" w:lineRule="auto"/>
        <w:jc w:val="right"/>
        <w:rPr>
          <w:rFonts w:ascii="Arial" w:hAnsi="Arial"/>
          <w:b/>
          <w:color w:val="0080BE"/>
          <w:sz w:val="22"/>
        </w:rPr>
      </w:pPr>
      <w:del w:id="343" w:author="Sulman, Heidi (GIC)" w:date="2016-03-18T13:04:00Z">
        <w:r w:rsidRPr="005E335E" w:rsidDel="00A12B25">
          <w:rPr>
            <w:rPrChange w:id="344" w:author="Margery Queenan" w:date="2016-03-23T16:00:00Z">
              <w:rPr/>
            </w:rPrChange>
          </w:rPr>
          <w:fldChar w:fldCharType="begin"/>
        </w:r>
        <w:r w:rsidRPr="005E335E" w:rsidDel="00A12B25">
          <w:rPr>
            <w:rFonts w:ascii="Arial" w:hAnsi="Arial"/>
            <w:b/>
            <w:color w:val="0080BE"/>
            <w:sz w:val="22"/>
          </w:rPr>
          <w:delInstrText xml:space="preserve"> PAGE </w:delInstrText>
        </w:r>
        <w:r w:rsidRPr="005E335E" w:rsidDel="00A12B25">
          <w:rPr>
            <w:rPrChange w:id="345" w:author="Margery Queenan" w:date="2016-03-23T16:00:00Z">
              <w:rPr/>
            </w:rPrChange>
          </w:rPr>
          <w:fldChar w:fldCharType="separate"/>
        </w:r>
        <w:r w:rsidR="007A7437" w:rsidRPr="005E335E" w:rsidDel="00A12B25">
          <w:rPr>
            <w:rFonts w:ascii="Arial" w:hAnsi="Arial"/>
            <w:b/>
            <w:noProof/>
            <w:color w:val="0080BE"/>
            <w:sz w:val="22"/>
          </w:rPr>
          <w:delText>12</w:delText>
        </w:r>
        <w:r w:rsidRPr="005E335E" w:rsidDel="00A12B25">
          <w:rPr>
            <w:rPrChange w:id="346" w:author="Margery Queenan" w:date="2016-03-23T16:00:00Z">
              <w:rPr/>
            </w:rPrChange>
          </w:rPr>
          <w:fldChar w:fldCharType="end"/>
        </w:r>
        <w:r w:rsidRPr="005E335E" w:rsidDel="00A12B25">
          <w:rPr>
            <w:rFonts w:ascii="Arial" w:hAnsi="Arial"/>
            <w:b/>
            <w:color w:val="0080BE"/>
            <w:sz w:val="22"/>
          </w:rPr>
          <w:delText xml:space="preserve"> </w:delText>
        </w:r>
      </w:del>
      <w:ins w:id="347" w:author="Sulman, Heidi (GIC)" w:date="2016-03-18T13:04:00Z">
        <w:r w:rsidR="00A12B25" w:rsidRPr="005E335E">
          <w:rPr>
            <w:rPrChange w:id="348" w:author="Margery Queenan" w:date="2016-03-23T16:00:00Z">
              <w:rPr/>
            </w:rPrChange>
          </w:rPr>
          <w:fldChar w:fldCharType="begin"/>
        </w:r>
        <w:r w:rsidR="00A12B25" w:rsidRPr="005E335E">
          <w:rPr>
            <w:rFonts w:ascii="Arial" w:hAnsi="Arial"/>
            <w:b/>
            <w:color w:val="0080BE"/>
            <w:sz w:val="22"/>
          </w:rPr>
          <w:instrText xml:space="preserve"> PAGE </w:instrText>
        </w:r>
        <w:r w:rsidR="00A12B25" w:rsidRPr="005E335E">
          <w:rPr>
            <w:rPrChange w:id="349" w:author="Margery Queenan" w:date="2016-03-23T16:00:00Z">
              <w:rPr/>
            </w:rPrChange>
          </w:rPr>
          <w:fldChar w:fldCharType="separate"/>
        </w:r>
        <w:r w:rsidR="00A12B25" w:rsidRPr="005E335E">
          <w:rPr>
            <w:rFonts w:ascii="Arial" w:hAnsi="Arial"/>
            <w:b/>
            <w:noProof/>
            <w:color w:val="0080BE"/>
            <w:sz w:val="22"/>
          </w:rPr>
          <w:t>13</w:t>
        </w:r>
        <w:r w:rsidR="00A12B25" w:rsidRPr="005E335E">
          <w:rPr>
            <w:rPrChange w:id="350" w:author="Margery Queenan" w:date="2016-03-23T16:00:00Z">
              <w:rPr/>
            </w:rPrChange>
          </w:rPr>
          <w:fldChar w:fldCharType="end"/>
        </w:r>
        <w:r w:rsidR="00A12B25" w:rsidRPr="005E335E">
          <w:rPr>
            <w:rFonts w:ascii="Arial" w:hAnsi="Arial"/>
            <w:b/>
            <w:color w:val="0080BE"/>
            <w:sz w:val="22"/>
          </w:rPr>
          <w:t xml:space="preserve"> </w:t>
        </w:r>
      </w:ins>
      <w:r w:rsidRPr="005E335E">
        <w:rPr>
          <w:rFonts w:ascii="Arial" w:hAnsi="Arial"/>
          <w:b/>
          <w:color w:val="0080BE"/>
          <w:sz w:val="22"/>
        </w:rPr>
        <w:t xml:space="preserve">of </w:t>
      </w:r>
      <w:del w:id="351" w:author="Sulman, Heidi (GIC)" w:date="2016-03-18T13:04:00Z">
        <w:r w:rsidRPr="005E335E" w:rsidDel="00A12B25">
          <w:rPr>
            <w:rPrChange w:id="352" w:author="Margery Queenan" w:date="2016-03-23T16:00:00Z">
              <w:rPr/>
            </w:rPrChange>
          </w:rPr>
          <w:fldChar w:fldCharType="begin"/>
        </w:r>
        <w:r w:rsidRPr="005E335E" w:rsidDel="00A12B25">
          <w:rPr>
            <w:rFonts w:ascii="Arial" w:hAnsi="Arial"/>
            <w:b/>
            <w:color w:val="0080BE"/>
            <w:sz w:val="22"/>
          </w:rPr>
          <w:delInstrText xml:space="preserve"> PAGEREF 2EndDoc \h </w:delInstrText>
        </w:r>
        <w:r w:rsidRPr="005E335E" w:rsidDel="00A12B25">
          <w:rPr>
            <w:rPrChange w:id="353" w:author="Margery Queenan" w:date="2016-03-23T16:00:00Z">
              <w:rPr/>
            </w:rPrChange>
          </w:rPr>
        </w:r>
        <w:r w:rsidRPr="005E335E" w:rsidDel="00A12B25">
          <w:rPr>
            <w:rPrChange w:id="354" w:author="Margery Queenan" w:date="2016-03-23T16:00:00Z">
              <w:rPr/>
            </w:rPrChange>
          </w:rPr>
          <w:fldChar w:fldCharType="separate"/>
        </w:r>
        <w:r w:rsidR="007A7437" w:rsidRPr="005E335E" w:rsidDel="00A12B25">
          <w:rPr>
            <w:rFonts w:ascii="Arial" w:hAnsi="Arial"/>
            <w:b/>
            <w:noProof/>
            <w:color w:val="0080BE"/>
            <w:sz w:val="22"/>
          </w:rPr>
          <w:delText>12</w:delText>
        </w:r>
        <w:r w:rsidRPr="005E335E" w:rsidDel="00A12B25">
          <w:rPr>
            <w:rPrChange w:id="355" w:author="Margery Queenan" w:date="2016-03-23T16:00:00Z">
              <w:rPr/>
            </w:rPrChange>
          </w:rPr>
          <w:fldChar w:fldCharType="end"/>
        </w:r>
      </w:del>
      <w:ins w:id="356" w:author="Margery Queenan" w:date="2016-03-23T16:01:00Z">
        <w:r w:rsidR="005E335E" w:rsidRPr="006F5E8C">
          <w:fldChar w:fldCharType="begin"/>
        </w:r>
        <w:r w:rsidR="005E335E" w:rsidRPr="006F5E8C">
          <w:rPr>
            <w:rFonts w:ascii="Arial" w:hAnsi="Arial"/>
            <w:b/>
            <w:color w:val="0080BE"/>
            <w:sz w:val="22"/>
          </w:rPr>
          <w:instrText xml:space="preserve"> PAGE </w:instrText>
        </w:r>
        <w:r w:rsidR="005E335E" w:rsidRPr="006F5E8C">
          <w:fldChar w:fldCharType="separate"/>
        </w:r>
        <w:r w:rsidR="005E335E" w:rsidRPr="006F5E8C">
          <w:rPr>
            <w:rFonts w:ascii="Arial" w:hAnsi="Arial"/>
            <w:b/>
            <w:noProof/>
            <w:color w:val="0080BE"/>
            <w:sz w:val="22"/>
          </w:rPr>
          <w:t>13</w:t>
        </w:r>
        <w:r w:rsidR="005E335E" w:rsidRPr="006F5E8C">
          <w:fldChar w:fldCharType="end"/>
        </w:r>
      </w:ins>
      <w:ins w:id="357" w:author="Sulman, Heidi (GIC)" w:date="2016-03-18T13:04:00Z">
        <w:del w:id="358" w:author="Margery Queenan" w:date="2016-03-23T16:01:00Z">
          <w:r w:rsidR="00A12B25" w:rsidRPr="005E335E" w:rsidDel="005E335E">
            <w:delText>13</w:delText>
          </w:r>
        </w:del>
      </w:ins>
    </w:p>
    <w:p w:rsidR="007A6E20" w:rsidRDefault="00D01D7A">
      <w:pPr>
        <w:keepNext/>
        <w:keepLines/>
        <w:framePr w:w="14462" w:hSpace="187" w:vSpace="187" w:wrap="none" w:vAnchor="page" w:hAnchor="page" w:x="374" w:y="10469"/>
        <w:widowControl w:val="0"/>
        <w:suppressAutoHyphens/>
        <w:spacing w:after="0" w:line="240" w:lineRule="auto"/>
        <w:rPr>
          <w:b/>
          <w:color w:val="000000"/>
          <w:sz w:val="24"/>
        </w:rPr>
      </w:pPr>
      <w:r>
        <w:rPr>
          <w:b/>
          <w:color w:val="000000"/>
          <w:sz w:val="24"/>
        </w:rPr>
        <w:t xml:space="preserve">Questions: </w:t>
      </w:r>
      <w:r>
        <w:rPr>
          <w:color w:val="000000"/>
          <w:sz w:val="24"/>
        </w:rPr>
        <w:t xml:space="preserve">Call </w:t>
      </w:r>
      <w:r>
        <w:rPr>
          <w:b/>
          <w:color w:val="808080"/>
          <w:sz w:val="24"/>
        </w:rPr>
        <w:t xml:space="preserve">800-870-9488 </w:t>
      </w:r>
      <w:r>
        <w:rPr>
          <w:color w:val="000000"/>
          <w:sz w:val="24"/>
        </w:rPr>
        <w:t xml:space="preserve">or visit us at </w:t>
      </w:r>
      <w:del w:id="359" w:author="Sulman, Heidi (GIC)" w:date="2016-03-18T13:07:00Z">
        <w:r w:rsidDel="00A12B25">
          <w:rPr>
            <w:b/>
            <w:color w:val="808080"/>
            <w:sz w:val="24"/>
          </w:rPr>
          <w:delText>www.</w:delText>
        </w:r>
      </w:del>
      <w:r>
        <w:rPr>
          <w:b/>
          <w:color w:val="808080"/>
          <w:sz w:val="24"/>
        </w:rPr>
        <w:t>tuftshealthplan.com/</w:t>
      </w:r>
      <w:proofErr w:type="spellStart"/>
      <w:r>
        <w:rPr>
          <w:b/>
          <w:color w:val="808080"/>
          <w:sz w:val="24"/>
        </w:rPr>
        <w:t>gic</w:t>
      </w:r>
      <w:proofErr w:type="spellEnd"/>
      <w:r>
        <w:rPr>
          <w:b/>
          <w:color w:val="808080"/>
          <w:sz w:val="24"/>
        </w:rPr>
        <w:t xml:space="preserve">. </w:t>
      </w:r>
    </w:p>
    <w:p w:rsidR="007A6E20" w:rsidRDefault="00D01D7A">
      <w:pPr>
        <w:keepNext/>
        <w:keepLines/>
        <w:framePr w:w="14462" w:hSpace="187" w:vSpace="187" w:wrap="none" w:vAnchor="page" w:hAnchor="page" w:x="374" w:y="10469"/>
        <w:widowControl w:val="0"/>
        <w:suppressAutoHyphens/>
        <w:spacing w:after="0" w:line="240" w:lineRule="auto"/>
        <w:rPr>
          <w:color w:val="000000"/>
          <w:sz w:val="24"/>
        </w:rPr>
      </w:pPr>
      <w:r>
        <w:rPr>
          <w:color w:val="000000"/>
          <w:sz w:val="24"/>
        </w:rPr>
        <w:t xml:space="preserve">If you aren’t clear about any of the bolded </w:t>
      </w:r>
      <w:r w:rsidR="0060080D">
        <w:rPr>
          <w:color w:val="000000"/>
          <w:sz w:val="24"/>
        </w:rPr>
        <w:t xml:space="preserve">and underlined </w:t>
      </w:r>
      <w:r>
        <w:rPr>
          <w:color w:val="000000"/>
          <w:sz w:val="24"/>
        </w:rPr>
        <w:t>terms used in this form, see the Glossary.</w:t>
      </w:r>
    </w:p>
    <w:p w:rsidR="007A6E20" w:rsidRDefault="00D01D7A">
      <w:pPr>
        <w:keepLines/>
        <w:framePr w:w="14462" w:hSpace="187" w:vSpace="187" w:wrap="none" w:vAnchor="page" w:hAnchor="page" w:x="374" w:y="10469"/>
        <w:widowControl w:val="0"/>
        <w:suppressAutoHyphens/>
        <w:spacing w:after="0" w:line="240" w:lineRule="auto"/>
        <w:rPr>
          <w:color w:val="000000"/>
          <w:sz w:val="24"/>
        </w:rPr>
      </w:pPr>
      <w:r>
        <w:rPr>
          <w:color w:val="000000"/>
          <w:sz w:val="24"/>
        </w:rPr>
        <w:t xml:space="preserve">You can view the Glossary at </w:t>
      </w:r>
      <w:del w:id="360" w:author="Sulman, Heidi (GIC)" w:date="2016-03-18T13:07:00Z">
        <w:r w:rsidDel="00A12B25">
          <w:rPr>
            <w:b/>
            <w:color w:val="808080"/>
            <w:sz w:val="24"/>
          </w:rPr>
          <w:delText>www.</w:delText>
        </w:r>
      </w:del>
      <w:r>
        <w:rPr>
          <w:b/>
          <w:color w:val="808080"/>
          <w:sz w:val="24"/>
        </w:rPr>
        <w:t>tuftshealthplan.com/</w:t>
      </w:r>
      <w:proofErr w:type="spellStart"/>
      <w:r>
        <w:rPr>
          <w:b/>
          <w:color w:val="808080"/>
          <w:sz w:val="24"/>
        </w:rPr>
        <w:t>gic</w:t>
      </w:r>
      <w:proofErr w:type="spellEnd"/>
      <w:r>
        <w:rPr>
          <w:b/>
          <w:color w:val="808080"/>
          <w:sz w:val="24"/>
        </w:rPr>
        <w:t xml:space="preserve"> </w:t>
      </w:r>
      <w:r>
        <w:rPr>
          <w:color w:val="000000"/>
          <w:sz w:val="24"/>
        </w:rPr>
        <w:t xml:space="preserve">or call </w:t>
      </w:r>
      <w:r>
        <w:rPr>
          <w:b/>
          <w:color w:val="808080"/>
          <w:sz w:val="24"/>
        </w:rPr>
        <w:t>800-870-9488</w:t>
      </w:r>
      <w:r>
        <w:rPr>
          <w:color w:val="000000"/>
          <w:sz w:val="24"/>
        </w:rPr>
        <w:t xml:space="preserve"> to request a copy. </w:t>
      </w:r>
      <w:bookmarkStart w:id="361" w:name="2EndDoc"/>
      <w:bookmarkEnd w:id="361"/>
    </w:p>
    <w:p w:rsidR="005F0D3B" w:rsidRDefault="005F0D3B">
      <w:pPr>
        <w:keepLines/>
        <w:framePr w:w="14462" w:hSpace="187" w:vSpace="187" w:wrap="none" w:vAnchor="page" w:hAnchor="page" w:x="374" w:y="10469"/>
        <w:widowControl w:val="0"/>
        <w:suppressAutoHyphens/>
        <w:spacing w:after="0" w:line="240" w:lineRule="auto"/>
        <w:rPr>
          <w:color w:val="000000"/>
          <w:sz w:val="24"/>
        </w:rPr>
      </w:pPr>
    </w:p>
    <w:sectPr w:rsidR="005F0D3B">
      <w:headerReference w:type="default" r:id="rId26"/>
      <w:footerReference w:type="default" r:id="rId27"/>
      <w:footnotePr>
        <w:numRestart w:val="eachPage"/>
      </w:footnotePr>
      <w:pgSz w:w="15840" w:h="12240" w:orient="landscape"/>
      <w:pgMar w:top="773" w:right="696" w:bottom="1440" w:left="374" w:header="773" w:footer="14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9" w:author="Sulman, Heidi (GIC)" w:date="2016-03-18T13:09:00Z" w:initials="HBS">
    <w:p w:rsidR="00CD0D9B" w:rsidRDefault="00CD0D9B">
      <w:pPr>
        <w:pStyle w:val="CommentText"/>
      </w:pPr>
      <w:r>
        <w:rPr>
          <w:rStyle w:val="CommentReference"/>
        </w:rPr>
        <w:annotationRef/>
      </w:r>
      <w:r>
        <w:t>This seems unnecessary, as OON imaging is not covered.</w:t>
      </w:r>
    </w:p>
  </w:comment>
  <w:comment w:id="330" w:author="Sulman, Heidi (GIC)" w:date="2016-03-18T13:09:00Z" w:initials="HBS">
    <w:p w:rsidR="00A12B25" w:rsidRDefault="00A12B25">
      <w:pPr>
        <w:pStyle w:val="CommentText"/>
      </w:pPr>
      <w:r>
        <w:rPr>
          <w:rStyle w:val="CommentReference"/>
        </w:rPr>
        <w:annotationRef/>
      </w:r>
      <w:r w:rsidR="000511C2">
        <w:t>Numbers were incorrect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F09" w:rsidRDefault="00655F09">
      <w:pPr>
        <w:spacing w:after="0" w:line="240" w:lineRule="auto"/>
      </w:pPr>
      <w:r>
        <w:separator/>
      </w:r>
    </w:p>
  </w:endnote>
  <w:endnote w:type="continuationSeparator" w:id="0">
    <w:p w:rsidR="00655F09" w:rsidRDefault="0065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apfDingbats">
    <w:altName w:val="Zapf Dingbats"/>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pPr>
      <w:framePr w:w="7810" w:h="403" w:hRule="exact" w:hSpace="187" w:vSpace="187" w:wrap="none" w:vAnchor="page" w:hAnchor="page" w:x="7334" w:y="11616"/>
      <w:widowControl w:val="0"/>
      <w:suppressAutoHyphens/>
      <w:spacing w:after="0" w:line="134" w:lineRule="exact"/>
      <w:rPr>
        <w:rFonts w:ascii="ZapfDingbats" w:hAnsi="ZapfDingbats"/>
        <w:sz w:val="24"/>
      </w:rPr>
    </w:pPr>
  </w:p>
  <w:p w:rsidR="00655F09" w:rsidRDefault="00655F09">
    <w:pPr>
      <w:keepLines/>
      <w:framePr w:w="7810" w:h="403" w:hRule="exact" w:hSpace="187" w:vSpace="187" w:wrap="none" w:vAnchor="page" w:hAnchor="page" w:x="7334" w:y="11616"/>
      <w:widowControl w:val="0"/>
      <w:suppressAutoHyphens/>
      <w:spacing w:after="0" w:line="240" w:lineRule="auto"/>
      <w:jc w:val="right"/>
      <w:rPr>
        <w:rFonts w:ascii="Arial" w:hAnsi="Arial"/>
        <w:b/>
        <w:color w:val="0080BE"/>
        <w:sz w:val="22"/>
      </w:rPr>
    </w:pPr>
    <w:r>
      <w:fldChar w:fldCharType="begin"/>
    </w:r>
    <w:r>
      <w:rPr>
        <w:rFonts w:ascii="Arial" w:hAnsi="Arial"/>
        <w:b/>
        <w:color w:val="0080BE"/>
        <w:sz w:val="22"/>
      </w:rPr>
      <w:instrText xml:space="preserve"> PAGE </w:instrText>
    </w:r>
    <w:r>
      <w:fldChar w:fldCharType="separate"/>
    </w:r>
    <w:r>
      <w:rPr>
        <w:rFonts w:ascii="Arial" w:hAnsi="Arial"/>
        <w:b/>
        <w:noProof/>
        <w:color w:val="0080BE"/>
        <w:sz w:val="22"/>
      </w:rPr>
      <w:t>7</w:t>
    </w:r>
    <w:r>
      <w:fldChar w:fldCharType="end"/>
    </w:r>
    <w:r>
      <w:rPr>
        <w:rFonts w:ascii="Arial" w:hAnsi="Arial"/>
        <w:b/>
        <w:color w:val="0080BE"/>
        <w:sz w:val="22"/>
      </w:rPr>
      <w:t xml:space="preserve"> of </w:t>
    </w:r>
    <w:r>
      <w:fldChar w:fldCharType="begin"/>
    </w:r>
    <w:r>
      <w:rPr>
        <w:rFonts w:ascii="Arial" w:hAnsi="Arial"/>
        <w:b/>
        <w:color w:val="0080BE"/>
        <w:sz w:val="22"/>
      </w:rPr>
      <w:instrText xml:space="preserve"> PAGEREF 2EndDoc \h </w:instrText>
    </w:r>
    <w:r>
      <w:fldChar w:fldCharType="separate"/>
    </w:r>
    <w:r>
      <w:rPr>
        <w:rFonts w:ascii="Arial" w:hAnsi="Arial"/>
        <w:b/>
        <w:noProof/>
        <w:color w:val="0080BE"/>
        <w:sz w:val="22"/>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pPr>
      <w:framePr w:w="7810" w:h="403" w:hRule="exact" w:hSpace="187" w:vSpace="187" w:wrap="none" w:vAnchor="page" w:hAnchor="page" w:x="7334" w:y="11616"/>
      <w:widowControl w:val="0"/>
      <w:suppressAutoHyphens/>
      <w:spacing w:after="0" w:line="134" w:lineRule="exact"/>
      <w:rPr>
        <w:rFonts w:ascii="ZapfDingbats" w:hAnsi="ZapfDingbats"/>
        <w:sz w:val="24"/>
      </w:rPr>
    </w:pPr>
  </w:p>
  <w:p w:rsidR="00655F09" w:rsidRDefault="00655F09">
    <w:pPr>
      <w:keepLines/>
      <w:framePr w:w="7810" w:h="403" w:hRule="exact" w:hSpace="187" w:vSpace="187" w:wrap="none" w:vAnchor="page" w:hAnchor="page" w:x="7334" w:y="11616"/>
      <w:widowControl w:val="0"/>
      <w:suppressAutoHyphens/>
      <w:spacing w:after="0" w:line="240" w:lineRule="auto"/>
      <w:jc w:val="right"/>
      <w:rPr>
        <w:rFonts w:ascii="Arial" w:hAnsi="Arial"/>
        <w:b/>
        <w:color w:val="0080BE"/>
        <w:sz w:val="22"/>
      </w:rPr>
    </w:pPr>
    <w:r>
      <w:fldChar w:fldCharType="begin"/>
    </w:r>
    <w:r>
      <w:rPr>
        <w:rFonts w:ascii="Arial" w:hAnsi="Arial"/>
        <w:b/>
        <w:color w:val="0080BE"/>
        <w:sz w:val="22"/>
      </w:rPr>
      <w:instrText xml:space="preserve"> PAGE </w:instrText>
    </w:r>
    <w:r>
      <w:fldChar w:fldCharType="separate"/>
    </w:r>
    <w:r w:rsidR="00564191">
      <w:rPr>
        <w:rFonts w:ascii="Arial" w:hAnsi="Arial"/>
        <w:b/>
        <w:noProof/>
        <w:color w:val="0080BE"/>
        <w:sz w:val="22"/>
      </w:rPr>
      <w:t>9</w:t>
    </w:r>
    <w:r>
      <w:fldChar w:fldCharType="end"/>
    </w:r>
    <w:r>
      <w:rPr>
        <w:rFonts w:ascii="Arial" w:hAnsi="Arial"/>
        <w:b/>
        <w:color w:val="0080BE"/>
        <w:sz w:val="22"/>
      </w:rPr>
      <w:t xml:space="preserve"> of </w:t>
    </w:r>
    <w:r>
      <w:fldChar w:fldCharType="begin"/>
    </w:r>
    <w:r>
      <w:rPr>
        <w:rFonts w:ascii="Arial" w:hAnsi="Arial"/>
        <w:b/>
        <w:color w:val="0080BE"/>
        <w:sz w:val="22"/>
      </w:rPr>
      <w:instrText xml:space="preserve"> PAGEREF 2EndDoc \h </w:instrText>
    </w:r>
    <w:r>
      <w:fldChar w:fldCharType="separate"/>
    </w:r>
    <w:r w:rsidR="00564191">
      <w:rPr>
        <w:rFonts w:ascii="Arial" w:hAnsi="Arial"/>
        <w:b/>
        <w:noProof/>
        <w:color w:val="0080BE"/>
        <w:sz w:val="22"/>
      </w:rPr>
      <w:t>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pPr>
      <w:framePr w:w="7810" w:h="403" w:hRule="exact" w:hSpace="187" w:vSpace="187" w:wrap="none" w:vAnchor="page" w:hAnchor="page" w:x="7334" w:y="11616"/>
      <w:widowControl w:val="0"/>
      <w:suppressAutoHyphens/>
      <w:spacing w:after="0" w:line="134" w:lineRule="exact"/>
      <w:rPr>
        <w:rFonts w:ascii="ZapfDingbats" w:hAnsi="ZapfDingbats"/>
        <w:sz w:val="24"/>
      </w:rPr>
    </w:pPr>
  </w:p>
  <w:p w:rsidR="00655F09" w:rsidRDefault="00655F09">
    <w:pPr>
      <w:keepLines/>
      <w:framePr w:w="7810" w:h="403" w:hRule="exact" w:hSpace="187" w:vSpace="187" w:wrap="none" w:vAnchor="page" w:hAnchor="page" w:x="7334" w:y="11616"/>
      <w:widowControl w:val="0"/>
      <w:suppressAutoHyphens/>
      <w:spacing w:after="0" w:line="240" w:lineRule="auto"/>
      <w:jc w:val="right"/>
      <w:rPr>
        <w:rFonts w:ascii="Arial" w:hAnsi="Arial"/>
        <w:b/>
        <w:color w:val="0080BE"/>
        <w:sz w:val="22"/>
      </w:rPr>
    </w:pPr>
    <w:r>
      <w:fldChar w:fldCharType="begin"/>
    </w:r>
    <w:r>
      <w:rPr>
        <w:rFonts w:ascii="Arial" w:hAnsi="Arial"/>
        <w:b/>
        <w:color w:val="0080BE"/>
        <w:sz w:val="22"/>
      </w:rPr>
      <w:instrText xml:space="preserve"> PAGE </w:instrText>
    </w:r>
    <w:r>
      <w:fldChar w:fldCharType="separate"/>
    </w:r>
    <w:r w:rsidR="00564191">
      <w:rPr>
        <w:rFonts w:ascii="Arial" w:hAnsi="Arial"/>
        <w:b/>
        <w:noProof/>
        <w:color w:val="0080BE"/>
        <w:sz w:val="22"/>
      </w:rPr>
      <w:t>11</w:t>
    </w:r>
    <w:r>
      <w:fldChar w:fldCharType="end"/>
    </w:r>
    <w:r>
      <w:rPr>
        <w:rFonts w:ascii="Arial" w:hAnsi="Arial"/>
        <w:b/>
        <w:color w:val="0080BE"/>
        <w:sz w:val="22"/>
      </w:rPr>
      <w:t xml:space="preserve"> of </w:t>
    </w:r>
    <w:r>
      <w:fldChar w:fldCharType="begin"/>
    </w:r>
    <w:r>
      <w:rPr>
        <w:rFonts w:ascii="Arial" w:hAnsi="Arial"/>
        <w:b/>
        <w:color w:val="0080BE"/>
        <w:sz w:val="22"/>
      </w:rPr>
      <w:instrText xml:space="preserve"> PAGEREF 2EndDoc \h </w:instrText>
    </w:r>
    <w:r>
      <w:fldChar w:fldCharType="separate"/>
    </w:r>
    <w:r w:rsidR="00564191">
      <w:rPr>
        <w:rFonts w:ascii="Arial" w:hAnsi="Arial"/>
        <w:b/>
        <w:noProof/>
        <w:color w:val="0080BE"/>
        <w:sz w:val="22"/>
      </w:rP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r>
      <w:c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F09" w:rsidRDefault="00655F09">
      <w:pPr>
        <w:spacing w:after="0" w:line="240" w:lineRule="auto"/>
      </w:pPr>
      <w:r>
        <w:separator/>
      </w:r>
    </w:p>
  </w:footnote>
  <w:footnote w:type="continuationSeparator" w:id="0">
    <w:p w:rsidR="00655F09" w:rsidRDefault="00655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09" w:rsidRDefault="00655F09">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2C9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133590"/>
    <w:multiLevelType w:val="singleLevel"/>
    <w:tmpl w:val="08002FF8"/>
    <w:lvl w:ilvl="0">
      <w:start w:val="1"/>
      <w:numFmt w:val="bullet"/>
      <w:lvlText w:val="·"/>
      <w:lvlJc w:val="left"/>
      <w:rPr>
        <w:rFonts w:ascii="Symbol" w:hAnsi="Symbol" w:hint="default"/>
        <w:b w:val="0"/>
        <w:color w:val="0775A8"/>
      </w:rPr>
    </w:lvl>
  </w:abstractNum>
  <w:abstractNum w:abstractNumId="2">
    <w:nsid w:val="15CE3377"/>
    <w:multiLevelType w:val="singleLevel"/>
    <w:tmpl w:val="30D6D740"/>
    <w:lvl w:ilvl="0">
      <w:start w:val="1"/>
      <w:numFmt w:val="bullet"/>
      <w:lvlText w:val="·"/>
      <w:lvlJc w:val="left"/>
      <w:rPr>
        <w:rFonts w:ascii="Symbol" w:hAnsi="Symbol" w:hint="default"/>
        <w:b w:val="0"/>
        <w:color w:val="0775A8"/>
      </w:rPr>
    </w:lvl>
  </w:abstractNum>
  <w:abstractNum w:abstractNumId="3">
    <w:nsid w:val="171242EA"/>
    <w:multiLevelType w:val="hybridMultilevel"/>
    <w:tmpl w:val="B422246C"/>
    <w:lvl w:ilvl="0" w:tplc="32AC7158">
      <w:start w:val="1"/>
      <w:numFmt w:val="bullet"/>
      <w:lvlText w:val=""/>
      <w:lvlJc w:val="left"/>
      <w:pPr>
        <w:ind w:left="360" w:hanging="360"/>
      </w:pPr>
      <w:rPr>
        <w:rFonts w:ascii="Symbol" w:hAnsi="Symbol" w:hint="default"/>
        <w:color w:val="0775A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D5D10"/>
    <w:multiLevelType w:val="singleLevel"/>
    <w:tmpl w:val="106C768E"/>
    <w:lvl w:ilvl="0">
      <w:start w:val="1"/>
      <w:numFmt w:val="bullet"/>
      <w:lvlText w:val="·"/>
      <w:lvlJc w:val="left"/>
      <w:rPr>
        <w:rFonts w:ascii="Symbol" w:hAnsi="Symbol" w:hint="default"/>
        <w:b w:val="0"/>
        <w:color w:val="0775A8"/>
      </w:rPr>
    </w:lvl>
  </w:abstractNum>
  <w:abstractNum w:abstractNumId="5">
    <w:nsid w:val="20C90471"/>
    <w:multiLevelType w:val="singleLevel"/>
    <w:tmpl w:val="1FECF870"/>
    <w:lvl w:ilvl="0">
      <w:start w:val="1"/>
      <w:numFmt w:val="bullet"/>
      <w:lvlText w:val="·"/>
      <w:lvlJc w:val="left"/>
      <w:rPr>
        <w:rFonts w:ascii="Symbol" w:hAnsi="Symbol" w:hint="default"/>
        <w:b w:val="0"/>
        <w:color w:val="0775A8"/>
      </w:rPr>
    </w:lvl>
  </w:abstractNum>
  <w:abstractNum w:abstractNumId="6">
    <w:nsid w:val="24923819"/>
    <w:multiLevelType w:val="singleLevel"/>
    <w:tmpl w:val="C38A1756"/>
    <w:lvl w:ilvl="0">
      <w:start w:val="1"/>
      <w:numFmt w:val="bullet"/>
      <w:lvlText w:val="·"/>
      <w:lvlJc w:val="left"/>
      <w:rPr>
        <w:rFonts w:ascii="Symbol" w:hAnsi="Symbol" w:hint="default"/>
        <w:b w:val="0"/>
        <w:color w:val="0775A8"/>
      </w:rPr>
    </w:lvl>
  </w:abstractNum>
  <w:abstractNum w:abstractNumId="7">
    <w:nsid w:val="2D2B1446"/>
    <w:multiLevelType w:val="singleLevel"/>
    <w:tmpl w:val="CBAC03EA"/>
    <w:lvl w:ilvl="0">
      <w:start w:val="1"/>
      <w:numFmt w:val="bullet"/>
      <w:lvlText w:val="·"/>
      <w:lvlJc w:val="left"/>
      <w:rPr>
        <w:rFonts w:ascii="Symbol" w:hAnsi="Symbol" w:hint="default"/>
        <w:b w:val="0"/>
        <w:color w:val="0775A8"/>
      </w:rPr>
    </w:lvl>
  </w:abstractNum>
  <w:abstractNum w:abstractNumId="8">
    <w:nsid w:val="37C36531"/>
    <w:multiLevelType w:val="singleLevel"/>
    <w:tmpl w:val="9D4E5E46"/>
    <w:lvl w:ilvl="0">
      <w:start w:val="1"/>
      <w:numFmt w:val="bullet"/>
      <w:lvlText w:val="·"/>
      <w:lvlJc w:val="left"/>
      <w:rPr>
        <w:rFonts w:ascii="Symbol" w:hAnsi="Symbol" w:hint="default"/>
        <w:b w:val="0"/>
        <w:color w:val="0080BE"/>
      </w:rPr>
    </w:lvl>
  </w:abstractNum>
  <w:abstractNum w:abstractNumId="9">
    <w:nsid w:val="437929C4"/>
    <w:multiLevelType w:val="singleLevel"/>
    <w:tmpl w:val="F3A6B396"/>
    <w:lvl w:ilvl="0">
      <w:start w:val="1"/>
      <w:numFmt w:val="bullet"/>
      <w:lvlText w:val="·"/>
      <w:lvlJc w:val="left"/>
      <w:rPr>
        <w:rFonts w:ascii="Symbol" w:hAnsi="Symbol" w:hint="default"/>
        <w:b w:val="0"/>
        <w:color w:val="0775A8"/>
      </w:rPr>
    </w:lvl>
  </w:abstractNum>
  <w:abstractNum w:abstractNumId="10">
    <w:nsid w:val="4C4943B6"/>
    <w:multiLevelType w:val="singleLevel"/>
    <w:tmpl w:val="C79674CA"/>
    <w:lvl w:ilvl="0">
      <w:start w:val="1"/>
      <w:numFmt w:val="bullet"/>
      <w:lvlText w:val="·"/>
      <w:lvlJc w:val="left"/>
      <w:rPr>
        <w:rFonts w:ascii="Symbol" w:hAnsi="Symbol" w:hint="default"/>
        <w:b w:val="0"/>
        <w:color w:val="0080BE"/>
      </w:rPr>
    </w:lvl>
  </w:abstractNum>
  <w:abstractNum w:abstractNumId="11">
    <w:nsid w:val="4DCD010C"/>
    <w:multiLevelType w:val="singleLevel"/>
    <w:tmpl w:val="987EC508"/>
    <w:lvl w:ilvl="0">
      <w:start w:val="1"/>
      <w:numFmt w:val="bullet"/>
      <w:lvlText w:val="·"/>
      <w:lvlJc w:val="left"/>
      <w:rPr>
        <w:rFonts w:ascii="Symbol" w:hAnsi="Symbol" w:hint="default"/>
        <w:b w:val="0"/>
        <w:color w:val="0775A8"/>
      </w:rPr>
    </w:lvl>
  </w:abstractNum>
  <w:abstractNum w:abstractNumId="12">
    <w:nsid w:val="4E6D6F9A"/>
    <w:multiLevelType w:val="singleLevel"/>
    <w:tmpl w:val="890E6D26"/>
    <w:lvl w:ilvl="0">
      <w:start w:val="1"/>
      <w:numFmt w:val="bullet"/>
      <w:lvlText w:val="·"/>
      <w:lvlJc w:val="left"/>
      <w:rPr>
        <w:rFonts w:ascii="Symbol" w:hAnsi="Symbol" w:hint="default"/>
        <w:b w:val="0"/>
        <w:color w:val="0775A8"/>
      </w:rPr>
    </w:lvl>
  </w:abstractNum>
  <w:abstractNum w:abstractNumId="13">
    <w:nsid w:val="521540CD"/>
    <w:multiLevelType w:val="singleLevel"/>
    <w:tmpl w:val="6B04E1DA"/>
    <w:lvl w:ilvl="0">
      <w:start w:val="1"/>
      <w:numFmt w:val="bullet"/>
      <w:lvlText w:val="·"/>
      <w:lvlJc w:val="left"/>
      <w:rPr>
        <w:rFonts w:ascii="Symbol" w:hAnsi="Symbol" w:hint="default"/>
        <w:b w:val="0"/>
        <w:color w:val="0775A8"/>
      </w:rPr>
    </w:lvl>
  </w:abstractNum>
  <w:abstractNum w:abstractNumId="14">
    <w:nsid w:val="55851DEA"/>
    <w:multiLevelType w:val="singleLevel"/>
    <w:tmpl w:val="98DA7588"/>
    <w:lvl w:ilvl="0">
      <w:start w:val="1"/>
      <w:numFmt w:val="bullet"/>
      <w:lvlText w:val="·"/>
      <w:lvlJc w:val="left"/>
      <w:rPr>
        <w:rFonts w:ascii="Symbol" w:hAnsi="Symbol" w:hint="default"/>
        <w:b w:val="0"/>
        <w:color w:val="0775A8"/>
      </w:rPr>
    </w:lvl>
  </w:abstractNum>
  <w:abstractNum w:abstractNumId="15">
    <w:nsid w:val="66981574"/>
    <w:multiLevelType w:val="singleLevel"/>
    <w:tmpl w:val="4EF8FEB4"/>
    <w:lvl w:ilvl="0">
      <w:start w:val="1"/>
      <w:numFmt w:val="bullet"/>
      <w:lvlText w:val="·"/>
      <w:lvlJc w:val="left"/>
      <w:rPr>
        <w:rFonts w:ascii="Symbol" w:hAnsi="Symbol" w:hint="default"/>
        <w:b w:val="0"/>
        <w:color w:val="0775A8"/>
      </w:rPr>
    </w:lvl>
  </w:abstractNum>
  <w:abstractNum w:abstractNumId="16">
    <w:nsid w:val="7C330CD0"/>
    <w:multiLevelType w:val="singleLevel"/>
    <w:tmpl w:val="63DED5A2"/>
    <w:lvl w:ilvl="0">
      <w:start w:val="1"/>
      <w:numFmt w:val="bullet"/>
      <w:lvlText w:val="·"/>
      <w:lvlJc w:val="left"/>
      <w:rPr>
        <w:rFonts w:ascii="Symbol" w:hAnsi="Symbol" w:hint="default"/>
        <w:b w:val="0"/>
        <w:color w:val="0775A8"/>
      </w:rPr>
    </w:lvl>
  </w:abstractNum>
  <w:num w:numId="1">
    <w:abstractNumId w:val="10"/>
  </w:num>
  <w:num w:numId="2">
    <w:abstractNumId w:val="15"/>
  </w:num>
  <w:num w:numId="3">
    <w:abstractNumId w:val="1"/>
  </w:num>
  <w:num w:numId="4">
    <w:abstractNumId w:val="9"/>
  </w:num>
  <w:num w:numId="5">
    <w:abstractNumId w:val="4"/>
  </w:num>
  <w:num w:numId="6">
    <w:abstractNumId w:val="14"/>
  </w:num>
  <w:num w:numId="7">
    <w:abstractNumId w:val="6"/>
  </w:num>
  <w:num w:numId="8">
    <w:abstractNumId w:val="12"/>
  </w:num>
  <w:num w:numId="9">
    <w:abstractNumId w:val="13"/>
  </w:num>
  <w:num w:numId="10">
    <w:abstractNumId w:val="16"/>
  </w:num>
  <w:num w:numId="11">
    <w:abstractNumId w:val="2"/>
  </w:num>
  <w:num w:numId="12">
    <w:abstractNumId w:val="5"/>
  </w:num>
  <w:num w:numId="13">
    <w:abstractNumId w:val="11"/>
  </w:num>
  <w:num w:numId="14">
    <w:abstractNumId w:val="7"/>
  </w:num>
  <w:num w:numId="15">
    <w:abstractNumId w:va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360"/>
  <w:characterSpacingControl w:val="doNotCompress"/>
  <w:hdrShapeDefaults>
    <o:shapedefaults v:ext="edit" spidmax="3891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E20"/>
    <w:rsid w:val="0000553D"/>
    <w:rsid w:val="00007DEA"/>
    <w:rsid w:val="000125FB"/>
    <w:rsid w:val="000178E1"/>
    <w:rsid w:val="00023720"/>
    <w:rsid w:val="00032A6E"/>
    <w:rsid w:val="000511C2"/>
    <w:rsid w:val="000525F7"/>
    <w:rsid w:val="0005759D"/>
    <w:rsid w:val="00061EB1"/>
    <w:rsid w:val="00086CEC"/>
    <w:rsid w:val="000A007F"/>
    <w:rsid w:val="000C6B08"/>
    <w:rsid w:val="000E2BCE"/>
    <w:rsid w:val="000E2FB3"/>
    <w:rsid w:val="000E6F66"/>
    <w:rsid w:val="000F0A22"/>
    <w:rsid w:val="000F29AB"/>
    <w:rsid w:val="001003C0"/>
    <w:rsid w:val="00100D5D"/>
    <w:rsid w:val="00104A4A"/>
    <w:rsid w:val="00111636"/>
    <w:rsid w:val="001141C3"/>
    <w:rsid w:val="00171853"/>
    <w:rsid w:val="00197B36"/>
    <w:rsid w:val="001B3952"/>
    <w:rsid w:val="001C7E08"/>
    <w:rsid w:val="001D29CA"/>
    <w:rsid w:val="001F21CD"/>
    <w:rsid w:val="001F590A"/>
    <w:rsid w:val="0021220B"/>
    <w:rsid w:val="00214E87"/>
    <w:rsid w:val="00220287"/>
    <w:rsid w:val="002263AD"/>
    <w:rsid w:val="00227CFE"/>
    <w:rsid w:val="002372A4"/>
    <w:rsid w:val="002411E4"/>
    <w:rsid w:val="00281A6D"/>
    <w:rsid w:val="00291B3A"/>
    <w:rsid w:val="002A0286"/>
    <w:rsid w:val="002A1664"/>
    <w:rsid w:val="002A4857"/>
    <w:rsid w:val="002A5C0C"/>
    <w:rsid w:val="002A6C85"/>
    <w:rsid w:val="002C0333"/>
    <w:rsid w:val="002C4C62"/>
    <w:rsid w:val="002E2564"/>
    <w:rsid w:val="002F5DB4"/>
    <w:rsid w:val="00304125"/>
    <w:rsid w:val="00316A7C"/>
    <w:rsid w:val="00341C70"/>
    <w:rsid w:val="00342F3F"/>
    <w:rsid w:val="00346767"/>
    <w:rsid w:val="00346D63"/>
    <w:rsid w:val="003562D7"/>
    <w:rsid w:val="0036375F"/>
    <w:rsid w:val="00364262"/>
    <w:rsid w:val="00382D32"/>
    <w:rsid w:val="00385295"/>
    <w:rsid w:val="00395665"/>
    <w:rsid w:val="003A3C52"/>
    <w:rsid w:val="003D40F0"/>
    <w:rsid w:val="00403FD2"/>
    <w:rsid w:val="00406BF5"/>
    <w:rsid w:val="00411184"/>
    <w:rsid w:val="004444A9"/>
    <w:rsid w:val="004703B6"/>
    <w:rsid w:val="00470ED8"/>
    <w:rsid w:val="004C7332"/>
    <w:rsid w:val="004C784A"/>
    <w:rsid w:val="004E2F0B"/>
    <w:rsid w:val="004E671E"/>
    <w:rsid w:val="00530212"/>
    <w:rsid w:val="005506C9"/>
    <w:rsid w:val="00551675"/>
    <w:rsid w:val="0055238B"/>
    <w:rsid w:val="00563F39"/>
    <w:rsid w:val="00564191"/>
    <w:rsid w:val="005A637D"/>
    <w:rsid w:val="005A7EE8"/>
    <w:rsid w:val="005E335E"/>
    <w:rsid w:val="005F0D3B"/>
    <w:rsid w:val="005F26FF"/>
    <w:rsid w:val="0060080D"/>
    <w:rsid w:val="00605905"/>
    <w:rsid w:val="00606176"/>
    <w:rsid w:val="00626F24"/>
    <w:rsid w:val="00627D70"/>
    <w:rsid w:val="006306DF"/>
    <w:rsid w:val="00632290"/>
    <w:rsid w:val="00634C8D"/>
    <w:rsid w:val="0063743D"/>
    <w:rsid w:val="0064131B"/>
    <w:rsid w:val="00642679"/>
    <w:rsid w:val="00644285"/>
    <w:rsid w:val="00644817"/>
    <w:rsid w:val="00655F09"/>
    <w:rsid w:val="006569CE"/>
    <w:rsid w:val="006602EF"/>
    <w:rsid w:val="00661710"/>
    <w:rsid w:val="0066282F"/>
    <w:rsid w:val="00667ACA"/>
    <w:rsid w:val="00671163"/>
    <w:rsid w:val="00687C5F"/>
    <w:rsid w:val="006B4D45"/>
    <w:rsid w:val="006E31B5"/>
    <w:rsid w:val="006F023B"/>
    <w:rsid w:val="006F4880"/>
    <w:rsid w:val="006F5957"/>
    <w:rsid w:val="007151B4"/>
    <w:rsid w:val="00716473"/>
    <w:rsid w:val="00723996"/>
    <w:rsid w:val="00730437"/>
    <w:rsid w:val="007328BD"/>
    <w:rsid w:val="00733564"/>
    <w:rsid w:val="00734776"/>
    <w:rsid w:val="00737FE1"/>
    <w:rsid w:val="00745190"/>
    <w:rsid w:val="0075702B"/>
    <w:rsid w:val="007653F9"/>
    <w:rsid w:val="00782852"/>
    <w:rsid w:val="00790F00"/>
    <w:rsid w:val="007A0C5C"/>
    <w:rsid w:val="007A6E20"/>
    <w:rsid w:val="007A7437"/>
    <w:rsid w:val="007C4F1D"/>
    <w:rsid w:val="007F3055"/>
    <w:rsid w:val="007F31C4"/>
    <w:rsid w:val="007F32AC"/>
    <w:rsid w:val="007F5D99"/>
    <w:rsid w:val="00801110"/>
    <w:rsid w:val="00822F67"/>
    <w:rsid w:val="00831F17"/>
    <w:rsid w:val="00843239"/>
    <w:rsid w:val="00854ED4"/>
    <w:rsid w:val="0085579F"/>
    <w:rsid w:val="008642B3"/>
    <w:rsid w:val="00895018"/>
    <w:rsid w:val="008B0A14"/>
    <w:rsid w:val="008B6086"/>
    <w:rsid w:val="008C7684"/>
    <w:rsid w:val="00900BF1"/>
    <w:rsid w:val="00905336"/>
    <w:rsid w:val="009261A8"/>
    <w:rsid w:val="009351AE"/>
    <w:rsid w:val="00937F75"/>
    <w:rsid w:val="00943FCB"/>
    <w:rsid w:val="00945B81"/>
    <w:rsid w:val="009610A2"/>
    <w:rsid w:val="00975ACB"/>
    <w:rsid w:val="00977630"/>
    <w:rsid w:val="009827D5"/>
    <w:rsid w:val="00982E7A"/>
    <w:rsid w:val="009B3F70"/>
    <w:rsid w:val="009B480E"/>
    <w:rsid w:val="009C6D93"/>
    <w:rsid w:val="009E617F"/>
    <w:rsid w:val="009F2BF9"/>
    <w:rsid w:val="009F3F7A"/>
    <w:rsid w:val="00A00C6F"/>
    <w:rsid w:val="00A043AC"/>
    <w:rsid w:val="00A12B25"/>
    <w:rsid w:val="00A14F33"/>
    <w:rsid w:val="00A67103"/>
    <w:rsid w:val="00A729D6"/>
    <w:rsid w:val="00A7481C"/>
    <w:rsid w:val="00A8155A"/>
    <w:rsid w:val="00AB4E46"/>
    <w:rsid w:val="00AC022E"/>
    <w:rsid w:val="00AD1372"/>
    <w:rsid w:val="00AD6E61"/>
    <w:rsid w:val="00AE0457"/>
    <w:rsid w:val="00AE697F"/>
    <w:rsid w:val="00B04B8F"/>
    <w:rsid w:val="00B138CB"/>
    <w:rsid w:val="00B16054"/>
    <w:rsid w:val="00B20744"/>
    <w:rsid w:val="00B2623C"/>
    <w:rsid w:val="00B33CB1"/>
    <w:rsid w:val="00B4065B"/>
    <w:rsid w:val="00B547F8"/>
    <w:rsid w:val="00B65CFA"/>
    <w:rsid w:val="00B7154E"/>
    <w:rsid w:val="00B73A58"/>
    <w:rsid w:val="00B8194B"/>
    <w:rsid w:val="00B8268B"/>
    <w:rsid w:val="00B832E1"/>
    <w:rsid w:val="00BA5155"/>
    <w:rsid w:val="00BB3184"/>
    <w:rsid w:val="00BB40F1"/>
    <w:rsid w:val="00BB6BBC"/>
    <w:rsid w:val="00BB7C9F"/>
    <w:rsid w:val="00BC156B"/>
    <w:rsid w:val="00BC6046"/>
    <w:rsid w:val="00BC7162"/>
    <w:rsid w:val="00BD737A"/>
    <w:rsid w:val="00BE1D11"/>
    <w:rsid w:val="00C0480A"/>
    <w:rsid w:val="00C157E4"/>
    <w:rsid w:val="00C30AE7"/>
    <w:rsid w:val="00C30C4B"/>
    <w:rsid w:val="00C37C11"/>
    <w:rsid w:val="00C51468"/>
    <w:rsid w:val="00C62CC8"/>
    <w:rsid w:val="00C85AD4"/>
    <w:rsid w:val="00CA44A4"/>
    <w:rsid w:val="00CA7A5E"/>
    <w:rsid w:val="00CB02A3"/>
    <w:rsid w:val="00CD0D9B"/>
    <w:rsid w:val="00CD119F"/>
    <w:rsid w:val="00CD7181"/>
    <w:rsid w:val="00CE074A"/>
    <w:rsid w:val="00CE589F"/>
    <w:rsid w:val="00CF7253"/>
    <w:rsid w:val="00D00FD4"/>
    <w:rsid w:val="00D01D7A"/>
    <w:rsid w:val="00D0438E"/>
    <w:rsid w:val="00D07175"/>
    <w:rsid w:val="00D17C75"/>
    <w:rsid w:val="00D2193B"/>
    <w:rsid w:val="00D549DB"/>
    <w:rsid w:val="00D67AE8"/>
    <w:rsid w:val="00D86172"/>
    <w:rsid w:val="00D87F96"/>
    <w:rsid w:val="00D97E0E"/>
    <w:rsid w:val="00DA6AA5"/>
    <w:rsid w:val="00DD6142"/>
    <w:rsid w:val="00DE1866"/>
    <w:rsid w:val="00DE1DF4"/>
    <w:rsid w:val="00DF689E"/>
    <w:rsid w:val="00DF7DC5"/>
    <w:rsid w:val="00E03021"/>
    <w:rsid w:val="00E06693"/>
    <w:rsid w:val="00E107EC"/>
    <w:rsid w:val="00E11AC2"/>
    <w:rsid w:val="00E16C23"/>
    <w:rsid w:val="00E22C51"/>
    <w:rsid w:val="00E249BE"/>
    <w:rsid w:val="00E274B8"/>
    <w:rsid w:val="00E44C4E"/>
    <w:rsid w:val="00E53496"/>
    <w:rsid w:val="00E63A01"/>
    <w:rsid w:val="00E73024"/>
    <w:rsid w:val="00E85AAF"/>
    <w:rsid w:val="00E96B1B"/>
    <w:rsid w:val="00EA0443"/>
    <w:rsid w:val="00EA66B6"/>
    <w:rsid w:val="00EA7691"/>
    <w:rsid w:val="00EC222D"/>
    <w:rsid w:val="00ED0610"/>
    <w:rsid w:val="00F07A81"/>
    <w:rsid w:val="00F15E48"/>
    <w:rsid w:val="00F41CD6"/>
    <w:rsid w:val="00F54432"/>
    <w:rsid w:val="00F64098"/>
    <w:rsid w:val="00F7526B"/>
    <w:rsid w:val="00F8113D"/>
    <w:rsid w:val="00F874B3"/>
    <w:rsid w:val="00F9117B"/>
    <w:rsid w:val="00F91415"/>
    <w:rsid w:val="00FA23B1"/>
    <w:rsid w:val="00FC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link w:val="FootnoteText"/>
    <w:uiPriority w:val="99"/>
    <w:semiHidden/>
    <w:unhideWhenUsed/>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link w:val="EndnoteText"/>
    <w:uiPriority w:val="99"/>
    <w:semiHidden/>
    <w:rPr>
      <w:sz w:val="20"/>
      <w:szCs w:val="20"/>
    </w:rPr>
  </w:style>
  <w:style w:type="character" w:styleId="EndnoteReference">
    <w:name w:val="endnote reference"/>
    <w:link w:val="EndnoteReference"/>
    <w:uiPriority w:val="99"/>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0000FF"/>
      <w:u w:val="single"/>
    </w:rPr>
  </w:style>
  <w:style w:type="paragraph" w:styleId="BalloonText">
    <w:name w:val="Balloon Text"/>
    <w:basedOn w:val="Normal"/>
    <w:link w:val="BalloonTextChar"/>
    <w:uiPriority w:val="99"/>
    <w:semiHidden/>
    <w:unhideWhenUsed/>
    <w:rsid w:val="00D01D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1D7A"/>
    <w:rPr>
      <w:rFonts w:ascii="Tahoma" w:hAnsi="Tahoma" w:cs="Tahoma"/>
      <w:sz w:val="16"/>
      <w:szCs w:val="16"/>
    </w:rPr>
  </w:style>
  <w:style w:type="paragraph" w:styleId="Header">
    <w:name w:val="header"/>
    <w:basedOn w:val="Normal"/>
    <w:link w:val="HeaderChar"/>
    <w:uiPriority w:val="99"/>
    <w:unhideWhenUsed/>
    <w:rsid w:val="005F0D3B"/>
    <w:pPr>
      <w:tabs>
        <w:tab w:val="center" w:pos="4680"/>
        <w:tab w:val="right" w:pos="9360"/>
      </w:tabs>
    </w:pPr>
  </w:style>
  <w:style w:type="character" w:customStyle="1" w:styleId="HeaderChar">
    <w:name w:val="Header Char"/>
    <w:link w:val="Header"/>
    <w:uiPriority w:val="99"/>
    <w:rsid w:val="005F0D3B"/>
    <w:rPr>
      <w:lang w:eastAsia="" w:bidi="en-US"/>
    </w:rPr>
  </w:style>
  <w:style w:type="paragraph" w:styleId="Footer">
    <w:name w:val="footer"/>
    <w:basedOn w:val="Normal"/>
    <w:link w:val="FooterChar"/>
    <w:uiPriority w:val="99"/>
    <w:unhideWhenUsed/>
    <w:rsid w:val="005F0D3B"/>
    <w:pPr>
      <w:tabs>
        <w:tab w:val="center" w:pos="4680"/>
        <w:tab w:val="right" w:pos="9360"/>
      </w:tabs>
    </w:pPr>
  </w:style>
  <w:style w:type="character" w:customStyle="1" w:styleId="FooterChar">
    <w:name w:val="Footer Char"/>
    <w:link w:val="Footer"/>
    <w:uiPriority w:val="99"/>
    <w:rsid w:val="005F0D3B"/>
    <w:rPr>
      <w:lang w:eastAsia="" w:bidi="en-US"/>
    </w:rPr>
  </w:style>
  <w:style w:type="paragraph" w:customStyle="1" w:styleId="Default">
    <w:name w:val="Default"/>
    <w:rsid w:val="00304125"/>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semiHidden/>
    <w:unhideWhenUsed/>
    <w:rsid w:val="00CD0D9B"/>
    <w:rPr>
      <w:sz w:val="16"/>
      <w:szCs w:val="16"/>
    </w:rPr>
  </w:style>
  <w:style w:type="paragraph" w:styleId="CommentText">
    <w:name w:val="annotation text"/>
    <w:basedOn w:val="Normal"/>
    <w:link w:val="CommentTextChar"/>
    <w:uiPriority w:val="99"/>
    <w:semiHidden/>
    <w:unhideWhenUsed/>
    <w:rsid w:val="00CD0D9B"/>
    <w:pPr>
      <w:spacing w:line="240" w:lineRule="auto"/>
    </w:pPr>
  </w:style>
  <w:style w:type="character" w:customStyle="1" w:styleId="CommentTextChar">
    <w:name w:val="Comment Text Char"/>
    <w:basedOn w:val="DefaultParagraphFont"/>
    <w:link w:val="CommentText"/>
    <w:uiPriority w:val="99"/>
    <w:semiHidden/>
    <w:rsid w:val="00CD0D9B"/>
    <w:rPr>
      <w:lang w:eastAsia="" w:bidi="en-US"/>
    </w:rPr>
  </w:style>
  <w:style w:type="paragraph" w:styleId="CommentSubject">
    <w:name w:val="annotation subject"/>
    <w:basedOn w:val="CommentText"/>
    <w:next w:val="CommentText"/>
    <w:link w:val="CommentSubjectChar"/>
    <w:uiPriority w:val="99"/>
    <w:semiHidden/>
    <w:unhideWhenUsed/>
    <w:rsid w:val="00CD0D9B"/>
    <w:rPr>
      <w:b/>
      <w:bCs/>
    </w:rPr>
  </w:style>
  <w:style w:type="character" w:customStyle="1" w:styleId="CommentSubjectChar">
    <w:name w:val="Comment Subject Char"/>
    <w:basedOn w:val="CommentTextChar"/>
    <w:link w:val="CommentSubject"/>
    <w:uiPriority w:val="99"/>
    <w:semiHidden/>
    <w:rsid w:val="00CD0D9B"/>
    <w:rPr>
      <w:b/>
      <w:bCs/>
      <w:lang w:eastAsia="" w:bidi="en-US"/>
    </w:rPr>
  </w:style>
  <w:style w:type="paragraph" w:styleId="Revision">
    <w:name w:val="Revision"/>
    <w:hidden/>
    <w:uiPriority w:val="99"/>
    <w:semiHidden/>
    <w:rsid w:val="00A12B25"/>
    <w:rPr>
      <w:lang w:eastAsi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link w:val="FootnoteText"/>
    <w:uiPriority w:val="99"/>
    <w:semiHidden/>
    <w:unhideWhenUsed/>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link w:val="EndnoteText"/>
    <w:uiPriority w:val="99"/>
    <w:semiHidden/>
    <w:rPr>
      <w:sz w:val="20"/>
      <w:szCs w:val="20"/>
    </w:rPr>
  </w:style>
  <w:style w:type="character" w:styleId="EndnoteReference">
    <w:name w:val="endnote reference"/>
    <w:link w:val="EndnoteReference"/>
    <w:uiPriority w:val="99"/>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0000FF"/>
      <w:u w:val="single"/>
    </w:rPr>
  </w:style>
  <w:style w:type="paragraph" w:styleId="BalloonText">
    <w:name w:val="Balloon Text"/>
    <w:basedOn w:val="Normal"/>
    <w:link w:val="BalloonTextChar"/>
    <w:uiPriority w:val="99"/>
    <w:semiHidden/>
    <w:unhideWhenUsed/>
    <w:rsid w:val="00D01D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1D7A"/>
    <w:rPr>
      <w:rFonts w:ascii="Tahoma" w:hAnsi="Tahoma" w:cs="Tahoma"/>
      <w:sz w:val="16"/>
      <w:szCs w:val="16"/>
    </w:rPr>
  </w:style>
  <w:style w:type="paragraph" w:styleId="Header">
    <w:name w:val="header"/>
    <w:basedOn w:val="Normal"/>
    <w:link w:val="HeaderChar"/>
    <w:uiPriority w:val="99"/>
    <w:unhideWhenUsed/>
    <w:rsid w:val="005F0D3B"/>
    <w:pPr>
      <w:tabs>
        <w:tab w:val="center" w:pos="4680"/>
        <w:tab w:val="right" w:pos="9360"/>
      </w:tabs>
    </w:pPr>
  </w:style>
  <w:style w:type="character" w:customStyle="1" w:styleId="HeaderChar">
    <w:name w:val="Header Char"/>
    <w:link w:val="Header"/>
    <w:uiPriority w:val="99"/>
    <w:rsid w:val="005F0D3B"/>
    <w:rPr>
      <w:lang w:eastAsia="" w:bidi="en-US"/>
    </w:rPr>
  </w:style>
  <w:style w:type="paragraph" w:styleId="Footer">
    <w:name w:val="footer"/>
    <w:basedOn w:val="Normal"/>
    <w:link w:val="FooterChar"/>
    <w:uiPriority w:val="99"/>
    <w:unhideWhenUsed/>
    <w:rsid w:val="005F0D3B"/>
    <w:pPr>
      <w:tabs>
        <w:tab w:val="center" w:pos="4680"/>
        <w:tab w:val="right" w:pos="9360"/>
      </w:tabs>
    </w:pPr>
  </w:style>
  <w:style w:type="character" w:customStyle="1" w:styleId="FooterChar">
    <w:name w:val="Footer Char"/>
    <w:link w:val="Footer"/>
    <w:uiPriority w:val="99"/>
    <w:rsid w:val="005F0D3B"/>
    <w:rPr>
      <w:lang w:eastAsia="" w:bidi="en-US"/>
    </w:rPr>
  </w:style>
  <w:style w:type="paragraph" w:customStyle="1" w:styleId="Default">
    <w:name w:val="Default"/>
    <w:rsid w:val="00304125"/>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semiHidden/>
    <w:unhideWhenUsed/>
    <w:rsid w:val="00CD0D9B"/>
    <w:rPr>
      <w:sz w:val="16"/>
      <w:szCs w:val="16"/>
    </w:rPr>
  </w:style>
  <w:style w:type="paragraph" w:styleId="CommentText">
    <w:name w:val="annotation text"/>
    <w:basedOn w:val="Normal"/>
    <w:link w:val="CommentTextChar"/>
    <w:uiPriority w:val="99"/>
    <w:semiHidden/>
    <w:unhideWhenUsed/>
    <w:rsid w:val="00CD0D9B"/>
    <w:pPr>
      <w:spacing w:line="240" w:lineRule="auto"/>
    </w:pPr>
  </w:style>
  <w:style w:type="character" w:customStyle="1" w:styleId="CommentTextChar">
    <w:name w:val="Comment Text Char"/>
    <w:basedOn w:val="DefaultParagraphFont"/>
    <w:link w:val="CommentText"/>
    <w:uiPriority w:val="99"/>
    <w:semiHidden/>
    <w:rsid w:val="00CD0D9B"/>
    <w:rPr>
      <w:lang w:eastAsia="" w:bidi="en-US"/>
    </w:rPr>
  </w:style>
  <w:style w:type="paragraph" w:styleId="CommentSubject">
    <w:name w:val="annotation subject"/>
    <w:basedOn w:val="CommentText"/>
    <w:next w:val="CommentText"/>
    <w:link w:val="CommentSubjectChar"/>
    <w:uiPriority w:val="99"/>
    <w:semiHidden/>
    <w:unhideWhenUsed/>
    <w:rsid w:val="00CD0D9B"/>
    <w:rPr>
      <w:b/>
      <w:bCs/>
    </w:rPr>
  </w:style>
  <w:style w:type="character" w:customStyle="1" w:styleId="CommentSubjectChar">
    <w:name w:val="Comment Subject Char"/>
    <w:basedOn w:val="CommentTextChar"/>
    <w:link w:val="CommentSubject"/>
    <w:uiPriority w:val="99"/>
    <w:semiHidden/>
    <w:rsid w:val="00CD0D9B"/>
    <w:rPr>
      <w:b/>
      <w:bCs/>
      <w:lang w:eastAsia="" w:bidi="en-US"/>
    </w:rPr>
  </w:style>
  <w:style w:type="paragraph" w:styleId="Revision">
    <w:name w:val="Revision"/>
    <w:hidden/>
    <w:uiPriority w:val="99"/>
    <w:semiHidden/>
    <w:rsid w:val="00A12B25"/>
    <w:rPr>
      <w:lang w:eastAsi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440478">
      <w:bodyDiv w:val="1"/>
      <w:marLeft w:val="0"/>
      <w:marRight w:val="0"/>
      <w:marTop w:val="0"/>
      <w:marBottom w:val="0"/>
      <w:divBdr>
        <w:top w:val="none" w:sz="0" w:space="0" w:color="auto"/>
        <w:left w:val="none" w:sz="0" w:space="0" w:color="auto"/>
        <w:bottom w:val="none" w:sz="0" w:space="0" w:color="auto"/>
        <w:right w:val="none" w:sz="0" w:space="0" w:color="auto"/>
      </w:divBdr>
    </w:div>
    <w:div w:id="1231962081">
      <w:bodyDiv w:val="1"/>
      <w:marLeft w:val="0"/>
      <w:marRight w:val="0"/>
      <w:marTop w:val="0"/>
      <w:marBottom w:val="0"/>
      <w:divBdr>
        <w:top w:val="none" w:sz="0" w:space="0" w:color="auto"/>
        <w:left w:val="none" w:sz="0" w:space="0" w:color="auto"/>
        <w:bottom w:val="none" w:sz="0" w:space="0" w:color="auto"/>
        <w:right w:val="none" w:sz="0" w:space="0" w:color="auto"/>
      </w:divBdr>
    </w:div>
    <w:div w:id="1748917044">
      <w:bodyDiv w:val="1"/>
      <w:marLeft w:val="0"/>
      <w:marRight w:val="0"/>
      <w:marTop w:val="0"/>
      <w:marBottom w:val="0"/>
      <w:divBdr>
        <w:top w:val="none" w:sz="0" w:space="0" w:color="auto"/>
        <w:left w:val="none" w:sz="0" w:space="0" w:color="auto"/>
        <w:bottom w:val="none" w:sz="0" w:space="0" w:color="auto"/>
        <w:right w:val="none" w:sz="0" w:space="0" w:color="auto"/>
      </w:divBdr>
    </w:div>
    <w:div w:id="175408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emf"/>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image" Target="media/image5.jpeg"/>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comments" Target="comments.xml"/>
  <Relationship Id="rId19" Type="http://schemas.openxmlformats.org/officeDocument/2006/relationships/header" Target="header3.xml"/>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header" Target="header4.xml"/>
  <Relationship Id="rId22" Type="http://schemas.openxmlformats.org/officeDocument/2006/relationships/footer" Target="footer4.xml"/>
  <Relationship Id="rId23" Type="http://schemas.openxmlformats.org/officeDocument/2006/relationships/image" Target="media/image6.jpeg"/>
  <Relationship Id="rId24" Type="http://schemas.openxmlformats.org/officeDocument/2006/relationships/header" Target="header5.xml"/>
  <Relationship Id="rId25" Type="http://schemas.openxmlformats.org/officeDocument/2006/relationships/footer" Target="footer5.xml"/>
  <Relationship Id="rId26" Type="http://schemas.openxmlformats.org/officeDocument/2006/relationships/header" Target="header6.xml"/>
  <Relationship Id="rId27" Type="http://schemas.openxmlformats.org/officeDocument/2006/relationships/footer" Target="footer6.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B7BB8-029C-4D76-8F0F-A261DDBE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Tufts Health Plan</Company>
  <LinksUpToDate>false</LinksUpToDate>
  <CharactersWithSpaces>16823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2016-03-24T16:55:00Z</dcterms:created>
  <dc:creator>Apache POI</dc:creator>
  <lastModifiedBy>Sheri Keill</lastModifiedBy>
  <lastPrinted>2015-03-20T18:46:00Z</lastPrinted>
  <dcterms:modified xsi:type="dcterms:W3CDTF">2016-04-01T20:48:00Z</dcterms:modified>
  <revision>5</revision>
</coreProperties>
</file>