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30337D17" w:rsidR="00374B83" w:rsidRPr="00C87A4E" w:rsidRDefault="003C7A6D" w:rsidP="00B277E8">
      <w:r>
        <w:t>Walgreens #4966</w:t>
      </w:r>
      <w:r w:rsidR="00D75553" w:rsidRPr="00C87A4E">
        <w:tab/>
      </w:r>
      <w:r w:rsidR="004A3648">
        <w:t xml:space="preserve">                        </w:t>
      </w:r>
      <w:r w:rsidR="00374B83" w:rsidRPr="00C87A4E">
        <w:t>)</w:t>
      </w:r>
      <w:r w:rsidR="00EB39E4">
        <w:t xml:space="preserve">                      </w:t>
      </w:r>
      <w:r w:rsidR="004A3648">
        <w:t xml:space="preserve"> </w:t>
      </w:r>
      <w:r w:rsidR="004A3648" w:rsidRPr="003C7A6D">
        <w:t>PHA-</w:t>
      </w:r>
      <w:r>
        <w:t>2021-</w:t>
      </w:r>
      <w:r w:rsidR="00837E38">
        <w:t>0064</w:t>
      </w:r>
    </w:p>
    <w:p w14:paraId="2EFE9240" w14:textId="4470F6D0" w:rsidR="00374B83" w:rsidRPr="0008617D" w:rsidRDefault="003C7A6D" w:rsidP="00B277E8">
      <w:r>
        <w:t>DS2924</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1EACAC67" w:rsidR="00374B83" w:rsidRPr="0008617D" w:rsidRDefault="00374B83" w:rsidP="00651A44">
      <w:pPr>
        <w:jc w:val="both"/>
      </w:pPr>
      <w:r w:rsidRPr="0008617D">
        <w:t>The Massachusetts Board of Registration in Pharmacy (“Board”) and</w:t>
      </w:r>
      <w:r w:rsidR="00D57A82" w:rsidRPr="0008617D">
        <w:t xml:space="preserve"> </w:t>
      </w:r>
      <w:r w:rsidR="003C7A6D">
        <w:t>Walgreens #4966</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3C7A6D">
        <w:t>DS2924</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68A63A0D"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3C7A6D">
        <w:t>PHA-2021-0</w:t>
      </w:r>
      <w:r w:rsidR="00837E38">
        <w:t>064</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0019E309" w:rsidR="00780FE8" w:rsidRPr="00C27614" w:rsidRDefault="003C7A6D" w:rsidP="00780FE8">
      <w:pPr>
        <w:pStyle w:val="ListParagraph"/>
        <w:numPr>
          <w:ilvl w:val="1"/>
          <w:numId w:val="5"/>
        </w:numPr>
        <w:tabs>
          <w:tab w:val="left" w:pos="720"/>
        </w:tabs>
        <w:jc w:val="both"/>
      </w:pPr>
      <w:r w:rsidRPr="00C27614">
        <w:t xml:space="preserve">On or about June 18, 2021, the Pharmacy discovered a loss of #100 oxycodone 5mg tablets. </w:t>
      </w:r>
    </w:p>
    <w:p w14:paraId="7C278577" w14:textId="0D3499D9" w:rsidR="003C7A6D" w:rsidRPr="00C27614" w:rsidRDefault="003C7A6D" w:rsidP="00780FE8">
      <w:pPr>
        <w:pStyle w:val="ListParagraph"/>
        <w:numPr>
          <w:ilvl w:val="1"/>
          <w:numId w:val="5"/>
        </w:numPr>
        <w:tabs>
          <w:tab w:val="left" w:pos="720"/>
        </w:tabs>
        <w:jc w:val="both"/>
      </w:pPr>
      <w:r w:rsidRPr="00C27614">
        <w:t>A subsequent investigation revealed that an additional #4 oxycodone 5mg tablets were u</w:t>
      </w:r>
      <w:r w:rsidR="001040B5" w:rsidRPr="00C27614">
        <w:t xml:space="preserve">naccounted for. </w:t>
      </w:r>
    </w:p>
    <w:p w14:paraId="35FEC18C" w14:textId="65DF30CE" w:rsidR="001040B5" w:rsidRPr="00C27614" w:rsidRDefault="001040B5" w:rsidP="00780FE8">
      <w:pPr>
        <w:pStyle w:val="ListParagraph"/>
        <w:numPr>
          <w:ilvl w:val="1"/>
          <w:numId w:val="5"/>
        </w:numPr>
        <w:tabs>
          <w:tab w:val="left" w:pos="720"/>
        </w:tabs>
        <w:jc w:val="both"/>
      </w:pPr>
      <w:r w:rsidRPr="00C27614">
        <w:t xml:space="preserve">The Pharmacy was unable to determine the cause of the loss of the #104 oxycodone 5mg tablets. </w:t>
      </w:r>
    </w:p>
    <w:p w14:paraId="591EAF41" w14:textId="77777777" w:rsidR="00634A70" w:rsidRPr="0008617D" w:rsidRDefault="00634A70" w:rsidP="004A1138">
      <w:pPr>
        <w:jc w:val="both"/>
      </w:pPr>
    </w:p>
    <w:p w14:paraId="093648BA" w14:textId="6A4DE4B4"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Pr="00C87A4E">
        <w:t>warrant</w:t>
      </w:r>
      <w:r w:rsidR="002D6CB6">
        <w:t>s</w:t>
      </w:r>
      <w:r w:rsidRPr="00C87A4E">
        <w:t xml:space="preserve">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4A3648">
        <w:t>v</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 xml:space="preserve">et </w:t>
      </w:r>
      <w:r w:rsidRPr="0008617D">
        <w:rPr>
          <w:i/>
        </w:rPr>
        <w:lastRenderedPageBreak/>
        <w:t>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5B92A796" w:rsidR="00374B83" w:rsidRPr="0008617D" w:rsidRDefault="00374B83">
      <w:r w:rsidRPr="0008617D">
        <w:t>__</w:t>
      </w:r>
      <w:ins w:id="0" w:author="Jensen, Scott A (DPH" w:date="2022-09-06T15:09:00Z">
        <w:r w:rsidR="00A8729F">
          <w:t>7/14/22</w:t>
        </w:r>
      </w:ins>
      <w:r w:rsidRPr="0008617D">
        <w:t>__________________________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37B8A688" w:rsidR="00374B83" w:rsidRPr="0008617D" w:rsidRDefault="00374B83" w:rsidP="00651A44">
      <w:pPr>
        <w:jc w:val="both"/>
      </w:pPr>
      <w:r w:rsidRPr="0008617D">
        <w:t xml:space="preserve">Fully Signed Agreement Sent to </w:t>
      </w:r>
      <w:r w:rsidR="00FD2897" w:rsidRPr="0008617D">
        <w:t>Licensee</w:t>
      </w:r>
      <w:r w:rsidRPr="0008617D">
        <w:t xml:space="preserve"> on ___</w:t>
      </w:r>
      <w:ins w:id="1" w:author="Jensen, Scott A (DPH" w:date="2022-09-06T15:09:00Z">
        <w:r w:rsidR="00A8729F">
          <w:t>8/19/2022</w:t>
        </w:r>
      </w:ins>
      <w:del w:id="2" w:author="Jensen, Scott A (DPH" w:date="2022-09-06T15:09:00Z">
        <w:r w:rsidRPr="0008617D" w:rsidDel="00A8729F">
          <w:delText>______</w:delText>
        </w:r>
      </w:del>
      <w:r w:rsidRPr="0008617D">
        <w:t>___________by Certified Mail No.__</w:t>
      </w:r>
      <w:ins w:id="3" w:author="Jensen, Scott A (DPH" w:date="2022-09-06T15:09:00Z">
        <w:r w:rsidR="00A8729F">
          <w:t>7019 1120 0000 7930 2422</w:t>
        </w:r>
      </w:ins>
      <w:del w:id="4" w:author="Jensen, Scott A (DPH" w:date="2022-09-06T15:09:00Z">
        <w:r w:rsidRPr="0008617D" w:rsidDel="00A8729F">
          <w:delText>____</w:delText>
        </w:r>
      </w:del>
      <w:r w:rsidRPr="0008617D">
        <w:t>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5E0AC45C" w:rsidR="00C87A4E" w:rsidRPr="002D6CB6" w:rsidRDefault="003C7A6D" w:rsidP="003D4629">
    <w:pPr>
      <w:pStyle w:val="Footer"/>
      <w:rPr>
        <w:sz w:val="20"/>
        <w:szCs w:val="20"/>
      </w:rPr>
    </w:pPr>
    <w:r>
      <w:rPr>
        <w:sz w:val="20"/>
        <w:szCs w:val="20"/>
      </w:rPr>
      <w:t>Walgreens #4966</w:t>
    </w:r>
  </w:p>
  <w:p w14:paraId="3F8B1B46" w14:textId="541AC789" w:rsidR="00D17BB3" w:rsidRPr="002D6CB6" w:rsidRDefault="003C7A6D" w:rsidP="003D4629">
    <w:pPr>
      <w:pStyle w:val="Footer"/>
      <w:rPr>
        <w:sz w:val="20"/>
        <w:szCs w:val="20"/>
      </w:rPr>
    </w:pPr>
    <w:r>
      <w:rPr>
        <w:sz w:val="20"/>
        <w:szCs w:val="20"/>
      </w:rPr>
      <w:t>DS2924</w:t>
    </w:r>
  </w:p>
  <w:p w14:paraId="56A234E1" w14:textId="0A0B0586" w:rsidR="00D17BB3" w:rsidRPr="00D171E6" w:rsidRDefault="003C7A6D" w:rsidP="003D4629">
    <w:pPr>
      <w:pStyle w:val="Footer"/>
      <w:rPr>
        <w:sz w:val="20"/>
        <w:szCs w:val="20"/>
      </w:rPr>
    </w:pPr>
    <w:r>
      <w:rPr>
        <w:sz w:val="20"/>
        <w:szCs w:val="20"/>
      </w:rPr>
      <w:t>PHA-2021-0710</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sen, Scott A (DPH">
    <w15:presenceInfo w15:providerId="AD" w15:userId="S::Scott.A.Jensen@mass.gov::935c225c-fcb2-4f03-a011-d08d72d3ec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040B5"/>
    <w:rsid w:val="001313E4"/>
    <w:rsid w:val="0013536A"/>
    <w:rsid w:val="00152904"/>
    <w:rsid w:val="001D7A1C"/>
    <w:rsid w:val="001F6838"/>
    <w:rsid w:val="002373AE"/>
    <w:rsid w:val="00250477"/>
    <w:rsid w:val="002B0B89"/>
    <w:rsid w:val="002C4AA2"/>
    <w:rsid w:val="002D2947"/>
    <w:rsid w:val="002D367B"/>
    <w:rsid w:val="002D6CB6"/>
    <w:rsid w:val="002D78F2"/>
    <w:rsid w:val="002E07AB"/>
    <w:rsid w:val="002F4C45"/>
    <w:rsid w:val="0031073B"/>
    <w:rsid w:val="00311028"/>
    <w:rsid w:val="0031402B"/>
    <w:rsid w:val="00332BEA"/>
    <w:rsid w:val="0033639E"/>
    <w:rsid w:val="00374B83"/>
    <w:rsid w:val="003A12BB"/>
    <w:rsid w:val="003C7A6D"/>
    <w:rsid w:val="003D4629"/>
    <w:rsid w:val="003F494F"/>
    <w:rsid w:val="00415301"/>
    <w:rsid w:val="00445D6F"/>
    <w:rsid w:val="004505F4"/>
    <w:rsid w:val="004A1138"/>
    <w:rsid w:val="004A3648"/>
    <w:rsid w:val="004B4014"/>
    <w:rsid w:val="004E4BB1"/>
    <w:rsid w:val="004F3F39"/>
    <w:rsid w:val="00503B60"/>
    <w:rsid w:val="00514CC2"/>
    <w:rsid w:val="00572F02"/>
    <w:rsid w:val="00583676"/>
    <w:rsid w:val="00594EF6"/>
    <w:rsid w:val="005E4FFB"/>
    <w:rsid w:val="006061DD"/>
    <w:rsid w:val="006132F9"/>
    <w:rsid w:val="006139D4"/>
    <w:rsid w:val="00634A70"/>
    <w:rsid w:val="00651A44"/>
    <w:rsid w:val="00654552"/>
    <w:rsid w:val="006574ED"/>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37E38"/>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8729F"/>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27614"/>
    <w:rsid w:val="00C35BCC"/>
    <w:rsid w:val="00C53E62"/>
    <w:rsid w:val="00C87A4E"/>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F14EF"/>
    <w:rsid w:val="00E14FA0"/>
    <w:rsid w:val="00E60963"/>
    <w:rsid w:val="00E97A63"/>
    <w:rsid w:val="00EA0D7E"/>
    <w:rsid w:val="00EA2100"/>
    <w:rsid w:val="00EB39E4"/>
    <w:rsid w:val="00EC716C"/>
    <w:rsid w:val="00F038F4"/>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character" w:styleId="CommentReference">
    <w:name w:val="annotation reference"/>
    <w:basedOn w:val="DefaultParagraphFont"/>
    <w:uiPriority w:val="99"/>
    <w:semiHidden/>
    <w:unhideWhenUsed/>
    <w:rsid w:val="00F038F4"/>
    <w:rPr>
      <w:sz w:val="16"/>
      <w:szCs w:val="16"/>
    </w:rPr>
  </w:style>
  <w:style w:type="paragraph" w:styleId="CommentText">
    <w:name w:val="annotation text"/>
    <w:basedOn w:val="Normal"/>
    <w:link w:val="CommentTextChar"/>
    <w:uiPriority w:val="99"/>
    <w:semiHidden/>
    <w:unhideWhenUsed/>
    <w:rsid w:val="00F038F4"/>
    <w:rPr>
      <w:sz w:val="20"/>
      <w:szCs w:val="20"/>
    </w:rPr>
  </w:style>
  <w:style w:type="character" w:customStyle="1" w:styleId="CommentTextChar">
    <w:name w:val="Comment Text Char"/>
    <w:basedOn w:val="DefaultParagraphFont"/>
    <w:link w:val="CommentText"/>
    <w:uiPriority w:val="99"/>
    <w:semiHidden/>
    <w:rsid w:val="00F038F4"/>
    <w:rPr>
      <w:sz w:val="20"/>
      <w:szCs w:val="20"/>
    </w:rPr>
  </w:style>
  <w:style w:type="paragraph" w:styleId="CommentSubject">
    <w:name w:val="annotation subject"/>
    <w:basedOn w:val="CommentText"/>
    <w:next w:val="CommentText"/>
    <w:link w:val="CommentSubjectChar"/>
    <w:uiPriority w:val="99"/>
    <w:semiHidden/>
    <w:unhideWhenUsed/>
    <w:rsid w:val="00F038F4"/>
    <w:rPr>
      <w:b/>
      <w:bCs/>
    </w:rPr>
  </w:style>
  <w:style w:type="character" w:customStyle="1" w:styleId="CommentSubjectChar">
    <w:name w:val="Comment Subject Char"/>
    <w:basedOn w:val="CommentTextChar"/>
    <w:link w:val="CommentSubject"/>
    <w:uiPriority w:val="99"/>
    <w:semiHidden/>
    <w:rsid w:val="00F038F4"/>
    <w:rPr>
      <w:b/>
      <w:bCs/>
      <w:sz w:val="20"/>
      <w:szCs w:val="20"/>
    </w:rPr>
  </w:style>
  <w:style w:type="paragraph" w:styleId="Revision">
    <w:name w:val="Revision"/>
    <w:hidden/>
    <w:uiPriority w:val="99"/>
    <w:semiHidden/>
    <w:rsid w:val="004F3F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3</cp:revision>
  <cp:lastPrinted>2020-08-28T18:28:00Z</cp:lastPrinted>
  <dcterms:created xsi:type="dcterms:W3CDTF">2022-09-06T17:19:00Z</dcterms:created>
  <dcterms:modified xsi:type="dcterms:W3CDTF">2022-09-06T19:10:00Z</dcterms:modified>
</cp:coreProperties>
</file>