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7F2A8743" w:rsidR="00374B83" w:rsidRPr="0008617D" w:rsidRDefault="00A66E6B" w:rsidP="00A66E6B">
      <w:r>
        <w:t xml:space="preserve">                                                                                    </w:t>
      </w:r>
      <w:r w:rsidR="00374B83" w:rsidRPr="0008617D">
        <w:t>IN PHARMACY</w:t>
      </w:r>
    </w:p>
    <w:p w14:paraId="1F568632" w14:textId="77777777" w:rsidR="00374B83" w:rsidRPr="0008617D" w:rsidRDefault="00374B83" w:rsidP="00B277E8"/>
    <w:p w14:paraId="5566DD2B" w14:textId="3A964410" w:rsidR="00374B83" w:rsidRPr="00C87A4E" w:rsidRDefault="00374B83" w:rsidP="00B277E8">
      <w:r w:rsidRPr="0008617D">
        <w:t xml:space="preserve">In </w:t>
      </w:r>
      <w:r w:rsidR="00D17BB3">
        <w:t xml:space="preserve">the Matter of </w:t>
      </w:r>
      <w:r w:rsidR="00D17BB3">
        <w:tab/>
      </w:r>
      <w:r w:rsidRPr="00C87A4E">
        <w:tab/>
      </w:r>
      <w:r w:rsidR="008F1F4A">
        <w:t xml:space="preserve">            </w:t>
      </w:r>
      <w:r w:rsidRPr="00C87A4E">
        <w:t>)</w:t>
      </w:r>
    </w:p>
    <w:p w14:paraId="663F8C84" w14:textId="17F85F2C" w:rsidR="00374B83" w:rsidRPr="00C87A4E" w:rsidRDefault="001F67B9" w:rsidP="00B277E8">
      <w:r>
        <w:t>Walgreens #6295</w:t>
      </w:r>
      <w:r w:rsidR="00B52315" w:rsidRPr="00C87A4E">
        <w:tab/>
      </w:r>
      <w:r w:rsidR="00D75553" w:rsidRPr="00C87A4E">
        <w:tab/>
      </w:r>
      <w:r w:rsidR="00780FE8" w:rsidRPr="00C87A4E">
        <w:tab/>
      </w:r>
      <w:r w:rsidR="00374B83" w:rsidRPr="00C87A4E">
        <w:t>)</w:t>
      </w:r>
      <w:r w:rsidR="00374B83" w:rsidRPr="00C87A4E">
        <w:tab/>
      </w:r>
      <w:r w:rsidR="00A66E6B">
        <w:t xml:space="preserve">            </w:t>
      </w:r>
      <w:r w:rsidR="003F494F" w:rsidRPr="008F1F4A">
        <w:t>PHA</w:t>
      </w:r>
      <w:r w:rsidR="00D57A82" w:rsidRPr="008F1F4A">
        <w:t>-</w:t>
      </w:r>
      <w:r>
        <w:t>2021-0040</w:t>
      </w:r>
    </w:p>
    <w:p w14:paraId="2EFE9240" w14:textId="2D0303DC" w:rsidR="00374B83" w:rsidRPr="0008617D" w:rsidRDefault="00B52315" w:rsidP="00B277E8">
      <w:r w:rsidRPr="008F1F4A">
        <w:t>DS</w:t>
      </w:r>
      <w:r w:rsidR="001F67B9">
        <w:t>3045</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3380A423" w:rsidR="00374B83" w:rsidRPr="0008617D" w:rsidRDefault="00374B83" w:rsidP="00651A44">
      <w:pPr>
        <w:jc w:val="both"/>
      </w:pPr>
      <w:r w:rsidRPr="0008617D">
        <w:t>The Massachusetts Board of Registration in Pharmacy (“Board”) and</w:t>
      </w:r>
      <w:r w:rsidR="00D57A82" w:rsidRPr="0008617D">
        <w:t xml:space="preserve"> </w:t>
      </w:r>
      <w:r w:rsidR="001F67B9">
        <w:t>Walgreens #6295</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8F1F4A">
        <w:t>DS</w:t>
      </w:r>
      <w:r w:rsidR="001F67B9">
        <w:t>3045</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2969F226"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8F1F4A">
        <w:t>PHA-</w:t>
      </w:r>
      <w:r w:rsidRPr="00C87A4E">
        <w:t xml:space="preserve"> </w:t>
      </w:r>
      <w:r w:rsidR="001F67B9">
        <w:t xml:space="preserve">2021-0040 </w:t>
      </w:r>
      <w:r w:rsidRPr="00C87A4E">
        <w:t>(“Complaint”).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1BF00321" w:rsidR="00780FE8" w:rsidRPr="008F1F4A" w:rsidRDefault="00780FE8" w:rsidP="00780FE8">
      <w:pPr>
        <w:pStyle w:val="ListParagraph"/>
        <w:numPr>
          <w:ilvl w:val="1"/>
          <w:numId w:val="5"/>
        </w:numPr>
        <w:tabs>
          <w:tab w:val="left" w:pos="720"/>
        </w:tabs>
        <w:jc w:val="both"/>
      </w:pPr>
      <w:r w:rsidRPr="008F1F4A">
        <w:t>On or about</w:t>
      </w:r>
      <w:r w:rsidR="00D171E6" w:rsidRPr="008F1F4A">
        <w:t xml:space="preserve"> </w:t>
      </w:r>
      <w:r w:rsidR="008F1F4A" w:rsidRPr="008F1F4A">
        <w:t xml:space="preserve">May 8, 2021, the Pharmacy discovered it lost #100 oxycodone 5mg tablets.  </w:t>
      </w:r>
      <w:r w:rsidR="00C87A4E" w:rsidRPr="008F1F4A">
        <w:t xml:space="preserve">  </w:t>
      </w:r>
      <w:r w:rsidRPr="008F1F4A">
        <w:t xml:space="preserve">    </w:t>
      </w:r>
    </w:p>
    <w:p w14:paraId="5B30761A" w14:textId="77777777" w:rsidR="00780FE8" w:rsidRPr="008F1F4A" w:rsidRDefault="00780FE8" w:rsidP="00780FE8">
      <w:pPr>
        <w:pStyle w:val="ListParagraph"/>
        <w:tabs>
          <w:tab w:val="left" w:pos="720"/>
        </w:tabs>
        <w:ind w:left="1440"/>
        <w:jc w:val="both"/>
      </w:pPr>
    </w:p>
    <w:p w14:paraId="6D2FAD77" w14:textId="77777777" w:rsidR="00780FE8" w:rsidRPr="008F1F4A" w:rsidRDefault="00780FE8" w:rsidP="00780FE8">
      <w:pPr>
        <w:pStyle w:val="ListParagraph"/>
        <w:numPr>
          <w:ilvl w:val="1"/>
          <w:numId w:val="5"/>
        </w:numPr>
        <w:tabs>
          <w:tab w:val="left" w:pos="720"/>
        </w:tabs>
        <w:jc w:val="both"/>
      </w:pPr>
      <w:r w:rsidRPr="008F1F4A">
        <w:t xml:space="preserve">The Pharmacy’s investigation did not determine the cause of the loss of said </w:t>
      </w:r>
      <w:r w:rsidR="00C87A4E" w:rsidRPr="008F1F4A">
        <w:t>oxycodone 5 mg tablets</w:t>
      </w:r>
      <w:r w:rsidRPr="008F1F4A">
        <w:t xml:space="preserve">.  </w:t>
      </w:r>
    </w:p>
    <w:p w14:paraId="591EAF41" w14:textId="77777777" w:rsidR="00634A70" w:rsidRPr="0008617D" w:rsidRDefault="00634A70" w:rsidP="004A1138">
      <w:pPr>
        <w:jc w:val="both"/>
      </w:pPr>
    </w:p>
    <w:p w14:paraId="093648BA" w14:textId="461116D0"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00ED653D">
        <w:t xml:space="preserve">constitute a violation of 247 CMR 9.01(5) and </w:t>
      </w:r>
      <w:r w:rsidRPr="00C87A4E">
        <w:t>warrant disciplinary action by the Boar</w:t>
      </w:r>
      <w:r w:rsidR="007D27DC" w:rsidRPr="00C87A4E">
        <w:t xml:space="preserve">d under </w:t>
      </w:r>
      <w:r w:rsidR="007D27DC" w:rsidRPr="008F1F4A">
        <w:t>M.G.L. c. 1</w:t>
      </w:r>
      <w:r w:rsidR="006574ED" w:rsidRPr="008F1F4A">
        <w:t>1</w:t>
      </w:r>
      <w:r w:rsidR="007D27DC" w:rsidRPr="008F1F4A">
        <w:t>2, §§ 42A &amp;</w:t>
      </w:r>
      <w:r w:rsidRPr="008F1F4A">
        <w:t xml:space="preserve"> 61</w:t>
      </w:r>
      <w:r w:rsidR="001F67B9" w:rsidRPr="008F1F4A">
        <w:t xml:space="preserve"> and 247 CMR </w:t>
      </w:r>
      <w:r w:rsidRPr="008F1F4A">
        <w:t>10.03</w:t>
      </w:r>
      <w:r w:rsidR="006061DD" w:rsidRPr="008F1F4A">
        <w:t>(1)</w:t>
      </w:r>
      <w:r w:rsidR="00ED653D">
        <w:t xml:space="preserve">(a) &amp; </w:t>
      </w:r>
      <w:r w:rsidR="006061DD" w:rsidRPr="008F1F4A">
        <w:t>(</w:t>
      </w:r>
      <w:r w:rsidR="00780FE8" w:rsidRPr="008F1F4A">
        <w:t>v</w:t>
      </w:r>
      <w:r w:rsidR="007D27DC" w:rsidRPr="008F1F4A">
        <w:t>)</w:t>
      </w:r>
      <w:r w:rsidRPr="008F1F4A">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 xml:space="preserve">et </w:t>
      </w:r>
      <w:r w:rsidRPr="0008617D">
        <w:rPr>
          <w:i/>
        </w:rPr>
        <w:lastRenderedPageBreak/>
        <w:t>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10E87546" w:rsidR="00374B83" w:rsidRPr="0008617D" w:rsidRDefault="00374B83">
      <w:r w:rsidRPr="0008617D">
        <w:t>__</w:t>
      </w:r>
      <w:ins w:id="0" w:author="Jensen, Scott A (DPH" w:date="2022-12-14T12:26:00Z">
        <w:r w:rsidR="00846952" w:rsidRPr="00846952">
          <w:t>9/29/22</w:t>
        </w:r>
      </w:ins>
      <w:r w:rsidRPr="0008617D">
        <w:t>__________________________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62282415" w:rsidR="00374B83" w:rsidRPr="0008617D" w:rsidRDefault="00374B83" w:rsidP="00651A44">
      <w:pPr>
        <w:jc w:val="both"/>
      </w:pPr>
      <w:r w:rsidRPr="0008617D">
        <w:t xml:space="preserve">Fully Signed Agreement Sent to </w:t>
      </w:r>
      <w:r w:rsidR="00FD2897" w:rsidRPr="0008617D">
        <w:t>Licensee</w:t>
      </w:r>
      <w:r w:rsidRPr="0008617D">
        <w:t xml:space="preserve"> on ___</w:t>
      </w:r>
      <w:ins w:id="1" w:author="Jensen, Scott A (DPH" w:date="2022-12-14T12:26:00Z">
        <w:r w:rsidR="00846952">
          <w:t>9/29/22</w:t>
        </w:r>
      </w:ins>
      <w:r w:rsidRPr="0008617D">
        <w:t>_________________by Certified Mail No.__</w:t>
      </w:r>
      <w:ins w:id="2" w:author="Jensen, Scott A (DPH" w:date="2022-12-14T12:26:00Z">
        <w:r w:rsidR="00846952">
          <w:t xml:space="preserve">7019 0700 0000 3088 </w:t>
        </w:r>
      </w:ins>
      <w:ins w:id="3" w:author="Jensen, Scott A (DPH" w:date="2022-12-14T12:27:00Z">
        <w:r w:rsidR="00846952">
          <w:t>0177</w:t>
        </w:r>
      </w:ins>
      <w:del w:id="4" w:author="Jensen, Scott A (DPH" w:date="2022-12-14T12:27:00Z">
        <w:r w:rsidRPr="0008617D" w:rsidDel="00846952">
          <w:delText>__</w:delText>
        </w:r>
      </w:del>
      <w:r w:rsidRPr="0008617D">
        <w:t>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4466AD59" w:rsidR="00C87A4E" w:rsidRPr="008F1F4A" w:rsidRDefault="001F67B9" w:rsidP="003D4629">
    <w:pPr>
      <w:pStyle w:val="Footer"/>
      <w:rPr>
        <w:sz w:val="20"/>
        <w:szCs w:val="20"/>
      </w:rPr>
    </w:pPr>
    <w:r w:rsidRPr="008F1F4A">
      <w:rPr>
        <w:sz w:val="20"/>
        <w:szCs w:val="20"/>
      </w:rPr>
      <w:t>Walgreens #6295</w:t>
    </w:r>
  </w:p>
  <w:p w14:paraId="3F8B1B46" w14:textId="68F2C41B" w:rsidR="00D17BB3" w:rsidRPr="008F1F4A" w:rsidRDefault="001F67B9" w:rsidP="003D4629">
    <w:pPr>
      <w:pStyle w:val="Footer"/>
      <w:rPr>
        <w:sz w:val="20"/>
        <w:szCs w:val="20"/>
      </w:rPr>
    </w:pPr>
    <w:r w:rsidRPr="008F1F4A">
      <w:rPr>
        <w:sz w:val="20"/>
        <w:szCs w:val="20"/>
      </w:rPr>
      <w:t>DS3045</w:t>
    </w:r>
  </w:p>
  <w:p w14:paraId="56A234E1" w14:textId="382C2D33" w:rsidR="00D17BB3" w:rsidRPr="00D171E6" w:rsidRDefault="001F67B9" w:rsidP="003D4629">
    <w:pPr>
      <w:pStyle w:val="Footer"/>
      <w:rPr>
        <w:sz w:val="20"/>
        <w:szCs w:val="20"/>
      </w:rPr>
    </w:pPr>
    <w:r>
      <w:rPr>
        <w:sz w:val="20"/>
        <w:szCs w:val="20"/>
      </w:rPr>
      <w:t>PHA-2021-0040</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sen, Scott A (DPH">
    <w15:presenceInfo w15:providerId="AD" w15:userId="S::Scott.A.Jensen@mass.gov::935c225c-fcb2-4f03-a011-d08d72d3e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7B9"/>
    <w:rsid w:val="001F6838"/>
    <w:rsid w:val="002373AE"/>
    <w:rsid w:val="00250477"/>
    <w:rsid w:val="002B0B89"/>
    <w:rsid w:val="002C4AA2"/>
    <w:rsid w:val="002D2947"/>
    <w:rsid w:val="002D367B"/>
    <w:rsid w:val="002D78F2"/>
    <w:rsid w:val="002E07AB"/>
    <w:rsid w:val="002E12B0"/>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574ED"/>
    <w:rsid w:val="00660C24"/>
    <w:rsid w:val="006659E2"/>
    <w:rsid w:val="006677D4"/>
    <w:rsid w:val="0067321C"/>
    <w:rsid w:val="006818B0"/>
    <w:rsid w:val="0068456E"/>
    <w:rsid w:val="00696A18"/>
    <w:rsid w:val="006A7217"/>
    <w:rsid w:val="006C57D7"/>
    <w:rsid w:val="006D1E00"/>
    <w:rsid w:val="006E3156"/>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46952"/>
    <w:rsid w:val="008610E0"/>
    <w:rsid w:val="008659C2"/>
    <w:rsid w:val="00885F71"/>
    <w:rsid w:val="008C0911"/>
    <w:rsid w:val="008D0A57"/>
    <w:rsid w:val="008E48BD"/>
    <w:rsid w:val="008E6AF0"/>
    <w:rsid w:val="008F1F4A"/>
    <w:rsid w:val="00953E48"/>
    <w:rsid w:val="00982EEC"/>
    <w:rsid w:val="009C4635"/>
    <w:rsid w:val="009C4C30"/>
    <w:rsid w:val="009D5F55"/>
    <w:rsid w:val="009E50FF"/>
    <w:rsid w:val="00A06D57"/>
    <w:rsid w:val="00A31310"/>
    <w:rsid w:val="00A66E6B"/>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1AA"/>
    <w:rsid w:val="00DD63B5"/>
    <w:rsid w:val="00DF14EF"/>
    <w:rsid w:val="00E14FA0"/>
    <w:rsid w:val="00E60963"/>
    <w:rsid w:val="00E97A63"/>
    <w:rsid w:val="00EA2100"/>
    <w:rsid w:val="00EC716C"/>
    <w:rsid w:val="00ED653D"/>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ED653D"/>
    <w:rPr>
      <w:sz w:val="16"/>
      <w:szCs w:val="16"/>
    </w:rPr>
  </w:style>
  <w:style w:type="paragraph" w:styleId="CommentText">
    <w:name w:val="annotation text"/>
    <w:basedOn w:val="Normal"/>
    <w:link w:val="CommentTextChar"/>
    <w:uiPriority w:val="99"/>
    <w:semiHidden/>
    <w:unhideWhenUsed/>
    <w:rsid w:val="00ED653D"/>
    <w:rPr>
      <w:sz w:val="20"/>
      <w:szCs w:val="20"/>
    </w:rPr>
  </w:style>
  <w:style w:type="character" w:customStyle="1" w:styleId="CommentTextChar">
    <w:name w:val="Comment Text Char"/>
    <w:basedOn w:val="DefaultParagraphFont"/>
    <w:link w:val="CommentText"/>
    <w:uiPriority w:val="99"/>
    <w:semiHidden/>
    <w:rsid w:val="00ED653D"/>
    <w:rPr>
      <w:sz w:val="20"/>
      <w:szCs w:val="20"/>
    </w:rPr>
  </w:style>
  <w:style w:type="paragraph" w:styleId="CommentSubject">
    <w:name w:val="annotation subject"/>
    <w:basedOn w:val="CommentText"/>
    <w:next w:val="CommentText"/>
    <w:link w:val="CommentSubjectChar"/>
    <w:uiPriority w:val="99"/>
    <w:semiHidden/>
    <w:unhideWhenUsed/>
    <w:rsid w:val="00ED653D"/>
    <w:rPr>
      <w:b/>
      <w:bCs/>
    </w:rPr>
  </w:style>
  <w:style w:type="character" w:customStyle="1" w:styleId="CommentSubjectChar">
    <w:name w:val="Comment Subject Char"/>
    <w:basedOn w:val="CommentTextChar"/>
    <w:link w:val="CommentSubject"/>
    <w:uiPriority w:val="99"/>
    <w:semiHidden/>
    <w:rsid w:val="00ED653D"/>
    <w:rPr>
      <w:b/>
      <w:bCs/>
      <w:sz w:val="20"/>
      <w:szCs w:val="20"/>
    </w:rPr>
  </w:style>
  <w:style w:type="paragraph" w:styleId="Revision">
    <w:name w:val="Revision"/>
    <w:hidden/>
    <w:uiPriority w:val="99"/>
    <w:semiHidden/>
    <w:rsid w:val="00660C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2022-11-10T21:42:00Z</dcterms:created>
  <dcterms:modified xsi:type="dcterms:W3CDTF">2022-12-14T17:27:00Z</dcterms:modified>
</cp:coreProperties>
</file>