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D0DA" w14:textId="7B7E6321" w:rsidR="006F62B7" w:rsidRDefault="00C571CF" w:rsidP="00C571CF">
      <w:pPr>
        <w:jc w:val="center"/>
        <w:rPr>
          <w:b/>
          <w:sz w:val="36"/>
          <w:szCs w:val="36"/>
          <w:u w:val="single"/>
        </w:rPr>
      </w:pPr>
      <w:r w:rsidRPr="007839AE">
        <w:rPr>
          <w:b/>
          <w:sz w:val="36"/>
          <w:szCs w:val="36"/>
          <w:u w:val="single"/>
        </w:rPr>
        <w:t xml:space="preserve">WAP </w:t>
      </w:r>
      <w:r w:rsidR="00904099" w:rsidRPr="007839AE">
        <w:rPr>
          <w:b/>
          <w:sz w:val="36"/>
          <w:szCs w:val="36"/>
          <w:u w:val="single"/>
        </w:rPr>
        <w:t xml:space="preserve">BIL </w:t>
      </w:r>
      <w:r w:rsidRPr="007839AE">
        <w:rPr>
          <w:b/>
          <w:sz w:val="36"/>
          <w:szCs w:val="36"/>
          <w:u w:val="single"/>
        </w:rPr>
        <w:t>State Plan Master File</w:t>
      </w:r>
    </w:p>
    <w:p w14:paraId="1DA1F8B7" w14:textId="77777777" w:rsidR="00C571CF" w:rsidRDefault="00C571CF" w:rsidP="00C571CF">
      <w:pPr>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49576D" w:rsidRPr="0049576D" w14:paraId="01FB3FC8" w14:textId="77777777" w:rsidTr="0049576D">
        <w:trPr>
          <w:tblCellSpacing w:w="0" w:type="dxa"/>
        </w:trPr>
        <w:tc>
          <w:tcPr>
            <w:tcW w:w="0" w:type="auto"/>
            <w:tcMar>
              <w:top w:w="150" w:type="dxa"/>
              <w:left w:w="0" w:type="dxa"/>
              <w:bottom w:w="0" w:type="dxa"/>
              <w:right w:w="0" w:type="dxa"/>
            </w:tcMar>
            <w:vAlign w:val="center"/>
            <w:hideMark/>
          </w:tcPr>
          <w:p w14:paraId="69CF3CD3" w14:textId="77777777" w:rsidR="009567D6" w:rsidRPr="00473911" w:rsidRDefault="0049576D" w:rsidP="00473911">
            <w:pPr>
              <w:pStyle w:val="Heading1"/>
              <w:rPr>
                <w:rFonts w:ascii="Verdana" w:eastAsia="Times New Roman" w:hAnsi="Verdana"/>
                <w:b/>
                <w:bCs/>
                <w:color w:val="auto"/>
                <w:sz w:val="28"/>
                <w:szCs w:val="28"/>
              </w:rPr>
            </w:pPr>
            <w:r w:rsidRPr="00473911">
              <w:rPr>
                <w:rFonts w:ascii="Verdana" w:eastAsia="Times New Roman" w:hAnsi="Verdana"/>
                <w:b/>
                <w:bCs/>
                <w:color w:val="auto"/>
                <w:sz w:val="28"/>
                <w:szCs w:val="28"/>
              </w:rPr>
              <w:t>V.1 Eligib</w:t>
            </w:r>
            <w:r w:rsidR="009A68D7" w:rsidRPr="00473911">
              <w:rPr>
                <w:rFonts w:ascii="Verdana" w:eastAsia="Times New Roman" w:hAnsi="Verdana"/>
                <w:b/>
                <w:bCs/>
                <w:color w:val="auto"/>
                <w:sz w:val="28"/>
                <w:szCs w:val="28"/>
              </w:rPr>
              <w:t>i</w:t>
            </w:r>
            <w:r w:rsidRPr="00473911">
              <w:rPr>
                <w:rFonts w:ascii="Verdana" w:eastAsia="Times New Roman" w:hAnsi="Verdana"/>
                <w:b/>
                <w:bCs/>
                <w:color w:val="auto"/>
                <w:sz w:val="28"/>
                <w:szCs w:val="28"/>
              </w:rPr>
              <w:t>lity</w:t>
            </w:r>
          </w:p>
          <w:p w14:paraId="4E5D5B45" w14:textId="77777777" w:rsidR="009567D6" w:rsidRDefault="009567D6" w:rsidP="0049576D">
            <w:pPr>
              <w:spacing w:after="0" w:line="240" w:lineRule="auto"/>
              <w:rPr>
                <w:rFonts w:ascii="Verdana" w:eastAsia="Times New Roman" w:hAnsi="Verdana" w:cs="Times New Roman"/>
                <w:b/>
                <w:bCs/>
                <w:sz w:val="24"/>
                <w:szCs w:val="24"/>
              </w:rPr>
            </w:pPr>
          </w:p>
          <w:p w14:paraId="6E834021" w14:textId="77777777" w:rsidR="009567D6" w:rsidRDefault="009567D6" w:rsidP="0049576D">
            <w:pPr>
              <w:spacing w:after="0" w:line="240" w:lineRule="auto"/>
              <w:rPr>
                <w:rFonts w:ascii="Verdana" w:eastAsia="Times New Roman" w:hAnsi="Verdana" w:cs="Times New Roman"/>
              </w:rPr>
            </w:pPr>
            <w:r w:rsidRPr="009567D6">
              <w:rPr>
                <w:rFonts w:ascii="Verdana" w:eastAsia="Times New Roman" w:hAnsi="Verdana" w:cs="Times New Roman"/>
                <w:bCs/>
              </w:rPr>
              <w:t xml:space="preserve">To be eligible for DOE WAP services, each dwelling </w:t>
            </w:r>
            <w:r>
              <w:rPr>
                <w:rFonts w:ascii="Verdana" w:eastAsia="Times New Roman" w:hAnsi="Verdana" w:cs="Times New Roman"/>
                <w:bCs/>
              </w:rPr>
              <w:t xml:space="preserve">unit </w:t>
            </w:r>
            <w:r w:rsidRPr="009567D6">
              <w:rPr>
                <w:rFonts w:ascii="Verdana" w:eastAsia="Times New Roman" w:hAnsi="Verdana" w:cs="Times New Roman"/>
                <w:bCs/>
              </w:rPr>
              <w:t xml:space="preserve">must meet both client eligibility and building eligibility requirements. </w:t>
            </w:r>
          </w:p>
          <w:p w14:paraId="3C401891" w14:textId="77777777" w:rsidR="0049576D" w:rsidRPr="009567D6" w:rsidRDefault="009567D6" w:rsidP="0049576D">
            <w:pPr>
              <w:spacing w:after="0" w:line="240" w:lineRule="auto"/>
              <w:rPr>
                <w:rFonts w:ascii="Verdana" w:eastAsia="Times New Roman" w:hAnsi="Verdana" w:cs="Times New Roman"/>
              </w:rPr>
            </w:pPr>
            <w:r w:rsidRPr="009567D6">
              <w:rPr>
                <w:rFonts w:ascii="Verdana" w:eastAsia="Times New Roman" w:hAnsi="Verdana" w:cs="Times New Roman"/>
              </w:rPr>
              <w:t xml:space="preserve"> </w:t>
            </w:r>
            <w:r w:rsidR="0049576D" w:rsidRPr="009567D6">
              <w:rPr>
                <w:rFonts w:ascii="Verdana" w:eastAsia="Times New Roman" w:hAnsi="Verdana" w:cs="Times New Roman"/>
              </w:rPr>
              <w:t xml:space="preserve"> </w:t>
            </w:r>
          </w:p>
        </w:tc>
      </w:tr>
      <w:tr w:rsidR="0049576D" w:rsidRPr="0049576D" w14:paraId="5B5AC31A" w14:textId="77777777" w:rsidTr="0049576D">
        <w:trPr>
          <w:tblCellSpacing w:w="0" w:type="dxa"/>
        </w:trPr>
        <w:tc>
          <w:tcPr>
            <w:tcW w:w="0" w:type="auto"/>
            <w:tcMar>
              <w:top w:w="75" w:type="dxa"/>
              <w:left w:w="0" w:type="dxa"/>
              <w:bottom w:w="0" w:type="dxa"/>
              <w:right w:w="0" w:type="dxa"/>
            </w:tcMar>
            <w:vAlign w:val="center"/>
            <w:hideMark/>
          </w:tcPr>
          <w:p w14:paraId="1ECA8B9D" w14:textId="77777777" w:rsidR="0049576D" w:rsidRPr="002A7247" w:rsidRDefault="0049576D" w:rsidP="002A7247">
            <w:pPr>
              <w:pStyle w:val="Heading2"/>
              <w:rPr>
                <w:rFonts w:ascii="Verdana" w:eastAsia="Times New Roman" w:hAnsi="Verdana"/>
                <w:b/>
                <w:bCs/>
                <w:color w:val="auto"/>
              </w:rPr>
            </w:pPr>
            <w:r w:rsidRPr="002A7247">
              <w:rPr>
                <w:rFonts w:ascii="Verdana" w:eastAsia="Times New Roman" w:hAnsi="Verdana"/>
                <w:b/>
                <w:bCs/>
                <w:color w:val="auto"/>
              </w:rPr>
              <w:t>V.1.1 Approac</w:t>
            </w:r>
            <w:r w:rsidR="009A68D7" w:rsidRPr="002A7247">
              <w:rPr>
                <w:rFonts w:ascii="Verdana" w:eastAsia="Times New Roman" w:hAnsi="Verdana"/>
                <w:b/>
                <w:bCs/>
                <w:color w:val="auto"/>
              </w:rPr>
              <w:t>h to Determining Client Eligibi</w:t>
            </w:r>
            <w:r w:rsidRPr="002A7247">
              <w:rPr>
                <w:rFonts w:ascii="Verdana" w:eastAsia="Times New Roman" w:hAnsi="Verdana"/>
                <w:b/>
                <w:bCs/>
                <w:color w:val="auto"/>
              </w:rPr>
              <w:t xml:space="preserve">lity </w:t>
            </w:r>
          </w:p>
        </w:tc>
      </w:tr>
    </w:tbl>
    <w:p w14:paraId="43FBAEB6" w14:textId="77777777" w:rsidR="0049576D" w:rsidRDefault="0049576D" w:rsidP="00C571CF">
      <w:pPr>
        <w:rPr>
          <w:rFonts w:ascii="Verdana" w:hAnsi="Verdana"/>
          <w:b/>
        </w:rPr>
      </w:pPr>
    </w:p>
    <w:p w14:paraId="296A5608" w14:textId="77777777" w:rsidR="0049576D" w:rsidRPr="002A7247" w:rsidRDefault="0049576D" w:rsidP="002A7247">
      <w:pPr>
        <w:pStyle w:val="Heading3"/>
        <w:rPr>
          <w:rFonts w:ascii="Verdana" w:hAnsi="Verdana"/>
          <w:b/>
          <w:bCs/>
          <w:color w:val="auto"/>
        </w:rPr>
      </w:pPr>
      <w:r w:rsidRPr="002A7247">
        <w:rPr>
          <w:rFonts w:ascii="Verdana" w:hAnsi="Verdana"/>
          <w:b/>
          <w:bCs/>
          <w:color w:val="auto"/>
        </w:rPr>
        <w:t>Provide a description of the definition of income used to determine eligibility</w:t>
      </w:r>
    </w:p>
    <w:p w14:paraId="6F73498B" w14:textId="77777777" w:rsidR="0049576D" w:rsidRPr="00F501AF" w:rsidRDefault="0049576D" w:rsidP="0049576D">
      <w:pPr>
        <w:shd w:val="clear" w:color="auto" w:fill="F5F5F5"/>
        <w:spacing w:before="100" w:beforeAutospacing="1" w:after="100" w:afterAutospacing="1" w:line="240" w:lineRule="auto"/>
        <w:ind w:left="75"/>
        <w:rPr>
          <w:rFonts w:ascii="Verdana" w:eastAsia="Times New Roman" w:hAnsi="Verdana" w:cs="Times New Roman"/>
          <w:color w:val="000000"/>
          <w:sz w:val="19"/>
          <w:szCs w:val="19"/>
        </w:rPr>
      </w:pPr>
      <w:r w:rsidRPr="0049576D">
        <w:rPr>
          <w:rFonts w:ascii="Verdana" w:eastAsia="Times New Roman" w:hAnsi="Verdana" w:cs="Times New Roman"/>
          <w:color w:val="000000"/>
        </w:rPr>
        <w:t>Consistent with DOE's income eligibility regulation that allows: </w:t>
      </w:r>
      <w:r w:rsidRPr="0049576D">
        <w:rPr>
          <w:rFonts w:ascii="Verdana" w:eastAsia="Times New Roman" w:hAnsi="Verdana" w:cs="Times New Roman"/>
          <w:color w:val="000000"/>
        </w:rPr>
        <w:br/>
        <w:t> </w:t>
      </w:r>
      <w:r w:rsidRPr="0049576D">
        <w:rPr>
          <w:rFonts w:ascii="Verdana" w:eastAsia="Times New Roman" w:hAnsi="Verdana" w:cs="Times New Roman"/>
          <w:color w:val="000000"/>
        </w:rPr>
        <w:br/>
      </w:r>
      <w:r w:rsidR="009567D6">
        <w:rPr>
          <w:rFonts w:ascii="Verdana" w:eastAsia="Times New Roman" w:hAnsi="Verdana" w:cs="Times New Roman"/>
          <w:i/>
          <w:iCs/>
          <w:color w:val="000000"/>
        </w:rPr>
        <w:t xml:space="preserve">If a Grantee elects, is </w:t>
      </w:r>
      <w:r w:rsidRPr="0049576D">
        <w:rPr>
          <w:rFonts w:ascii="Verdana" w:eastAsia="Times New Roman" w:hAnsi="Verdana" w:cs="Times New Roman"/>
          <w:i/>
          <w:iCs/>
          <w:color w:val="000000"/>
        </w:rPr>
        <w:t>eligibili</w:t>
      </w:r>
      <w:r w:rsidR="003A34E7">
        <w:rPr>
          <w:rFonts w:ascii="Verdana" w:eastAsia="Times New Roman" w:hAnsi="Verdana" w:cs="Times New Roman"/>
          <w:i/>
          <w:iCs/>
          <w:color w:val="000000"/>
        </w:rPr>
        <w:t>ty for assistance under the Low-</w:t>
      </w:r>
      <w:r w:rsidRPr="0049576D">
        <w:rPr>
          <w:rFonts w:ascii="Verdana" w:eastAsia="Times New Roman" w:hAnsi="Verdana" w:cs="Times New Roman"/>
          <w:i/>
          <w:iCs/>
          <w:color w:val="000000"/>
        </w:rPr>
        <w:t>Income Home Energy Assistance Act of 1981, provid</w:t>
      </w:r>
      <w:r w:rsidR="009567D6">
        <w:rPr>
          <w:rFonts w:ascii="Verdana" w:eastAsia="Times New Roman" w:hAnsi="Verdana" w:cs="Times New Roman"/>
          <w:i/>
          <w:iCs/>
          <w:color w:val="000000"/>
        </w:rPr>
        <w:t xml:space="preserve">ed that the income eligibility level </w:t>
      </w:r>
      <w:r w:rsidR="003A34E7">
        <w:rPr>
          <w:rFonts w:ascii="Verdana" w:eastAsia="Times New Roman" w:hAnsi="Verdana" w:cs="Times New Roman"/>
          <w:i/>
          <w:iCs/>
          <w:color w:val="000000"/>
        </w:rPr>
        <w:t xml:space="preserve">is at least </w:t>
      </w:r>
      <w:r w:rsidRPr="0049576D">
        <w:rPr>
          <w:rFonts w:ascii="Verdana" w:eastAsia="Times New Roman" w:hAnsi="Verdana" w:cs="Times New Roman"/>
          <w:i/>
          <w:iCs/>
          <w:color w:val="000000"/>
        </w:rPr>
        <w:t>200 percent of the poverty level determined in accordance with criteria established by the Director of the Office of Management and Budget</w:t>
      </w:r>
      <w:r w:rsidR="009567D6">
        <w:rPr>
          <w:rFonts w:ascii="Verdana" w:eastAsia="Times New Roman" w:hAnsi="Verdana" w:cs="Times New Roman"/>
          <w:i/>
          <w:iCs/>
          <w:color w:val="000000"/>
        </w:rPr>
        <w:t>.</w:t>
      </w:r>
      <w:r w:rsidRPr="0049576D">
        <w:rPr>
          <w:rFonts w:ascii="Verdana" w:eastAsia="Times New Roman" w:hAnsi="Verdana" w:cs="Times New Roman"/>
          <w:i/>
          <w:iCs/>
          <w:color w:val="000000"/>
        </w:rPr>
        <w:t> </w:t>
      </w:r>
      <w:r w:rsidRPr="0049576D">
        <w:rPr>
          <w:rFonts w:ascii="Verdana" w:eastAsia="Times New Roman" w:hAnsi="Verdana" w:cs="Times New Roman"/>
          <w:i/>
          <w:iCs/>
          <w:color w:val="000000"/>
        </w:rPr>
        <w:br/>
      </w:r>
      <w:r w:rsidRPr="0049576D">
        <w:rPr>
          <w:rFonts w:ascii="Verdana" w:eastAsia="Times New Roman" w:hAnsi="Verdana" w:cs="Times New Roman"/>
          <w:color w:val="000000"/>
        </w:rPr>
        <w:br/>
      </w:r>
      <w:r w:rsidRPr="00F501AF">
        <w:rPr>
          <w:rFonts w:ascii="Verdana" w:eastAsia="Times New Roman" w:hAnsi="Verdana" w:cs="Arial"/>
          <w:color w:val="000000"/>
        </w:rPr>
        <w:t xml:space="preserve">DHCD uses household eligibility for LIHEAP as the determination of eligibility for DOE WAP services. </w:t>
      </w:r>
      <w:r w:rsidR="003A34E7" w:rsidRPr="00F501AF">
        <w:rPr>
          <w:rFonts w:ascii="Verdana" w:eastAsia="Times New Roman" w:hAnsi="Verdana" w:cs="Arial"/>
          <w:color w:val="000000"/>
        </w:rPr>
        <w:t xml:space="preserve"> </w:t>
      </w:r>
      <w:r w:rsidRPr="00F501AF">
        <w:rPr>
          <w:rFonts w:ascii="Verdana" w:eastAsia="Times New Roman" w:hAnsi="Verdana" w:cs="Arial"/>
          <w:color w:val="000000"/>
        </w:rPr>
        <w:t>Currently, LIHEAP eligibility in Massachusetts is based on 60% of the Estimated State Median Income which is greater than 200% of the Federal Poverty Level.</w:t>
      </w:r>
    </w:p>
    <w:p w14:paraId="34D95521" w14:textId="77777777" w:rsidR="0049576D" w:rsidRPr="002A7247" w:rsidRDefault="0049576D" w:rsidP="002A7247">
      <w:pPr>
        <w:pStyle w:val="Heading3"/>
        <w:rPr>
          <w:rFonts w:ascii="Verdana" w:hAnsi="Verdana"/>
          <w:b/>
          <w:bCs/>
          <w:color w:val="auto"/>
          <w:sz w:val="22"/>
          <w:szCs w:val="22"/>
        </w:rPr>
      </w:pPr>
      <w:r w:rsidRPr="002A7247">
        <w:rPr>
          <w:rFonts w:ascii="Verdana" w:hAnsi="Verdana"/>
          <w:b/>
          <w:bCs/>
          <w:color w:val="auto"/>
        </w:rPr>
        <w:t>Describe what household Eligibility basis will be used in the Program</w:t>
      </w:r>
    </w:p>
    <w:p w14:paraId="6B0BB18F" w14:textId="77777777" w:rsidR="00473911" w:rsidRDefault="00473911" w:rsidP="00C571CF">
      <w:pPr>
        <w:rPr>
          <w:rFonts w:ascii="Verdana" w:hAnsi="Verdana"/>
          <w:color w:val="000000"/>
        </w:rPr>
      </w:pPr>
    </w:p>
    <w:p w14:paraId="2282373C" w14:textId="2D929285" w:rsidR="006A6F94" w:rsidRDefault="0049576D" w:rsidP="00C571CF">
      <w:pPr>
        <w:rPr>
          <w:rFonts w:ascii="Verdana" w:hAnsi="Verdana"/>
          <w:color w:val="000000"/>
        </w:rPr>
      </w:pPr>
      <w:r>
        <w:rPr>
          <w:rFonts w:ascii="Verdana" w:hAnsi="Verdana"/>
          <w:color w:val="000000"/>
        </w:rPr>
        <w:t xml:space="preserve">DHCD uses a "Single Certification Process" in conjunction with the Low-Income </w:t>
      </w:r>
      <w:r w:rsidR="00693C6B">
        <w:rPr>
          <w:rFonts w:ascii="Verdana" w:hAnsi="Verdana"/>
          <w:color w:val="000000"/>
        </w:rPr>
        <w:t>Home Energy Assistance Program (LIHEAP)</w:t>
      </w:r>
      <w:r>
        <w:rPr>
          <w:rFonts w:ascii="Verdana" w:hAnsi="Verdana"/>
          <w:color w:val="000000"/>
        </w:rPr>
        <w:t xml:space="preserve"> also administered by DHCD. </w:t>
      </w:r>
      <w:r w:rsidR="003A34E7">
        <w:rPr>
          <w:rFonts w:ascii="Verdana" w:hAnsi="Verdana"/>
          <w:color w:val="000000"/>
        </w:rPr>
        <w:t xml:space="preserve"> </w:t>
      </w:r>
      <w:r>
        <w:rPr>
          <w:rFonts w:ascii="Verdana" w:hAnsi="Verdana"/>
          <w:color w:val="000000"/>
        </w:rPr>
        <w:t>Effective in FY 2009, LIHEAP allows clients who are certified as eligible for LIHEAP, up to 60% of the Estimated State Median Income to receive weatherizati</w:t>
      </w:r>
      <w:r w:rsidR="00693C6B">
        <w:rPr>
          <w:rFonts w:ascii="Verdana" w:hAnsi="Verdana"/>
          <w:color w:val="000000"/>
        </w:rPr>
        <w:t xml:space="preserve">on assistance from the DOE WAP.  </w:t>
      </w:r>
      <w:r>
        <w:rPr>
          <w:rFonts w:ascii="Verdana" w:hAnsi="Verdana"/>
          <w:color w:val="000000"/>
        </w:rPr>
        <w:t>The single certification process simplifies the application pr</w:t>
      </w:r>
      <w:r w:rsidR="00AA338B">
        <w:rPr>
          <w:rFonts w:ascii="Verdana" w:hAnsi="Verdana"/>
          <w:color w:val="000000"/>
        </w:rPr>
        <w:t>ocess for clients, enables S</w:t>
      </w:r>
      <w:r>
        <w:rPr>
          <w:rFonts w:ascii="Verdana" w:hAnsi="Verdana"/>
          <w:color w:val="000000"/>
        </w:rPr>
        <w:t>ubgrantees to share staff and resources in the certification process</w:t>
      </w:r>
      <w:r w:rsidR="00693C6B">
        <w:rPr>
          <w:rFonts w:ascii="Verdana" w:hAnsi="Verdana"/>
          <w:color w:val="000000"/>
        </w:rPr>
        <w:t>,</w:t>
      </w:r>
      <w:r>
        <w:rPr>
          <w:rFonts w:ascii="Verdana" w:hAnsi="Verdana"/>
          <w:color w:val="000000"/>
        </w:rPr>
        <w:t xml:space="preserve"> as well as providing the client with a more comprehensive energy package. </w:t>
      </w:r>
      <w:r w:rsidR="003A34E7">
        <w:rPr>
          <w:rFonts w:ascii="Verdana" w:hAnsi="Verdana"/>
          <w:color w:val="000000"/>
        </w:rPr>
        <w:t xml:space="preserve"> </w:t>
      </w:r>
      <w:r>
        <w:rPr>
          <w:rFonts w:ascii="Verdana" w:hAnsi="Verdana"/>
          <w:color w:val="000000"/>
        </w:rPr>
        <w:t xml:space="preserve">The process also provides consistency of eligibility for </w:t>
      </w:r>
      <w:r w:rsidR="00693C6B">
        <w:rPr>
          <w:rFonts w:ascii="Verdana" w:hAnsi="Verdana"/>
          <w:color w:val="000000"/>
        </w:rPr>
        <w:t>LIHEAP, HEARTWAP (DHCD's LIHEAP-</w:t>
      </w:r>
      <w:r>
        <w:rPr>
          <w:rFonts w:ascii="Verdana" w:hAnsi="Verdana"/>
          <w:color w:val="000000"/>
        </w:rPr>
        <w:t>f</w:t>
      </w:r>
      <w:r w:rsidR="00693C6B">
        <w:rPr>
          <w:rFonts w:ascii="Verdana" w:hAnsi="Verdana"/>
          <w:color w:val="000000"/>
        </w:rPr>
        <w:t xml:space="preserve">unded heating system repair, </w:t>
      </w:r>
      <w:r>
        <w:rPr>
          <w:rFonts w:ascii="Verdana" w:hAnsi="Verdana"/>
          <w:color w:val="000000"/>
        </w:rPr>
        <w:t>replacement</w:t>
      </w:r>
      <w:r w:rsidR="00693C6B">
        <w:rPr>
          <w:rFonts w:ascii="Verdana" w:hAnsi="Verdana"/>
          <w:color w:val="000000"/>
        </w:rPr>
        <w:t>, and maintenance</w:t>
      </w:r>
      <w:r>
        <w:rPr>
          <w:rFonts w:ascii="Verdana" w:hAnsi="Verdana"/>
          <w:color w:val="000000"/>
        </w:rPr>
        <w:t xml:space="preserve"> program), and a variety of utility-funded energy efficiency programs, in addition to the DOE WAP.</w:t>
      </w:r>
      <w:r w:rsidR="003A34E7">
        <w:rPr>
          <w:rFonts w:ascii="Verdana" w:hAnsi="Verdana"/>
          <w:color w:val="000000"/>
        </w:rPr>
        <w:t xml:space="preserve"> </w:t>
      </w:r>
      <w:r>
        <w:rPr>
          <w:rFonts w:ascii="Verdana" w:hAnsi="Verdana"/>
          <w:color w:val="000000"/>
        </w:rPr>
        <w:t xml:space="preserve"> Those households that may not be eligible for </w:t>
      </w:r>
      <w:proofErr w:type="gramStart"/>
      <w:r>
        <w:rPr>
          <w:rFonts w:ascii="Verdana" w:hAnsi="Verdana"/>
          <w:color w:val="000000"/>
        </w:rPr>
        <w:t>LIHEAP, but</w:t>
      </w:r>
      <w:proofErr w:type="gramEnd"/>
      <w:r>
        <w:rPr>
          <w:rFonts w:ascii="Verdana" w:hAnsi="Verdana"/>
          <w:color w:val="000000"/>
        </w:rPr>
        <w:t xml:space="preserve"> are categorically eligible for the DOE WAP by virtue of receiving cash assistance payments under Title IV or XVI of the Social Security Act, are eligible for weatherization services as per DOE regulations. </w:t>
      </w:r>
      <w:r w:rsidR="003A34E7">
        <w:rPr>
          <w:rFonts w:ascii="Verdana" w:hAnsi="Verdana"/>
          <w:color w:val="000000"/>
        </w:rPr>
        <w:t xml:space="preserve"> </w:t>
      </w:r>
      <w:r>
        <w:rPr>
          <w:rFonts w:ascii="Verdana" w:hAnsi="Verdana"/>
          <w:color w:val="000000"/>
        </w:rPr>
        <w:t xml:space="preserve">Additionally, households that are </w:t>
      </w:r>
      <w:r>
        <w:rPr>
          <w:rFonts w:ascii="Verdana" w:hAnsi="Verdana"/>
          <w:color w:val="000000"/>
        </w:rPr>
        <w:lastRenderedPageBreak/>
        <w:t xml:space="preserve">not interested in LIHEAP services may apply for weatherization through the LIHEAP operating agency (in most cases the same </w:t>
      </w:r>
      <w:r w:rsidR="00693C6B">
        <w:rPr>
          <w:rFonts w:ascii="Verdana" w:hAnsi="Verdana"/>
          <w:color w:val="000000"/>
        </w:rPr>
        <w:t xml:space="preserve">agency </w:t>
      </w:r>
      <w:r>
        <w:rPr>
          <w:rFonts w:ascii="Verdana" w:hAnsi="Verdana"/>
          <w:color w:val="000000"/>
        </w:rPr>
        <w:t>as the WAP) and income eligibility determination is based on the LIHEAP certification requirements or the categorical DOE eligibility outlined above.</w:t>
      </w:r>
    </w:p>
    <w:p w14:paraId="075F09F8" w14:textId="7A879990" w:rsidR="006A6F94" w:rsidRPr="006A6F94" w:rsidRDefault="006A6F94" w:rsidP="006A6F94">
      <w:pPr>
        <w:widowControl w:val="0"/>
        <w:spacing w:after="200" w:line="276" w:lineRule="auto"/>
        <w:rPr>
          <w:rFonts w:ascii="Verdana" w:eastAsia="Times New Roman" w:hAnsi="Verdana" w:cs="Times New Roman"/>
        </w:rPr>
      </w:pPr>
      <w:proofErr w:type="gramStart"/>
      <w:r w:rsidRPr="00904099">
        <w:rPr>
          <w:rFonts w:ascii="Verdana" w:eastAsia="Times New Roman" w:hAnsi="Verdana" w:cs="Times New Roman"/>
        </w:rPr>
        <w:t>Effective</w:t>
      </w:r>
      <w:proofErr w:type="gramEnd"/>
      <w:r w:rsidRPr="00904099">
        <w:rPr>
          <w:rFonts w:ascii="Verdana" w:eastAsia="Times New Roman" w:hAnsi="Verdana" w:cs="Times New Roman"/>
        </w:rPr>
        <w:t xml:space="preserve"> in FY 2022, DOE extended categorical income eligibility to HUD means-tested programs. WAP Subgrantees may certify that applicants have met the income requirements of HUD means-tested programs through mechanisms including, but not limited to, applicant documentation, interagency lists of recipients, shared system databases, etc.  The method of verification of eligibility must be included in the client file.</w:t>
      </w:r>
      <w:r w:rsidR="00781ADC" w:rsidRPr="00904099">
        <w:rPr>
          <w:rFonts w:ascii="Verdana" w:eastAsia="Times New Roman" w:hAnsi="Verdana" w:cs="Times New Roman"/>
        </w:rPr>
        <w:t xml:space="preserve">  DHCD is exploring the appropriate implementation of this program update.</w:t>
      </w:r>
      <w:r w:rsidR="00781ADC">
        <w:rPr>
          <w:rFonts w:ascii="Verdana" w:eastAsia="Times New Roman" w:hAnsi="Verdana" w:cs="Times New Roman"/>
        </w:rPr>
        <w:t xml:space="preserve"> </w:t>
      </w:r>
    </w:p>
    <w:p w14:paraId="7080A5D3" w14:textId="16888F24" w:rsidR="0049576D" w:rsidRPr="008B751F" w:rsidRDefault="0049576D" w:rsidP="008B751F">
      <w:pPr>
        <w:pStyle w:val="Heading3"/>
        <w:rPr>
          <w:rFonts w:ascii="Verdana" w:hAnsi="Verdana"/>
          <w:b/>
          <w:bCs/>
          <w:color w:val="auto"/>
        </w:rPr>
      </w:pPr>
      <w:r w:rsidRPr="008B751F">
        <w:rPr>
          <w:rFonts w:ascii="Verdana" w:hAnsi="Verdana"/>
          <w:b/>
          <w:bCs/>
          <w:color w:val="auto"/>
        </w:rPr>
        <w:t>Describe the process for ensuring qualified aliens are eligible for weatherization benefits</w:t>
      </w:r>
    </w:p>
    <w:p w14:paraId="1DD02761" w14:textId="77777777" w:rsidR="0095740F" w:rsidRDefault="0095740F" w:rsidP="00C571CF">
      <w:pPr>
        <w:rPr>
          <w:rFonts w:ascii="Verdana" w:hAnsi="Verdana"/>
          <w:color w:val="000000"/>
        </w:rPr>
      </w:pPr>
    </w:p>
    <w:p w14:paraId="0302DDCF" w14:textId="22DF7F3A" w:rsidR="0049576D" w:rsidRDefault="0049576D" w:rsidP="00C571CF">
      <w:pPr>
        <w:rPr>
          <w:rFonts w:ascii="Verdana" w:hAnsi="Verdana"/>
          <w:color w:val="000000"/>
        </w:rPr>
      </w:pPr>
      <w:r>
        <w:rPr>
          <w:rFonts w:ascii="Verdana" w:hAnsi="Verdana"/>
          <w:color w:val="000000"/>
        </w:rPr>
        <w:t>DHCD uses the LIHEAP application certification process to determine eligibility for LIHEAP and DOE WAP services.  The Single Certification Process application process in Massachusetts for LIHEAP and WAP requires documentation from applicant households proving their U.S. Citizen</w:t>
      </w:r>
      <w:r w:rsidR="00693C6B">
        <w:rPr>
          <w:rFonts w:ascii="Verdana" w:hAnsi="Verdana"/>
          <w:color w:val="000000"/>
        </w:rPr>
        <w:t xml:space="preserve">ship or Qualified Alien status.  </w:t>
      </w:r>
      <w:r>
        <w:rPr>
          <w:rFonts w:ascii="Verdana" w:hAnsi="Verdana"/>
          <w:color w:val="000000"/>
        </w:rPr>
        <w:t>Qualified Aliens include individuals who are lawfully in the U.S. and aliens who are lawfully admitted for permanent residence, asylees, refugees, aliens paroled into the U.S. for at least 1 year, aliens whose deportation is being withheld, aliens granted conditional entry, Cuban/Ha</w:t>
      </w:r>
      <w:r w:rsidR="00E50A80">
        <w:rPr>
          <w:rFonts w:ascii="Verdana" w:hAnsi="Verdana"/>
          <w:color w:val="000000"/>
        </w:rPr>
        <w:t>i</w:t>
      </w:r>
      <w:r>
        <w:rPr>
          <w:rFonts w:ascii="Verdana" w:hAnsi="Verdana"/>
          <w:color w:val="000000"/>
        </w:rPr>
        <w:t>tian entrants</w:t>
      </w:r>
      <w:r w:rsidR="007C70D0">
        <w:rPr>
          <w:rFonts w:ascii="Verdana" w:hAnsi="Verdana"/>
          <w:color w:val="000000"/>
        </w:rPr>
        <w:t>,</w:t>
      </w:r>
      <w:r>
        <w:rPr>
          <w:rFonts w:ascii="Verdana" w:hAnsi="Verdana"/>
          <w:color w:val="000000"/>
        </w:rPr>
        <w:t xml:space="preserve"> and certain batte</w:t>
      </w:r>
      <w:r w:rsidR="00AA338B">
        <w:rPr>
          <w:rFonts w:ascii="Verdana" w:hAnsi="Verdana"/>
          <w:color w:val="000000"/>
        </w:rPr>
        <w:t xml:space="preserve">red aliens and their children.  </w:t>
      </w:r>
      <w:r>
        <w:rPr>
          <w:rFonts w:ascii="Verdana" w:hAnsi="Verdana"/>
          <w:color w:val="000000"/>
        </w:rPr>
        <w:t xml:space="preserve">Non-Qualified Aliens are not eligible for benefits.  All LIHEAP eligible households are referred to </w:t>
      </w:r>
      <w:proofErr w:type="gramStart"/>
      <w:r>
        <w:rPr>
          <w:rFonts w:ascii="Verdana" w:hAnsi="Verdana"/>
          <w:color w:val="000000"/>
        </w:rPr>
        <w:t>WAP</w:t>
      </w:r>
      <w:proofErr w:type="gramEnd"/>
      <w:r>
        <w:rPr>
          <w:rFonts w:ascii="Verdana" w:hAnsi="Verdana"/>
          <w:color w:val="000000"/>
        </w:rPr>
        <w:t xml:space="preserve"> and clients are selected from </w:t>
      </w:r>
      <w:r w:rsidR="007C70D0">
        <w:rPr>
          <w:rFonts w:ascii="Verdana" w:hAnsi="Verdana"/>
          <w:color w:val="000000"/>
        </w:rPr>
        <w:t xml:space="preserve">a </w:t>
      </w:r>
      <w:r>
        <w:rPr>
          <w:rFonts w:ascii="Verdana" w:hAnsi="Verdana"/>
          <w:color w:val="000000"/>
        </w:rPr>
        <w:t>LIHEAP prio</w:t>
      </w:r>
      <w:r w:rsidR="003A34E7">
        <w:rPr>
          <w:rFonts w:ascii="Verdana" w:hAnsi="Verdana"/>
          <w:color w:val="000000"/>
        </w:rPr>
        <w:t xml:space="preserve">rity ranked eligibility list.  </w:t>
      </w:r>
      <w:r>
        <w:rPr>
          <w:rFonts w:ascii="Verdana" w:hAnsi="Verdana"/>
          <w:color w:val="000000"/>
        </w:rPr>
        <w:t xml:space="preserve">Qualified aliens are eligible for WAP </w:t>
      </w:r>
      <w:r w:rsidR="007C70D0">
        <w:rPr>
          <w:rFonts w:ascii="Verdana" w:hAnsi="Verdana"/>
          <w:color w:val="000000"/>
        </w:rPr>
        <w:t xml:space="preserve">services </w:t>
      </w:r>
      <w:r>
        <w:rPr>
          <w:rFonts w:ascii="Verdana" w:hAnsi="Verdana"/>
          <w:color w:val="000000"/>
        </w:rPr>
        <w:t xml:space="preserve">and will be served </w:t>
      </w:r>
      <w:proofErr w:type="gramStart"/>
      <w:r>
        <w:rPr>
          <w:rFonts w:ascii="Verdana" w:hAnsi="Verdana"/>
          <w:color w:val="000000"/>
        </w:rPr>
        <w:t>consistent</w:t>
      </w:r>
      <w:proofErr w:type="gramEnd"/>
      <w:r>
        <w:rPr>
          <w:rFonts w:ascii="Verdana" w:hAnsi="Verdana"/>
          <w:color w:val="000000"/>
        </w:rPr>
        <w:t xml:space="preserve"> with their priority status.</w:t>
      </w:r>
    </w:p>
    <w:p w14:paraId="5CEEF83B" w14:textId="6424943F" w:rsidR="00533EA3" w:rsidRPr="008B751F" w:rsidRDefault="0049576D" w:rsidP="008B751F">
      <w:pPr>
        <w:pStyle w:val="Heading2"/>
        <w:rPr>
          <w:rFonts w:ascii="Verdana" w:hAnsi="Verdana"/>
          <w:b/>
          <w:bCs/>
          <w:color w:val="auto"/>
        </w:rPr>
      </w:pPr>
      <w:r w:rsidRPr="008B751F">
        <w:rPr>
          <w:rFonts w:ascii="Verdana" w:hAnsi="Verdana"/>
          <w:b/>
          <w:bCs/>
          <w:color w:val="auto"/>
        </w:rPr>
        <w:t>V.1.2 Approach to Determining Building Eligibility</w:t>
      </w:r>
    </w:p>
    <w:p w14:paraId="5147CF93" w14:textId="77777777" w:rsidR="00533EA3" w:rsidRPr="00533EA3" w:rsidRDefault="00533EA3" w:rsidP="00533EA3"/>
    <w:p w14:paraId="570E6102" w14:textId="77777777" w:rsidR="0049576D" w:rsidRPr="008B751F" w:rsidRDefault="0049576D" w:rsidP="008B751F">
      <w:pPr>
        <w:pStyle w:val="Heading3"/>
        <w:rPr>
          <w:rFonts w:ascii="Verdana" w:hAnsi="Verdana"/>
          <w:b/>
          <w:bCs/>
          <w:color w:val="auto"/>
        </w:rPr>
      </w:pPr>
      <w:r w:rsidRPr="008B751F">
        <w:rPr>
          <w:rFonts w:ascii="Verdana" w:hAnsi="Verdana"/>
          <w:b/>
          <w:bCs/>
          <w:color w:val="auto"/>
        </w:rPr>
        <w:t>Procedures to determine that units weatherized have eligibility documentation</w:t>
      </w:r>
    </w:p>
    <w:p w14:paraId="3CB61DD8" w14:textId="5BF9E653" w:rsidR="00F15054" w:rsidRPr="00533EA3" w:rsidRDefault="0049576D" w:rsidP="001E5DFB">
      <w:pPr>
        <w:shd w:val="clear" w:color="auto" w:fill="F5F5F5"/>
        <w:spacing w:before="150" w:after="200" w:line="240" w:lineRule="auto"/>
        <w:ind w:left="75"/>
        <w:rPr>
          <w:rFonts w:ascii="Verdana" w:eastAsia="Times New Roman" w:hAnsi="Verdana" w:cs="Arial"/>
          <w:color w:val="000000"/>
        </w:rPr>
      </w:pPr>
      <w:r w:rsidRPr="00195B7F">
        <w:rPr>
          <w:rFonts w:ascii="Verdana" w:eastAsia="Times New Roman" w:hAnsi="Verdana" w:cs="Arial"/>
          <w:color w:val="000000"/>
        </w:rPr>
        <w:t>LIHEAP Subgrantees are required to document all household income as part of a client's Fuel Assistance application to determine household’s eligibility.  According to guidelines outlined in the Massachusetts LIHEAP Administrative Guidance</w:t>
      </w:r>
      <w:r w:rsidR="00F15054">
        <w:rPr>
          <w:rFonts w:ascii="Verdana" w:eastAsia="Times New Roman" w:hAnsi="Verdana" w:cs="Arial"/>
          <w:color w:val="000000"/>
        </w:rPr>
        <w:t>,</w:t>
      </w:r>
      <w:r w:rsidRPr="00195B7F">
        <w:rPr>
          <w:rFonts w:ascii="Verdana" w:eastAsia="Times New Roman" w:hAnsi="Verdana" w:cs="Arial"/>
          <w:color w:val="000000"/>
        </w:rPr>
        <w:t xml:space="preserve"> the documentation may </w:t>
      </w:r>
      <w:proofErr w:type="gramStart"/>
      <w:r w:rsidRPr="00195B7F">
        <w:rPr>
          <w:rFonts w:ascii="Verdana" w:eastAsia="Times New Roman" w:hAnsi="Verdana" w:cs="Arial"/>
          <w:color w:val="000000"/>
        </w:rPr>
        <w:t>include:</w:t>
      </w:r>
      <w:proofErr w:type="gramEnd"/>
      <w:r w:rsidRPr="00195B7F">
        <w:rPr>
          <w:rFonts w:ascii="Verdana" w:eastAsia="Times New Roman" w:hAnsi="Verdana" w:cs="Arial"/>
          <w:color w:val="000000"/>
        </w:rPr>
        <w:t xml:space="preserve"> pay stubs, public assistance benefits assistance checks, unemployment payments, verification of rental income</w:t>
      </w:r>
      <w:r w:rsidR="00F15054">
        <w:rPr>
          <w:rFonts w:ascii="Verdana" w:eastAsia="Times New Roman" w:hAnsi="Verdana" w:cs="Arial"/>
          <w:color w:val="000000"/>
        </w:rPr>
        <w:t>,</w:t>
      </w:r>
      <w:r w:rsidRPr="00195B7F">
        <w:rPr>
          <w:rFonts w:ascii="Verdana" w:eastAsia="Times New Roman" w:hAnsi="Verdana" w:cs="Arial"/>
          <w:color w:val="000000"/>
        </w:rPr>
        <w:t xml:space="preserve"> or pension checks.</w:t>
      </w:r>
      <w:r w:rsidR="00AA338B" w:rsidRPr="00195B7F">
        <w:rPr>
          <w:rFonts w:ascii="Verdana" w:eastAsia="Times New Roman" w:hAnsi="Verdana" w:cs="Arial"/>
          <w:color w:val="000000"/>
        </w:rPr>
        <w:t xml:space="preserve"> </w:t>
      </w:r>
      <w:r w:rsidRPr="00195B7F">
        <w:rPr>
          <w:rFonts w:ascii="Verdana" w:eastAsia="Times New Roman" w:hAnsi="Verdana" w:cs="Arial"/>
          <w:color w:val="000000"/>
        </w:rPr>
        <w:t xml:space="preserve"> Verification of the household's income information from all sources is recorded on the application and remains in the client's LIHEAP file. </w:t>
      </w:r>
      <w:r w:rsidRPr="00195B7F">
        <w:rPr>
          <w:rFonts w:ascii="Verdana" w:eastAsia="Times New Roman" w:hAnsi="Verdana" w:cs="Arial"/>
          <w:color w:val="000000"/>
        </w:rPr>
        <w:br/>
      </w:r>
      <w:r w:rsidRPr="00195B7F">
        <w:rPr>
          <w:rFonts w:ascii="Verdana" w:eastAsia="Times New Roman" w:hAnsi="Verdana" w:cs="Arial"/>
          <w:color w:val="000000"/>
        </w:rPr>
        <w:br/>
        <w:t>The process is consistent with DOE Regulations, which allows states to use LIHEAP eligibility criterion as the basis of eligibility under WAP, provided that t</w:t>
      </w:r>
      <w:r w:rsidR="00AA338B" w:rsidRPr="00195B7F">
        <w:rPr>
          <w:rFonts w:ascii="Verdana" w:eastAsia="Times New Roman" w:hAnsi="Verdana" w:cs="Arial"/>
          <w:color w:val="000000"/>
        </w:rPr>
        <w:t>he LIHEAP basis is at least 200</w:t>
      </w:r>
      <w:r w:rsidRPr="00195B7F">
        <w:rPr>
          <w:rFonts w:ascii="Verdana" w:eastAsia="Times New Roman" w:hAnsi="Verdana" w:cs="Arial"/>
          <w:color w:val="000000"/>
        </w:rPr>
        <w:t>% of the poverty level</w:t>
      </w:r>
      <w:r w:rsidR="00F15054">
        <w:rPr>
          <w:rFonts w:ascii="Verdana" w:eastAsia="Times New Roman" w:hAnsi="Verdana" w:cs="Arial"/>
          <w:color w:val="000000"/>
        </w:rPr>
        <w:t>,</w:t>
      </w:r>
      <w:r w:rsidRPr="00195B7F">
        <w:rPr>
          <w:rFonts w:ascii="Verdana" w:eastAsia="Times New Roman" w:hAnsi="Verdana" w:cs="Arial"/>
          <w:color w:val="000000"/>
        </w:rPr>
        <w:t xml:space="preserve"> and that the same basis is used </w:t>
      </w:r>
      <w:r w:rsidRPr="00195B7F">
        <w:rPr>
          <w:rFonts w:ascii="Verdana" w:eastAsia="Times New Roman" w:hAnsi="Verdana" w:cs="Arial"/>
          <w:color w:val="000000"/>
        </w:rPr>
        <w:lastRenderedPageBreak/>
        <w:t xml:space="preserve">throughout the State. </w:t>
      </w:r>
      <w:r w:rsidR="00AA338B" w:rsidRPr="00195B7F">
        <w:rPr>
          <w:rFonts w:ascii="Verdana" w:eastAsia="Times New Roman" w:hAnsi="Verdana" w:cs="Arial"/>
          <w:color w:val="000000"/>
        </w:rPr>
        <w:t xml:space="preserve"> </w:t>
      </w:r>
      <w:r w:rsidRPr="00195B7F">
        <w:rPr>
          <w:rFonts w:ascii="Verdana" w:eastAsia="Times New Roman" w:hAnsi="Verdana" w:cs="Arial"/>
          <w:color w:val="000000"/>
        </w:rPr>
        <w:t xml:space="preserve">Clients who are </w:t>
      </w:r>
      <w:proofErr w:type="gramStart"/>
      <w:r w:rsidRPr="00195B7F">
        <w:rPr>
          <w:rFonts w:ascii="Verdana" w:eastAsia="Times New Roman" w:hAnsi="Verdana" w:cs="Arial"/>
          <w:color w:val="000000"/>
        </w:rPr>
        <w:t>home owners</w:t>
      </w:r>
      <w:proofErr w:type="gramEnd"/>
      <w:r w:rsidRPr="00195B7F">
        <w:rPr>
          <w:rFonts w:ascii="Verdana" w:eastAsia="Times New Roman" w:hAnsi="Verdana" w:cs="Arial"/>
          <w:color w:val="000000"/>
        </w:rPr>
        <w:t xml:space="preserve"> are required to show proof of homeownership and clients who are tenants must have signed permission from the building owner/landlord consistent with DHCD's rental guidance before work can proceed.  </w:t>
      </w:r>
      <w:r w:rsidRPr="00195B7F">
        <w:rPr>
          <w:rFonts w:ascii="Verdana" w:eastAsia="Times New Roman" w:hAnsi="Verdana" w:cs="Arial"/>
          <w:color w:val="000000"/>
        </w:rPr>
        <w:br/>
      </w:r>
      <w:r w:rsidRPr="00195B7F">
        <w:rPr>
          <w:rFonts w:ascii="Verdana" w:eastAsia="Times New Roman" w:hAnsi="Verdana" w:cs="Arial"/>
          <w:color w:val="000000"/>
        </w:rPr>
        <w:br/>
        <w:t>The software package used by the LIHEAP Subgrantees to manage the program and client eligibility in Massachusetts is fully integrated with the WAP software implemente</w:t>
      </w:r>
      <w:r w:rsidR="00B30A68">
        <w:rPr>
          <w:rFonts w:ascii="Verdana" w:eastAsia="Times New Roman" w:hAnsi="Verdana" w:cs="Arial"/>
          <w:color w:val="000000"/>
        </w:rPr>
        <w:t xml:space="preserve">d during the </w:t>
      </w:r>
      <w:r w:rsidR="00B30A68" w:rsidRPr="00201F1C">
        <w:rPr>
          <w:rFonts w:ascii="Verdana" w:eastAsia="Times New Roman" w:hAnsi="Verdana" w:cs="Arial"/>
          <w:color w:val="000000"/>
        </w:rPr>
        <w:t xml:space="preserve">DOE </w:t>
      </w:r>
      <w:r w:rsidR="00B30A68" w:rsidRPr="007839AE">
        <w:rPr>
          <w:rFonts w:ascii="Verdana" w:eastAsia="Times New Roman" w:hAnsi="Verdana" w:cs="Arial"/>
          <w:color w:val="000000"/>
        </w:rPr>
        <w:t xml:space="preserve">WAP </w:t>
      </w:r>
      <w:r w:rsidR="00056D2B" w:rsidRPr="007839AE">
        <w:rPr>
          <w:rFonts w:ascii="Verdana" w:eastAsia="Times New Roman" w:hAnsi="Verdana" w:cs="Arial"/>
          <w:color w:val="000000"/>
        </w:rPr>
        <w:t>BIL</w:t>
      </w:r>
      <w:r w:rsidR="00AA338B" w:rsidRPr="00201F1C">
        <w:rPr>
          <w:rFonts w:ascii="Verdana" w:eastAsia="Times New Roman" w:hAnsi="Verdana" w:cs="Arial"/>
          <w:color w:val="000000"/>
        </w:rPr>
        <w:t>.</w:t>
      </w:r>
      <w:r w:rsidR="00AA338B" w:rsidRPr="00195B7F">
        <w:rPr>
          <w:rFonts w:ascii="Verdana" w:eastAsia="Times New Roman" w:hAnsi="Verdana" w:cs="Arial"/>
          <w:color w:val="000000"/>
        </w:rPr>
        <w:t xml:space="preserve">  </w:t>
      </w:r>
      <w:r w:rsidR="00B30A68">
        <w:rPr>
          <w:rFonts w:ascii="Verdana" w:eastAsia="Times New Roman" w:hAnsi="Verdana" w:cs="Arial"/>
          <w:color w:val="000000"/>
        </w:rPr>
        <w:t xml:space="preserve">Eligibility determination </w:t>
      </w:r>
      <w:r w:rsidRPr="00195B7F">
        <w:rPr>
          <w:rFonts w:ascii="Verdana" w:eastAsia="Times New Roman" w:hAnsi="Verdana" w:cs="Arial"/>
          <w:color w:val="000000"/>
        </w:rPr>
        <w:t>documentation is included in the DOE WAP file.</w:t>
      </w:r>
    </w:p>
    <w:p w14:paraId="42A972DC" w14:textId="2DD0D45A" w:rsidR="00533EA3" w:rsidRPr="001E5DFB" w:rsidRDefault="00CF4940" w:rsidP="001E5DFB">
      <w:pPr>
        <w:pStyle w:val="Heading3"/>
        <w:rPr>
          <w:rFonts w:ascii="Verdana" w:hAnsi="Verdana"/>
          <w:b/>
          <w:bCs/>
          <w:color w:val="auto"/>
        </w:rPr>
      </w:pPr>
      <w:r w:rsidRPr="001E5DFB">
        <w:rPr>
          <w:rFonts w:ascii="Verdana" w:hAnsi="Verdana"/>
          <w:b/>
          <w:bCs/>
          <w:color w:val="auto"/>
        </w:rPr>
        <w:t>Describe re</w:t>
      </w:r>
      <w:r w:rsidR="005A6949" w:rsidRPr="001E5DFB">
        <w:rPr>
          <w:rFonts w:ascii="Verdana" w:hAnsi="Verdana"/>
          <w:b/>
          <w:bCs/>
          <w:color w:val="auto"/>
        </w:rPr>
        <w:t>-</w:t>
      </w:r>
      <w:r w:rsidRPr="001E5DFB">
        <w:rPr>
          <w:rFonts w:ascii="Verdana" w:hAnsi="Verdana"/>
          <w:b/>
          <w:bCs/>
          <w:color w:val="auto"/>
        </w:rPr>
        <w:t>weatherization compliance</w:t>
      </w:r>
    </w:p>
    <w:p w14:paraId="2DB78E08" w14:textId="77777777" w:rsidR="001E5DFB" w:rsidRPr="001E5DFB" w:rsidRDefault="001E5DFB" w:rsidP="001E5DFB">
      <w:pPr>
        <w:spacing w:after="0"/>
      </w:pPr>
    </w:p>
    <w:p w14:paraId="714A503B" w14:textId="2F62776A" w:rsidR="008F495E" w:rsidRDefault="008F495E" w:rsidP="00C571CF">
      <w:pPr>
        <w:rPr>
          <w:rFonts w:ascii="Verdana" w:hAnsi="Verdana"/>
          <w:color w:val="000000"/>
        </w:rPr>
      </w:pPr>
      <w:r w:rsidRPr="00A84060">
        <w:rPr>
          <w:rFonts w:ascii="Verdana" w:hAnsi="Verdana"/>
          <w:color w:val="000000"/>
        </w:rPr>
        <w:t>Consistent with DOE WAP regulations</w:t>
      </w:r>
      <w:r w:rsidR="005A6949">
        <w:rPr>
          <w:rFonts w:ascii="Verdana" w:hAnsi="Verdana"/>
          <w:color w:val="000000"/>
        </w:rPr>
        <w:t xml:space="preserve"> effective in Program Year 2021</w:t>
      </w:r>
      <w:r w:rsidRPr="00A84060">
        <w:rPr>
          <w:rFonts w:ascii="Verdana" w:hAnsi="Verdana"/>
          <w:color w:val="000000"/>
        </w:rPr>
        <w:t>, DHCD allows Subgrantees to provide additional eligible cost-effect</w:t>
      </w:r>
      <w:r w:rsidR="00F15054" w:rsidRPr="00A84060">
        <w:rPr>
          <w:rFonts w:ascii="Verdana" w:hAnsi="Verdana"/>
          <w:color w:val="000000"/>
        </w:rPr>
        <w:t xml:space="preserve">ive </w:t>
      </w:r>
      <w:r w:rsidR="00030891">
        <w:rPr>
          <w:rFonts w:ascii="Verdana" w:hAnsi="Verdana"/>
          <w:color w:val="000000"/>
        </w:rPr>
        <w:t xml:space="preserve">energy </w:t>
      </w:r>
      <w:r w:rsidR="00F15054" w:rsidRPr="00A84060">
        <w:rPr>
          <w:rFonts w:ascii="Verdana" w:hAnsi="Verdana"/>
          <w:color w:val="000000"/>
        </w:rPr>
        <w:t>efficiency measures to dwelling units</w:t>
      </w:r>
      <w:r w:rsidR="00030891">
        <w:rPr>
          <w:rFonts w:ascii="Verdana" w:hAnsi="Verdana"/>
          <w:color w:val="000000"/>
        </w:rPr>
        <w:t xml:space="preserve"> that had received weatherization </w:t>
      </w:r>
      <w:r w:rsidRPr="00A84060">
        <w:rPr>
          <w:rFonts w:ascii="Verdana" w:hAnsi="Verdana"/>
          <w:color w:val="000000"/>
        </w:rPr>
        <w:t>servic</w:t>
      </w:r>
      <w:r w:rsidR="00030891">
        <w:rPr>
          <w:rFonts w:ascii="Verdana" w:hAnsi="Verdana"/>
          <w:color w:val="000000"/>
        </w:rPr>
        <w:t xml:space="preserve">es </w:t>
      </w:r>
      <w:r w:rsidR="00F53316">
        <w:rPr>
          <w:rFonts w:ascii="Verdana" w:hAnsi="Verdana"/>
        </w:rPr>
        <w:t xml:space="preserve">on a rolling basis </w:t>
      </w:r>
      <w:r w:rsidR="005A6949">
        <w:rPr>
          <w:rFonts w:ascii="Verdana" w:hAnsi="Verdana"/>
        </w:rPr>
        <w:t>fifteen (</w:t>
      </w:r>
      <w:r w:rsidR="00030891" w:rsidRPr="005A6949">
        <w:rPr>
          <w:rFonts w:ascii="Verdana" w:hAnsi="Verdana"/>
        </w:rPr>
        <w:t>15</w:t>
      </w:r>
      <w:r w:rsidR="005A6949">
        <w:rPr>
          <w:rFonts w:ascii="Verdana" w:hAnsi="Verdana"/>
        </w:rPr>
        <w:t>)</w:t>
      </w:r>
      <w:r w:rsidR="00030891" w:rsidRPr="005A6949">
        <w:rPr>
          <w:rFonts w:ascii="Verdana" w:hAnsi="Verdana"/>
        </w:rPr>
        <w:t xml:space="preserve"> years after the date </w:t>
      </w:r>
      <w:r w:rsidR="005A6949">
        <w:rPr>
          <w:rFonts w:ascii="Verdana" w:hAnsi="Verdana"/>
        </w:rPr>
        <w:t xml:space="preserve">when </w:t>
      </w:r>
      <w:r w:rsidR="00030891" w:rsidRPr="005A6949">
        <w:rPr>
          <w:rFonts w:ascii="Verdana" w:hAnsi="Verdana"/>
        </w:rPr>
        <w:t>such previo</w:t>
      </w:r>
      <w:r w:rsidR="005A6949">
        <w:rPr>
          <w:rFonts w:ascii="Verdana" w:hAnsi="Verdana"/>
        </w:rPr>
        <w:t>us weatherization was completed</w:t>
      </w:r>
      <w:r w:rsidR="00F15054" w:rsidRPr="005A6949">
        <w:rPr>
          <w:rFonts w:ascii="Verdana" w:hAnsi="Verdana"/>
          <w:color w:val="000000"/>
        </w:rPr>
        <w:t>.</w:t>
      </w:r>
      <w:r w:rsidR="00F15054">
        <w:rPr>
          <w:rFonts w:ascii="Verdana" w:hAnsi="Verdana"/>
          <w:color w:val="000000"/>
        </w:rPr>
        <w:t xml:space="preserve">  </w:t>
      </w:r>
      <w:r>
        <w:rPr>
          <w:rFonts w:ascii="Verdana" w:hAnsi="Verdana"/>
          <w:color w:val="000000"/>
        </w:rPr>
        <w:t>Subgrantees are not encouraged to revisit previously weatherized units</w:t>
      </w:r>
      <w:r w:rsidR="003C6A90" w:rsidRPr="007839AE">
        <w:rPr>
          <w:rFonts w:ascii="Verdana" w:hAnsi="Verdana"/>
          <w:color w:val="000000"/>
        </w:rPr>
        <w:t>, although the annual production goal allows for a maximum of three (3) percent of all units weatherized to be re-weatherized units</w:t>
      </w:r>
      <w:r w:rsidRPr="007839AE">
        <w:rPr>
          <w:rFonts w:ascii="Verdana" w:hAnsi="Verdana"/>
          <w:color w:val="000000"/>
        </w:rPr>
        <w:t>.</w:t>
      </w:r>
      <w:r>
        <w:rPr>
          <w:rFonts w:ascii="Verdana" w:hAnsi="Verdana"/>
          <w:color w:val="000000"/>
        </w:rPr>
        <w:t xml:space="preserve"> </w:t>
      </w:r>
      <w:r w:rsidR="00AA338B">
        <w:rPr>
          <w:rFonts w:ascii="Verdana" w:hAnsi="Verdana"/>
          <w:color w:val="000000"/>
        </w:rPr>
        <w:t xml:space="preserve"> </w:t>
      </w:r>
      <w:r>
        <w:rPr>
          <w:rFonts w:ascii="Verdana" w:hAnsi="Verdana"/>
          <w:color w:val="000000"/>
        </w:rPr>
        <w:t xml:space="preserve">Subgrantees are required to maintain historical records of previously weatherized addresses in a manner that permits an easy search to identify the address’ weatherization status.  Subgrantees typically use some variation of a spreadsheet or database to identify the </w:t>
      </w:r>
      <w:r w:rsidR="00F53316">
        <w:rPr>
          <w:rFonts w:ascii="Verdana" w:hAnsi="Verdana"/>
          <w:color w:val="000000"/>
        </w:rPr>
        <w:t xml:space="preserve">weatherization </w:t>
      </w:r>
      <w:r>
        <w:rPr>
          <w:rFonts w:ascii="Verdana" w:hAnsi="Verdana"/>
          <w:color w:val="000000"/>
        </w:rPr>
        <w:t>funding source, expenditures</w:t>
      </w:r>
      <w:r w:rsidR="00F15054">
        <w:rPr>
          <w:rFonts w:ascii="Verdana" w:hAnsi="Verdana"/>
          <w:color w:val="000000"/>
        </w:rPr>
        <w:t>,</w:t>
      </w:r>
      <w:r>
        <w:rPr>
          <w:rFonts w:ascii="Verdana" w:hAnsi="Verdana"/>
          <w:color w:val="000000"/>
        </w:rPr>
        <w:t xml:space="preserve"> and measures completed.</w:t>
      </w:r>
      <w:r w:rsidR="00AA338B">
        <w:rPr>
          <w:rFonts w:ascii="Verdana" w:hAnsi="Verdana"/>
          <w:color w:val="000000"/>
        </w:rPr>
        <w:t xml:space="preserve"> </w:t>
      </w:r>
      <w:r>
        <w:rPr>
          <w:rFonts w:ascii="Verdana" w:hAnsi="Verdana"/>
          <w:color w:val="000000"/>
        </w:rPr>
        <w:t xml:space="preserve"> The system is searched by Subgrantee staff to determine the status of the address before any outreach activities are </w:t>
      </w:r>
      <w:r w:rsidR="00AA338B">
        <w:rPr>
          <w:rFonts w:ascii="Verdana" w:hAnsi="Verdana"/>
          <w:color w:val="000000"/>
        </w:rPr>
        <w:t>conducted.  During the a</w:t>
      </w:r>
      <w:r>
        <w:rPr>
          <w:rFonts w:ascii="Verdana" w:hAnsi="Verdana"/>
          <w:color w:val="000000"/>
        </w:rPr>
        <w:t>nnual WAP Program Assessments, DHCD reviews the re</w:t>
      </w:r>
      <w:r w:rsidR="00AA338B">
        <w:rPr>
          <w:rFonts w:ascii="Verdana" w:hAnsi="Verdana"/>
          <w:color w:val="000000"/>
        </w:rPr>
        <w:t>-</w:t>
      </w:r>
      <w:r>
        <w:rPr>
          <w:rFonts w:ascii="Verdana" w:hAnsi="Verdana"/>
          <w:color w:val="000000"/>
        </w:rPr>
        <w:t xml:space="preserve">weatherization identification system and tracks several completed units </w:t>
      </w:r>
      <w:r w:rsidR="00AA338B">
        <w:rPr>
          <w:rFonts w:ascii="Verdana" w:hAnsi="Verdana"/>
          <w:color w:val="000000"/>
        </w:rPr>
        <w:t>to determine that their status was</w:t>
      </w:r>
      <w:r>
        <w:rPr>
          <w:rFonts w:ascii="Verdana" w:hAnsi="Verdana"/>
          <w:color w:val="000000"/>
        </w:rPr>
        <w:t xml:space="preserve"> properly identified.</w:t>
      </w:r>
    </w:p>
    <w:p w14:paraId="4AF4E816" w14:textId="77777777" w:rsidR="00E1549D" w:rsidRPr="00E1549D" w:rsidRDefault="00E1549D" w:rsidP="00C571CF">
      <w:pPr>
        <w:rPr>
          <w:rFonts w:ascii="Verdana" w:hAnsi="Verdana"/>
          <w:color w:val="000000"/>
        </w:rPr>
      </w:pPr>
      <w:r>
        <w:rPr>
          <w:rFonts w:ascii="Verdana" w:hAnsi="Verdana"/>
        </w:rPr>
        <w:t>This re-weatherization process</w:t>
      </w:r>
      <w:r w:rsidRPr="00E1549D">
        <w:rPr>
          <w:rFonts w:ascii="Verdana" w:hAnsi="Verdana"/>
        </w:rPr>
        <w:t xml:space="preserve"> does not preclude dwelling units that have received previous weatherization from receiving assistance and services (including the provision of information and education to assist with energy management and evaluation of the effectiveness of installed weatherization materials) other than weatherization under this part or under other Federal programs, or from receiving non-Federal assistance for weatherization.</w:t>
      </w:r>
    </w:p>
    <w:p w14:paraId="30786930" w14:textId="77777777" w:rsidR="008F495E" w:rsidRPr="001E5DFB" w:rsidRDefault="008F495E" w:rsidP="001E5DFB">
      <w:pPr>
        <w:pStyle w:val="Heading3"/>
        <w:rPr>
          <w:rStyle w:val="Heading2Char"/>
          <w:rFonts w:ascii="Verdana" w:hAnsi="Verdana"/>
          <w:b/>
          <w:bCs/>
          <w:color w:val="auto"/>
          <w:sz w:val="24"/>
          <w:szCs w:val="24"/>
        </w:rPr>
      </w:pPr>
      <w:r w:rsidRPr="001E5DFB">
        <w:rPr>
          <w:rStyle w:val="Heading2Char"/>
          <w:rFonts w:ascii="Verdana" w:hAnsi="Verdana"/>
          <w:b/>
          <w:bCs/>
          <w:color w:val="auto"/>
          <w:sz w:val="24"/>
          <w:szCs w:val="24"/>
        </w:rPr>
        <w:t>Describe what structures are eligible for weatherization</w:t>
      </w:r>
    </w:p>
    <w:p w14:paraId="3569467D" w14:textId="63DD609E" w:rsidR="001E5DFB" w:rsidRPr="001E5DFB" w:rsidRDefault="008F495E" w:rsidP="001E5DFB">
      <w:pPr>
        <w:shd w:val="clear" w:color="auto" w:fill="F5F5F5"/>
        <w:spacing w:before="150" w:after="200" w:line="240" w:lineRule="auto"/>
        <w:rPr>
          <w:rFonts w:ascii="Verdana" w:eastAsia="Times New Roman" w:hAnsi="Verdana" w:cs="Arial"/>
          <w:strike/>
          <w:color w:val="000000"/>
        </w:rPr>
      </w:pPr>
      <w:r w:rsidRPr="00F501AF">
        <w:rPr>
          <w:rFonts w:ascii="Verdana" w:eastAsia="Times New Roman" w:hAnsi="Verdana" w:cs="Arial"/>
          <w:color w:val="000000"/>
        </w:rPr>
        <w:t xml:space="preserve">Eligible structures </w:t>
      </w:r>
      <w:proofErr w:type="gramStart"/>
      <w:r w:rsidRPr="00F501AF">
        <w:rPr>
          <w:rFonts w:ascii="Verdana" w:eastAsia="Times New Roman" w:hAnsi="Verdana" w:cs="Arial"/>
          <w:color w:val="000000"/>
        </w:rPr>
        <w:t>includ</w:t>
      </w:r>
      <w:r w:rsidR="003F7750">
        <w:rPr>
          <w:rFonts w:ascii="Verdana" w:eastAsia="Times New Roman" w:hAnsi="Verdana" w:cs="Arial"/>
          <w:color w:val="000000"/>
        </w:rPr>
        <w:t>e:</w:t>
      </w:r>
      <w:proofErr w:type="gramEnd"/>
      <w:r w:rsidR="003F7750">
        <w:rPr>
          <w:rFonts w:ascii="Verdana" w:eastAsia="Times New Roman" w:hAnsi="Verdana" w:cs="Arial"/>
          <w:color w:val="000000"/>
        </w:rPr>
        <w:t xml:space="preserve"> single family dwellings</w:t>
      </w:r>
      <w:r w:rsidRPr="00F501AF">
        <w:rPr>
          <w:rFonts w:ascii="Verdana" w:eastAsia="Times New Roman" w:hAnsi="Verdana" w:cs="Arial"/>
          <w:color w:val="000000"/>
        </w:rPr>
        <w:t xml:space="preserve"> (rental and owner</w:t>
      </w:r>
      <w:r w:rsidR="003F7750">
        <w:rPr>
          <w:rFonts w:ascii="Verdana" w:eastAsia="Times New Roman" w:hAnsi="Verdana" w:cs="Arial"/>
          <w:color w:val="000000"/>
        </w:rPr>
        <w:t xml:space="preserve"> occupied), small multi-family dwellings</w:t>
      </w:r>
      <w:r w:rsidRPr="00F501AF">
        <w:rPr>
          <w:rFonts w:ascii="Verdana" w:eastAsia="Times New Roman" w:hAnsi="Verdana" w:cs="Arial"/>
          <w:color w:val="000000"/>
        </w:rPr>
        <w:t xml:space="preserve"> (1-4 units), condominiums, manufactured housing</w:t>
      </w:r>
      <w:r w:rsidR="003F7750">
        <w:rPr>
          <w:rFonts w:ascii="Verdana" w:eastAsia="Times New Roman" w:hAnsi="Verdana" w:cs="Arial"/>
          <w:color w:val="000000"/>
        </w:rPr>
        <w:t xml:space="preserve"> (mobile homes),</w:t>
      </w:r>
      <w:r w:rsidRPr="00F501AF">
        <w:rPr>
          <w:rFonts w:ascii="Verdana" w:eastAsia="Times New Roman" w:hAnsi="Verdana" w:cs="Arial"/>
          <w:color w:val="000000"/>
        </w:rPr>
        <w:t xml:space="preserve"> as well as </w:t>
      </w:r>
      <w:proofErr w:type="spellStart"/>
      <w:r w:rsidRPr="00F501AF">
        <w:rPr>
          <w:rFonts w:ascii="Verdana" w:eastAsia="Times New Roman" w:hAnsi="Verdana" w:cs="Arial"/>
          <w:color w:val="000000"/>
        </w:rPr>
        <w:t>g</w:t>
      </w:r>
      <w:r w:rsidR="00726D3D">
        <w:rPr>
          <w:rFonts w:ascii="Verdana" w:eastAsia="Times New Roman" w:hAnsi="Verdana" w:cs="Arial"/>
          <w:color w:val="000000"/>
        </w:rPr>
        <w:t>z</w:t>
      </w:r>
      <w:r w:rsidRPr="00F501AF">
        <w:rPr>
          <w:rFonts w:ascii="Verdana" w:eastAsia="Times New Roman" w:hAnsi="Verdana" w:cs="Arial"/>
          <w:color w:val="000000"/>
        </w:rPr>
        <w:t>roup</w:t>
      </w:r>
      <w:proofErr w:type="spellEnd"/>
      <w:r w:rsidRPr="00F501AF">
        <w:rPr>
          <w:rFonts w:ascii="Verdana" w:eastAsia="Times New Roman" w:hAnsi="Verdana" w:cs="Arial"/>
          <w:color w:val="000000"/>
        </w:rPr>
        <w:t xml:space="preserve"> homes, single room occupancy rooming houses (SRO), and shelters.  </w:t>
      </w:r>
      <w:r w:rsidRPr="00F501AF">
        <w:rPr>
          <w:rFonts w:ascii="Verdana" w:eastAsia="Times New Roman" w:hAnsi="Verdana" w:cs="Times New Roman"/>
          <w:color w:val="000000"/>
        </w:rPr>
        <w:t>  </w:t>
      </w:r>
      <w:r w:rsidRPr="00F501AF">
        <w:rPr>
          <w:rFonts w:ascii="Verdana" w:eastAsia="Times New Roman" w:hAnsi="Verdana" w:cs="Times New Roman"/>
          <w:color w:val="000000"/>
        </w:rPr>
        <w:br/>
      </w:r>
      <w:r w:rsidRPr="00F501AF">
        <w:rPr>
          <w:rFonts w:ascii="Verdana" w:eastAsia="Times New Roman" w:hAnsi="Verdana" w:cs="Times New Roman"/>
          <w:color w:val="000000"/>
        </w:rPr>
        <w:br/>
      </w:r>
      <w:r w:rsidR="00056D2B">
        <w:rPr>
          <w:rFonts w:ascii="Verdana" w:eastAsia="Times New Roman" w:hAnsi="Verdana" w:cs="Arial"/>
          <w:color w:val="000000"/>
        </w:rPr>
        <w:t>G</w:t>
      </w:r>
      <w:r w:rsidRPr="00F501AF">
        <w:rPr>
          <w:rFonts w:ascii="Verdana" w:eastAsia="Times New Roman" w:hAnsi="Verdana" w:cs="Arial"/>
          <w:color w:val="000000"/>
        </w:rPr>
        <w:t>roup homes, shelters and SRO's must be submitted to DHCD for prior approval.</w:t>
      </w:r>
    </w:p>
    <w:p w14:paraId="6520780C" w14:textId="77777777" w:rsidR="001E5DFB" w:rsidRDefault="001E5DFB" w:rsidP="001E5DFB">
      <w:pPr>
        <w:pStyle w:val="Heading3"/>
        <w:rPr>
          <w:rFonts w:ascii="Verdana" w:hAnsi="Verdana"/>
          <w:b/>
          <w:bCs/>
          <w:color w:val="auto"/>
        </w:rPr>
      </w:pPr>
    </w:p>
    <w:p w14:paraId="7CF73C1B" w14:textId="77777777" w:rsidR="001E5DFB" w:rsidRPr="001E5DFB" w:rsidRDefault="001E5DFB" w:rsidP="001E5DFB"/>
    <w:p w14:paraId="335664E4" w14:textId="40A716BF" w:rsidR="008F495E" w:rsidRDefault="008F495E" w:rsidP="001E5DFB">
      <w:pPr>
        <w:pStyle w:val="Heading3"/>
        <w:rPr>
          <w:rFonts w:ascii="Verdana" w:hAnsi="Verdana"/>
          <w:b/>
          <w:bCs/>
          <w:color w:val="auto"/>
        </w:rPr>
      </w:pPr>
      <w:r w:rsidRPr="001E5DFB">
        <w:rPr>
          <w:rFonts w:ascii="Verdana" w:hAnsi="Verdana"/>
          <w:b/>
          <w:bCs/>
          <w:color w:val="auto"/>
        </w:rPr>
        <w:lastRenderedPageBreak/>
        <w:t>Describe how Rental Units/Multi</w:t>
      </w:r>
      <w:r w:rsidR="00D43696" w:rsidRPr="001E5DFB">
        <w:rPr>
          <w:rFonts w:ascii="Verdana" w:hAnsi="Verdana"/>
          <w:b/>
          <w:bCs/>
          <w:color w:val="auto"/>
        </w:rPr>
        <w:t>-</w:t>
      </w:r>
      <w:r w:rsidR="0070064E" w:rsidRPr="001E5DFB">
        <w:rPr>
          <w:rFonts w:ascii="Verdana" w:hAnsi="Verdana"/>
          <w:b/>
          <w:bCs/>
          <w:color w:val="auto"/>
        </w:rPr>
        <w:t>F</w:t>
      </w:r>
      <w:r w:rsidRPr="001E5DFB">
        <w:rPr>
          <w:rFonts w:ascii="Verdana" w:hAnsi="Verdana"/>
          <w:b/>
          <w:bCs/>
          <w:color w:val="auto"/>
        </w:rPr>
        <w:t>amily Buildings will be addressed</w:t>
      </w:r>
    </w:p>
    <w:p w14:paraId="03FAD9E8" w14:textId="77777777" w:rsidR="001E5DFB" w:rsidRPr="001E5DFB" w:rsidRDefault="001E5DFB" w:rsidP="001E5DFB"/>
    <w:p w14:paraId="14695C31" w14:textId="276750BE" w:rsidR="0083109D" w:rsidRPr="003D2F1F" w:rsidRDefault="0083109D" w:rsidP="0083109D">
      <w:pPr>
        <w:shd w:val="clear" w:color="auto" w:fill="F5F5F5"/>
        <w:spacing w:after="240" w:line="240" w:lineRule="auto"/>
        <w:rPr>
          <w:rFonts w:ascii="Verdana" w:eastAsia="Times New Roman" w:hAnsi="Verdana" w:cs="Times New Roman"/>
          <w:strike/>
          <w:color w:val="000000"/>
          <w:sz w:val="19"/>
          <w:szCs w:val="19"/>
        </w:rPr>
      </w:pPr>
      <w:r w:rsidRPr="0083109D">
        <w:rPr>
          <w:rFonts w:ascii="Verdana" w:eastAsia="Times New Roman" w:hAnsi="Verdana" w:cs="Times New Roman"/>
          <w:color w:val="000000"/>
        </w:rPr>
        <w:t>DHCD's policy regarding rental units/multi-family buildings and tenant protection policies is outlined in DHCD's WAP IM-2009-008 Rental Guidance. The Rental Guidance protects against rent increases and protects against evictions for a minimum of one</w:t>
      </w:r>
      <w:r w:rsidR="007E768A">
        <w:rPr>
          <w:rFonts w:ascii="Verdana" w:eastAsia="Times New Roman" w:hAnsi="Verdana" w:cs="Times New Roman"/>
          <w:color w:val="000000"/>
        </w:rPr>
        <w:t xml:space="preserve"> (1)</w:t>
      </w:r>
      <w:r w:rsidRPr="0083109D">
        <w:rPr>
          <w:rFonts w:ascii="Verdana" w:eastAsia="Times New Roman" w:hAnsi="Verdana" w:cs="Times New Roman"/>
          <w:color w:val="000000"/>
        </w:rPr>
        <w:t xml:space="preserve"> year due to the weatherization work that was </w:t>
      </w:r>
      <w:proofErr w:type="gramStart"/>
      <w:r w:rsidRPr="0083109D">
        <w:rPr>
          <w:rFonts w:ascii="Verdana" w:eastAsia="Times New Roman" w:hAnsi="Verdana" w:cs="Times New Roman"/>
          <w:color w:val="000000"/>
        </w:rPr>
        <w:t>completed, and</w:t>
      </w:r>
      <w:proofErr w:type="gramEnd"/>
      <w:r w:rsidRPr="0083109D">
        <w:rPr>
          <w:rFonts w:ascii="Verdana" w:eastAsia="Times New Roman" w:hAnsi="Verdana" w:cs="Times New Roman"/>
          <w:color w:val="000000"/>
        </w:rPr>
        <w:t xml:space="preserve"> ensures that no undue property enhancements occur </w:t>
      </w:r>
      <w:proofErr w:type="gramStart"/>
      <w:r w:rsidRPr="0083109D">
        <w:rPr>
          <w:rFonts w:ascii="Verdana" w:eastAsia="Times New Roman" w:hAnsi="Verdana" w:cs="Times New Roman"/>
          <w:color w:val="000000"/>
        </w:rPr>
        <w:t>as a result of</w:t>
      </w:r>
      <w:proofErr w:type="gramEnd"/>
      <w:r w:rsidRPr="0083109D">
        <w:rPr>
          <w:rFonts w:ascii="Verdana" w:eastAsia="Times New Roman" w:hAnsi="Verdana" w:cs="Times New Roman"/>
          <w:color w:val="000000"/>
        </w:rPr>
        <w:t xml:space="preserve"> the weatherization process. </w:t>
      </w:r>
      <w:r w:rsidR="00A363CE">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DHCD has streamlined the Rental Guidance to incorporate </w:t>
      </w:r>
      <w:proofErr w:type="gramStart"/>
      <w:r w:rsidRPr="0083109D">
        <w:rPr>
          <w:rFonts w:ascii="Verdana" w:eastAsia="Times New Roman" w:hAnsi="Verdana" w:cs="Times New Roman"/>
          <w:color w:val="000000"/>
        </w:rPr>
        <w:t>the majority of</w:t>
      </w:r>
      <w:proofErr w:type="gramEnd"/>
      <w:r w:rsidRPr="0083109D">
        <w:rPr>
          <w:rFonts w:ascii="Verdana" w:eastAsia="Times New Roman" w:hAnsi="Verdana" w:cs="Times New Roman"/>
          <w:color w:val="000000"/>
        </w:rPr>
        <w:t xml:space="preserve"> weatherization situations into a single Tenant/Property Owner/Agency Agreement.</w:t>
      </w:r>
      <w:r w:rsidR="00A363CE">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 In those instances where rehabilitation is part of the weatherization process, more stringent agreements are available through Special Projects provisions. </w:t>
      </w:r>
      <w:r w:rsidR="00A363CE">
        <w:rPr>
          <w:rFonts w:ascii="Verdana" w:eastAsia="Times New Roman" w:hAnsi="Verdana" w:cs="Times New Roman"/>
          <w:color w:val="000000"/>
        </w:rPr>
        <w:t xml:space="preserve"> </w:t>
      </w:r>
      <w:r w:rsidRPr="00A84060">
        <w:rPr>
          <w:rFonts w:ascii="Verdana" w:eastAsia="Times New Roman" w:hAnsi="Verdana" w:cs="Times New Roman"/>
          <w:color w:val="000000"/>
        </w:rPr>
        <w:t>DHCD requires that upon sale of the building</w:t>
      </w:r>
      <w:r w:rsidR="00A84060">
        <w:rPr>
          <w:rFonts w:ascii="Verdana" w:eastAsia="Times New Roman" w:hAnsi="Verdana" w:cs="Times New Roman"/>
          <w:color w:val="000000"/>
        </w:rPr>
        <w:t xml:space="preserve"> within twelve (12) months of receiving weatherization services</w:t>
      </w:r>
      <w:r w:rsidRPr="00A84060">
        <w:rPr>
          <w:rFonts w:ascii="Verdana" w:eastAsia="Times New Roman" w:hAnsi="Verdana" w:cs="Times New Roman"/>
          <w:color w:val="000000"/>
        </w:rPr>
        <w:t xml:space="preserve">, that the new </w:t>
      </w:r>
      <w:proofErr w:type="gramStart"/>
      <w:r w:rsidRPr="00A84060">
        <w:rPr>
          <w:rFonts w:ascii="Verdana" w:eastAsia="Times New Roman" w:hAnsi="Verdana" w:cs="Times New Roman"/>
          <w:color w:val="000000"/>
        </w:rPr>
        <w:t>owner,</w:t>
      </w:r>
      <w:proofErr w:type="gramEnd"/>
      <w:r w:rsidRPr="00A84060">
        <w:rPr>
          <w:rFonts w:ascii="Verdana" w:eastAsia="Times New Roman" w:hAnsi="Verdana" w:cs="Times New Roman"/>
          <w:color w:val="000000"/>
        </w:rPr>
        <w:t xml:space="preserve"> either continue the agreement, or </w:t>
      </w:r>
      <w:proofErr w:type="gramStart"/>
      <w:r w:rsidRPr="00A84060">
        <w:rPr>
          <w:rFonts w:ascii="Verdana" w:eastAsia="Times New Roman" w:hAnsi="Verdana" w:cs="Times New Roman"/>
          <w:color w:val="000000"/>
        </w:rPr>
        <w:t>to repay</w:t>
      </w:r>
      <w:proofErr w:type="gramEnd"/>
      <w:r w:rsidRPr="00A84060">
        <w:rPr>
          <w:rFonts w:ascii="Verdana" w:eastAsia="Times New Roman" w:hAnsi="Verdana" w:cs="Times New Roman"/>
          <w:color w:val="000000"/>
        </w:rPr>
        <w:t xml:space="preserve"> the agency for the cost of weatherization materials and labor.</w:t>
      </w:r>
      <w:r w:rsidRPr="0083109D">
        <w:rPr>
          <w:rFonts w:ascii="Verdana" w:eastAsia="Times New Roman" w:hAnsi="Verdana" w:cs="Times New Roman"/>
          <w:color w:val="000000"/>
        </w:rPr>
        <w:t xml:space="preserve"> The agreement provides that the tenant is the intended beneficiary of the weatherization and specifically has a right of enforcement. </w:t>
      </w:r>
      <w:r w:rsidR="00A363CE">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This specific empowerment gives the tenant clear and unequivocal standing </w:t>
      </w:r>
      <w:r w:rsidR="0070064E">
        <w:rPr>
          <w:rFonts w:ascii="Verdana" w:eastAsia="Times New Roman" w:hAnsi="Verdana" w:cs="Times New Roman"/>
          <w:color w:val="000000"/>
        </w:rPr>
        <w:t xml:space="preserve">in court. </w:t>
      </w:r>
      <w:r w:rsidR="0070064E">
        <w:rPr>
          <w:rFonts w:ascii="Verdana" w:eastAsia="Times New Roman" w:hAnsi="Verdana" w:cs="Times New Roman"/>
          <w:color w:val="000000"/>
        </w:rPr>
        <w:br/>
      </w:r>
    </w:p>
    <w:p w14:paraId="290283B7"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From the Massachusetts WAP Policies and Procedures Manual:</w:t>
      </w:r>
    </w:p>
    <w:p w14:paraId="6083DAFF" w14:textId="77777777" w:rsidR="0083109D" w:rsidRPr="001E5DFB" w:rsidRDefault="0083109D" w:rsidP="001E5DFB">
      <w:pPr>
        <w:pStyle w:val="Heading4"/>
        <w:rPr>
          <w:rFonts w:ascii="Verdana" w:eastAsia="Times New Roman" w:hAnsi="Verdana"/>
          <w:b/>
          <w:bCs/>
          <w:color w:val="auto"/>
          <w:sz w:val="19"/>
          <w:szCs w:val="19"/>
        </w:rPr>
      </w:pPr>
      <w:r w:rsidRPr="001E5DFB">
        <w:rPr>
          <w:rFonts w:ascii="Verdana" w:eastAsia="Times New Roman" w:hAnsi="Verdana"/>
          <w:b/>
          <w:bCs/>
          <w:color w:val="auto"/>
        </w:rPr>
        <w:t xml:space="preserve">Chapter 5:  DOE WAP and HEARTWAP Rental Guidance </w:t>
      </w:r>
    </w:p>
    <w:p w14:paraId="5D2296F7" w14:textId="549B1999" w:rsidR="001B1BB6" w:rsidRPr="001E5DFB" w:rsidRDefault="0083109D" w:rsidP="001E5DFB">
      <w:pPr>
        <w:pStyle w:val="Heading4"/>
        <w:rPr>
          <w:rFonts w:ascii="Verdana" w:eastAsia="Times New Roman" w:hAnsi="Verdana"/>
          <w:b/>
          <w:bCs/>
          <w:color w:val="auto"/>
          <w:sz w:val="19"/>
          <w:szCs w:val="19"/>
        </w:rPr>
      </w:pPr>
      <w:r w:rsidRPr="001E5DFB">
        <w:rPr>
          <w:rFonts w:ascii="Verdana" w:eastAsia="Times New Roman" w:hAnsi="Verdana"/>
          <w:b/>
          <w:bCs/>
          <w:color w:val="auto"/>
        </w:rPr>
        <w:t>Section 5.1</w:t>
      </w:r>
    </w:p>
    <w:p w14:paraId="576A09A5" w14:textId="356ACC0B" w:rsidR="0083109D" w:rsidRPr="001E5DFB" w:rsidRDefault="0083109D" w:rsidP="001E5DFB">
      <w:pPr>
        <w:pStyle w:val="Heading5"/>
        <w:rPr>
          <w:rFonts w:ascii="Verdana" w:eastAsia="Times New Roman" w:hAnsi="Verdana"/>
          <w:b/>
          <w:bCs/>
          <w:color w:val="auto"/>
          <w:sz w:val="19"/>
          <w:szCs w:val="19"/>
        </w:rPr>
      </w:pPr>
      <w:r w:rsidRPr="001E5DFB">
        <w:rPr>
          <w:rFonts w:ascii="Verdana" w:eastAsia="Times New Roman" w:hAnsi="Verdana"/>
          <w:b/>
          <w:bCs/>
          <w:color w:val="auto"/>
        </w:rPr>
        <w:t>RENTAL GUIDANCE OVERVIEW: </w:t>
      </w:r>
    </w:p>
    <w:p w14:paraId="1A00E7EB" w14:textId="77777777" w:rsidR="0083109D" w:rsidRPr="0083109D" w:rsidRDefault="0083109D" w:rsidP="0083109D">
      <w:pPr>
        <w:numPr>
          <w:ilvl w:val="0"/>
          <w:numId w:val="1"/>
        </w:numPr>
        <w:shd w:val="clear" w:color="auto" w:fill="F5F5F5"/>
        <w:spacing w:after="240"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Legislation and Regulation</w:t>
      </w:r>
      <w:proofErr w:type="gramStart"/>
      <w:r w:rsidRPr="0083109D">
        <w:rPr>
          <w:rFonts w:ascii="Verdana" w:eastAsia="Times New Roman" w:hAnsi="Verdana" w:cs="Times New Roman"/>
          <w:color w:val="000000"/>
        </w:rPr>
        <w:t>:  The</w:t>
      </w:r>
      <w:proofErr w:type="gramEnd"/>
      <w:r w:rsidRPr="0083109D">
        <w:rPr>
          <w:rFonts w:ascii="Verdana" w:eastAsia="Times New Roman" w:hAnsi="Verdana" w:cs="Times New Roman"/>
          <w:color w:val="000000"/>
        </w:rPr>
        <w:t xml:space="preserve"> authorizing legislation for DOE Weatherization is the Energy Conservation and Production Act (ECPA) of 1976, as amended, (42 USC 6864 et. seq.).  The Act allows weatherization not only in owner-occupied homes, but in low-income rental dwellings as well. Under the Act and DOE regulations governing the program (10 CFR 440.22): </w:t>
      </w:r>
    </w:p>
    <w:p w14:paraId="2FCDE835" w14:textId="77777777" w:rsidR="0083109D" w:rsidRPr="0083109D" w:rsidRDefault="0083109D" w:rsidP="0083109D">
      <w:pPr>
        <w:numPr>
          <w:ilvl w:val="0"/>
          <w:numId w:val="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Subgrantee must secure the property owner's written permission for the weatherization </w:t>
      </w:r>
      <w:proofErr w:type="gramStart"/>
      <w:r w:rsidRPr="0083109D">
        <w:rPr>
          <w:rFonts w:ascii="Verdana" w:eastAsia="Times New Roman" w:hAnsi="Verdana" w:cs="Times New Roman"/>
          <w:color w:val="000000"/>
        </w:rPr>
        <w:t>work;</w:t>
      </w:r>
      <w:proofErr w:type="gramEnd"/>
      <w:r w:rsidRPr="0083109D">
        <w:rPr>
          <w:rFonts w:ascii="Verdana" w:eastAsia="Times New Roman" w:hAnsi="Verdana" w:cs="Times New Roman"/>
          <w:color w:val="000000"/>
        </w:rPr>
        <w:t xml:space="preserve"> </w:t>
      </w:r>
    </w:p>
    <w:p w14:paraId="0951F7D3" w14:textId="77777777" w:rsidR="0083109D" w:rsidRPr="0083109D" w:rsidRDefault="0083109D" w:rsidP="0083109D">
      <w:pPr>
        <w:numPr>
          <w:ilvl w:val="0"/>
          <w:numId w:val="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Rents must not be raised because of the increased value of a dwelling unit due solely to the </w:t>
      </w:r>
      <w:proofErr w:type="gramStart"/>
      <w:r w:rsidRPr="0083109D">
        <w:rPr>
          <w:rFonts w:ascii="Verdana" w:eastAsia="Times New Roman" w:hAnsi="Verdana" w:cs="Times New Roman"/>
          <w:color w:val="000000"/>
        </w:rPr>
        <w:t>weatherization;</w:t>
      </w:r>
      <w:proofErr w:type="gramEnd"/>
      <w:r w:rsidRPr="0083109D">
        <w:rPr>
          <w:rFonts w:ascii="Verdana" w:eastAsia="Times New Roman" w:hAnsi="Verdana" w:cs="Times New Roman"/>
          <w:color w:val="000000"/>
        </w:rPr>
        <w:t xml:space="preserve"> </w:t>
      </w:r>
    </w:p>
    <w:p w14:paraId="289D0078" w14:textId="77777777" w:rsidR="0083109D" w:rsidRPr="0083109D" w:rsidRDefault="0083109D" w:rsidP="0083109D">
      <w:pPr>
        <w:numPr>
          <w:ilvl w:val="0"/>
          <w:numId w:val="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value of owner's property must not be unduly or excessively enhanced.   </w:t>
      </w:r>
    </w:p>
    <w:p w14:paraId="2A27B285"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The intent is that the benefit of the weatherization work adheres to the low-income tenant.  DOE regulations also provide specific standards for determining eligibility of multi</w:t>
      </w:r>
      <w:r w:rsidR="00A363CE">
        <w:rPr>
          <w:rFonts w:ascii="Verdana" w:eastAsia="Times New Roman" w:hAnsi="Verdana" w:cs="Times New Roman"/>
          <w:color w:val="000000"/>
        </w:rPr>
        <w:t>-</w:t>
      </w:r>
      <w:r w:rsidRPr="0083109D">
        <w:rPr>
          <w:rFonts w:ascii="Verdana" w:eastAsia="Times New Roman" w:hAnsi="Verdana" w:cs="Times New Roman"/>
          <w:color w:val="000000"/>
        </w:rPr>
        <w:t>family rental housing for the program.  This information is included in the WAP Technical Manual and memoranda. </w:t>
      </w:r>
    </w:p>
    <w:p w14:paraId="4FF85143" w14:textId="77777777" w:rsidR="0083109D" w:rsidRPr="0083109D" w:rsidRDefault="0083109D" w:rsidP="0083109D">
      <w:pPr>
        <w:numPr>
          <w:ilvl w:val="0"/>
          <w:numId w:val="3"/>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 xml:space="preserve">DHCD’s Interpretation of the Legislation and </w:t>
      </w:r>
      <w:r w:rsidR="009A68D7" w:rsidRPr="0083109D">
        <w:rPr>
          <w:rFonts w:ascii="Verdana" w:eastAsia="Times New Roman" w:hAnsi="Verdana" w:cs="Times New Roman"/>
          <w:b/>
          <w:bCs/>
          <w:color w:val="000000"/>
          <w:u w:val="single"/>
        </w:rPr>
        <w:t>Regulations</w:t>
      </w:r>
      <w:proofErr w:type="gramStart"/>
      <w:r w:rsidR="009A68D7"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From</w:t>
      </w:r>
      <w:proofErr w:type="gramEnd"/>
      <w:r w:rsidRPr="0083109D">
        <w:rPr>
          <w:rFonts w:ascii="Verdana" w:eastAsia="Times New Roman" w:hAnsi="Verdana" w:cs="Times New Roman"/>
          <w:color w:val="000000"/>
        </w:rPr>
        <w:t xml:space="preserve"> the beginning of the operation of the WAP, DHCD’s policy has been that tenant protection is of primary concern.  It was determined that tenants should receive the benefit of the program in two ways: </w:t>
      </w:r>
    </w:p>
    <w:p w14:paraId="045252FB" w14:textId="77777777" w:rsidR="0083109D" w:rsidRPr="0083109D" w:rsidRDefault="0083109D" w:rsidP="0083109D">
      <w:pPr>
        <w:numPr>
          <w:ilvl w:val="1"/>
          <w:numId w:val="3"/>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lastRenderedPageBreak/>
        <w:t xml:space="preserve">Tenants should receive a tangible benefit from weatherization including an increase in comfort in their homes as well as lower heating bills. </w:t>
      </w:r>
    </w:p>
    <w:p w14:paraId="65462047" w14:textId="77777777" w:rsidR="0083109D" w:rsidRPr="0083109D" w:rsidRDefault="0083109D" w:rsidP="0083109D">
      <w:pPr>
        <w:numPr>
          <w:ilvl w:val="1"/>
          <w:numId w:val="3"/>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Low-income tenants should be reasonably assured that they will continue to enjoy the benefits of the program for </w:t>
      </w:r>
      <w:proofErr w:type="gramStart"/>
      <w:r w:rsidRPr="0083109D">
        <w:rPr>
          <w:rFonts w:ascii="Verdana" w:eastAsia="Times New Roman" w:hAnsi="Verdana" w:cs="Times New Roman"/>
          <w:color w:val="000000"/>
        </w:rPr>
        <w:t>a period of time</w:t>
      </w:r>
      <w:proofErr w:type="gramEnd"/>
      <w:r w:rsidRPr="0083109D">
        <w:rPr>
          <w:rFonts w:ascii="Verdana" w:eastAsia="Times New Roman" w:hAnsi="Verdana" w:cs="Times New Roman"/>
          <w:color w:val="000000"/>
        </w:rPr>
        <w:t xml:space="preserve"> after receiving the weatherization services. </w:t>
      </w:r>
    </w:p>
    <w:p w14:paraId="4E512D5E" w14:textId="77777777" w:rsidR="0083109D" w:rsidRPr="0083109D" w:rsidRDefault="0083109D" w:rsidP="0083109D">
      <w:pPr>
        <w:numPr>
          <w:ilvl w:val="1"/>
          <w:numId w:val="3"/>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Property Owner Contributions</w:t>
      </w:r>
      <w:proofErr w:type="gramStart"/>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DHCD</w:t>
      </w:r>
      <w:proofErr w:type="gramEnd"/>
      <w:r w:rsidRPr="0083109D">
        <w:rPr>
          <w:rFonts w:ascii="Verdana" w:eastAsia="Times New Roman" w:hAnsi="Verdana" w:cs="Times New Roman"/>
          <w:color w:val="000000"/>
        </w:rPr>
        <w:t xml:space="preserve"> encourages</w:t>
      </w:r>
      <w:r w:rsidR="00A909EC">
        <w:rPr>
          <w:rFonts w:ascii="Verdana" w:eastAsia="Times New Roman" w:hAnsi="Verdana" w:cs="Times New Roman"/>
          <w:color w:val="000000"/>
        </w:rPr>
        <w:t>,</w:t>
      </w:r>
      <w:r w:rsidRPr="0083109D">
        <w:rPr>
          <w:rFonts w:ascii="Verdana" w:eastAsia="Times New Roman" w:hAnsi="Verdana" w:cs="Times New Roman"/>
          <w:color w:val="000000"/>
        </w:rPr>
        <w:t xml:space="preserve"> but does not require</w:t>
      </w:r>
      <w:r w:rsidR="00A909EC">
        <w:rPr>
          <w:rFonts w:ascii="Verdana" w:eastAsia="Times New Roman" w:hAnsi="Verdana" w:cs="Times New Roman"/>
          <w:color w:val="000000"/>
        </w:rPr>
        <w:t>,</w:t>
      </w:r>
      <w:r w:rsidRPr="0083109D">
        <w:rPr>
          <w:rFonts w:ascii="Verdana" w:eastAsia="Times New Roman" w:hAnsi="Verdana" w:cs="Times New Roman"/>
          <w:color w:val="000000"/>
        </w:rPr>
        <w:t xml:space="preserve"> an in-kind contribution from the property owner especially in those circumstances when multiple units are receiving weatherization services and the resultant value of those services is high.  It is particularly appropriate for a Subgrantee to require owner contributions to repair sanitary or building code violations as a pre-condition for receiving weatherization. </w:t>
      </w:r>
    </w:p>
    <w:p w14:paraId="1B46465E" w14:textId="77777777" w:rsidR="0083109D" w:rsidRPr="0083109D" w:rsidRDefault="0083109D" w:rsidP="0083109D">
      <w:pPr>
        <w:numPr>
          <w:ilvl w:val="1"/>
          <w:numId w:val="3"/>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Longer Term Agreements/ Rent Limitations</w:t>
      </w:r>
      <w:proofErr w:type="gramStart"/>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An</w:t>
      </w:r>
      <w:proofErr w:type="gramEnd"/>
      <w:r w:rsidRPr="0083109D">
        <w:rPr>
          <w:rFonts w:ascii="Verdana" w:eastAsia="Times New Roman" w:hAnsi="Verdana" w:cs="Times New Roman"/>
          <w:color w:val="000000"/>
        </w:rPr>
        <w:t xml:space="preserve"> additional approach to assuring that tenants receive the benefits of weatherization is to increase the period of the agreement and/or further regulate rent increases over the agreement period.  This is particularly appropriate if the weatherization benefits proposed for the building are of a high monetary value.   </w:t>
      </w:r>
    </w:p>
    <w:p w14:paraId="7206481B" w14:textId="77777777" w:rsidR="0083109D" w:rsidRPr="001E5DFB" w:rsidRDefault="0083109D" w:rsidP="001E5DFB">
      <w:pPr>
        <w:pStyle w:val="Heading4"/>
        <w:rPr>
          <w:rFonts w:ascii="Verdana" w:eastAsia="Times New Roman" w:hAnsi="Verdana"/>
          <w:b/>
          <w:bCs/>
          <w:color w:val="auto"/>
          <w:sz w:val="19"/>
          <w:szCs w:val="19"/>
        </w:rPr>
      </w:pPr>
      <w:r w:rsidRPr="001E5DFB">
        <w:rPr>
          <w:rFonts w:ascii="Verdana" w:eastAsia="Times New Roman" w:hAnsi="Verdana"/>
          <w:b/>
          <w:bCs/>
          <w:color w:val="auto"/>
        </w:rPr>
        <w:t>Section 5.2</w:t>
      </w:r>
    </w:p>
    <w:p w14:paraId="76092A58" w14:textId="77777777" w:rsidR="0083109D" w:rsidRPr="001E5DFB" w:rsidRDefault="0083109D" w:rsidP="001E5DFB">
      <w:pPr>
        <w:pStyle w:val="Heading5"/>
        <w:rPr>
          <w:rFonts w:ascii="Verdana" w:eastAsia="Times New Roman" w:hAnsi="Verdana"/>
          <w:b/>
          <w:bCs/>
          <w:color w:val="auto"/>
          <w:sz w:val="19"/>
          <w:szCs w:val="19"/>
        </w:rPr>
      </w:pPr>
      <w:r w:rsidRPr="001E5DFB">
        <w:rPr>
          <w:rFonts w:ascii="Verdana" w:eastAsia="Times New Roman" w:hAnsi="Verdana"/>
          <w:b/>
          <w:bCs/>
          <w:color w:val="auto"/>
        </w:rPr>
        <w:t>            RENTAL WEATHERIZATION PROGRAM REQUIREMENTS:  </w:t>
      </w:r>
    </w:p>
    <w:p w14:paraId="58AA5998" w14:textId="77777777" w:rsidR="0083109D" w:rsidRPr="0083109D" w:rsidRDefault="0083109D" w:rsidP="0083109D">
      <w:pPr>
        <w:numPr>
          <w:ilvl w:val="0"/>
          <w:numId w:val="4"/>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Standard Rental Program Requirements</w:t>
      </w:r>
      <w:proofErr w:type="gramStart"/>
      <w:r w:rsidRPr="0083109D">
        <w:rPr>
          <w:rFonts w:ascii="Verdana" w:eastAsia="Times New Roman" w:hAnsi="Verdana" w:cs="Times New Roman"/>
          <w:b/>
          <w:bCs/>
          <w:color w:val="000000"/>
        </w:rPr>
        <w:t>:</w:t>
      </w:r>
      <w:r w:rsidRPr="0083109D">
        <w:rPr>
          <w:rFonts w:ascii="Verdana" w:eastAsia="Times New Roman" w:hAnsi="Verdana" w:cs="Times New Roman"/>
          <w:color w:val="000000"/>
        </w:rPr>
        <w:t>  Rent</w:t>
      </w:r>
      <w:proofErr w:type="gramEnd"/>
      <w:r w:rsidRPr="0083109D">
        <w:rPr>
          <w:rFonts w:ascii="Verdana" w:eastAsia="Times New Roman" w:hAnsi="Verdana" w:cs="Times New Roman"/>
          <w:color w:val="000000"/>
        </w:rPr>
        <w:t xml:space="preserve"> in weatherized units shall not be raised for one year following the signature of the agreement, except as noted in this guidance.  Owners whose property is weatherized shall agree that if the property is sold within one year, then either: </w:t>
      </w:r>
    </w:p>
    <w:p w14:paraId="1A3BFE27" w14:textId="77777777" w:rsidR="0083109D" w:rsidRPr="0083109D" w:rsidRDefault="009A68D7" w:rsidP="0083109D">
      <w:pPr>
        <w:numPr>
          <w:ilvl w:val="1"/>
          <w:numId w:val="4"/>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Pr>
          <w:rFonts w:ascii="Verdana" w:eastAsia="Times New Roman" w:hAnsi="Verdana" w:cs="Times New Roman"/>
          <w:color w:val="000000"/>
        </w:rPr>
        <w:t>T</w:t>
      </w:r>
      <w:r w:rsidR="0083109D" w:rsidRPr="0083109D">
        <w:rPr>
          <w:rFonts w:ascii="Verdana" w:eastAsia="Times New Roman" w:hAnsi="Verdana" w:cs="Times New Roman"/>
          <w:color w:val="000000"/>
        </w:rPr>
        <w:t xml:space="preserve">he obligations of the tenant/landlord agreement shall be transferred with the sale of the </w:t>
      </w:r>
      <w:proofErr w:type="gramStart"/>
      <w:r w:rsidR="0083109D" w:rsidRPr="0083109D">
        <w:rPr>
          <w:rFonts w:ascii="Verdana" w:eastAsia="Times New Roman" w:hAnsi="Verdana" w:cs="Times New Roman"/>
          <w:color w:val="000000"/>
        </w:rPr>
        <w:t>property;  or</w:t>
      </w:r>
      <w:proofErr w:type="gramEnd"/>
      <w:r w:rsidR="0083109D" w:rsidRPr="0083109D">
        <w:rPr>
          <w:rFonts w:ascii="Verdana" w:eastAsia="Times New Roman" w:hAnsi="Verdana" w:cs="Times New Roman"/>
          <w:color w:val="000000"/>
        </w:rPr>
        <w:t xml:space="preserve"> </w:t>
      </w:r>
    </w:p>
    <w:p w14:paraId="0A91E128" w14:textId="77777777" w:rsidR="0083109D" w:rsidRPr="0083109D" w:rsidRDefault="009A68D7" w:rsidP="0083109D">
      <w:pPr>
        <w:numPr>
          <w:ilvl w:val="1"/>
          <w:numId w:val="4"/>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Pr>
          <w:rFonts w:ascii="Verdana" w:eastAsia="Times New Roman" w:hAnsi="Verdana" w:cs="Times New Roman"/>
          <w:color w:val="000000"/>
        </w:rPr>
        <w:t>T</w:t>
      </w:r>
      <w:r w:rsidR="0083109D" w:rsidRPr="0083109D">
        <w:rPr>
          <w:rFonts w:ascii="Verdana" w:eastAsia="Times New Roman" w:hAnsi="Verdana" w:cs="Times New Roman"/>
          <w:color w:val="000000"/>
        </w:rPr>
        <w:t xml:space="preserve">he total amount of the weatherization materials and labor </w:t>
      </w:r>
      <w:proofErr w:type="gramStart"/>
      <w:r w:rsidR="0083109D" w:rsidRPr="0083109D">
        <w:rPr>
          <w:rFonts w:ascii="Verdana" w:eastAsia="Times New Roman" w:hAnsi="Verdana" w:cs="Times New Roman"/>
          <w:color w:val="000000"/>
        </w:rPr>
        <w:t>shall</w:t>
      </w:r>
      <w:proofErr w:type="gramEnd"/>
      <w:r w:rsidR="0083109D" w:rsidRPr="0083109D">
        <w:rPr>
          <w:rFonts w:ascii="Verdana" w:eastAsia="Times New Roman" w:hAnsi="Verdana" w:cs="Times New Roman"/>
          <w:color w:val="000000"/>
        </w:rPr>
        <w:t xml:space="preserve"> be refunded to the Subgrantee.   </w:t>
      </w:r>
    </w:p>
    <w:p w14:paraId="19777DD8"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See the Appendix for the Standard Tenant/Property Owner Agreement in place for WAP. </w:t>
      </w:r>
    </w:p>
    <w:p w14:paraId="182397CB" w14:textId="77777777" w:rsidR="0083109D" w:rsidRPr="0083109D" w:rsidRDefault="0083109D" w:rsidP="0083109D">
      <w:pPr>
        <w:numPr>
          <w:ilvl w:val="0"/>
          <w:numId w:val="5"/>
        </w:numPr>
        <w:shd w:val="clear" w:color="auto" w:fill="F5F5F5"/>
        <w:spacing w:after="240"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Allowable Exceptions, Omissions, and Alterations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 Under</w:t>
      </w:r>
      <w:proofErr w:type="gramEnd"/>
      <w:r w:rsidRPr="0083109D">
        <w:rPr>
          <w:rFonts w:ascii="Verdana" w:eastAsia="Times New Roman" w:hAnsi="Verdana" w:cs="Times New Roman"/>
          <w:color w:val="000000"/>
        </w:rPr>
        <w:t xml:space="preserve"> some circumstances, the basic weatherization program requirements may be modified because other programs' requirements, laws</w:t>
      </w:r>
      <w:r w:rsidR="00A363CE">
        <w:rPr>
          <w:rFonts w:ascii="Verdana" w:eastAsia="Times New Roman" w:hAnsi="Verdana" w:cs="Times New Roman"/>
          <w:color w:val="000000"/>
        </w:rPr>
        <w:t>,</w:t>
      </w:r>
      <w:r w:rsidRPr="0083109D">
        <w:rPr>
          <w:rFonts w:ascii="Verdana" w:eastAsia="Times New Roman" w:hAnsi="Verdana" w:cs="Times New Roman"/>
          <w:color w:val="000000"/>
        </w:rPr>
        <w:t xml:space="preserve"> or regulations supersede weatherization requirements, or because modifications of the weatherization requirements are the only means through which the program can be operated, because of </w:t>
      </w:r>
      <w:proofErr w:type="gramStart"/>
      <w:r w:rsidRPr="0083109D">
        <w:rPr>
          <w:rFonts w:ascii="Verdana" w:eastAsia="Times New Roman" w:hAnsi="Verdana" w:cs="Times New Roman"/>
          <w:color w:val="000000"/>
        </w:rPr>
        <w:t>particular local</w:t>
      </w:r>
      <w:proofErr w:type="gramEnd"/>
      <w:r w:rsidRPr="0083109D">
        <w:rPr>
          <w:rFonts w:ascii="Verdana" w:eastAsia="Times New Roman" w:hAnsi="Verdana" w:cs="Times New Roman"/>
          <w:color w:val="000000"/>
        </w:rPr>
        <w:t xml:space="preserve"> conditions.  </w:t>
      </w:r>
      <w:proofErr w:type="gramStart"/>
      <w:r w:rsidRPr="0083109D">
        <w:rPr>
          <w:rFonts w:ascii="Verdana" w:eastAsia="Times New Roman" w:hAnsi="Verdana" w:cs="Times New Roman"/>
          <w:color w:val="000000"/>
        </w:rPr>
        <w:t>Particular local</w:t>
      </w:r>
      <w:proofErr w:type="gramEnd"/>
      <w:r w:rsidRPr="0083109D">
        <w:rPr>
          <w:rFonts w:ascii="Verdana" w:eastAsia="Times New Roman" w:hAnsi="Verdana" w:cs="Times New Roman"/>
          <w:color w:val="000000"/>
        </w:rPr>
        <w:t xml:space="preserve"> problems should always be brought to DHCD’s attention as soon as possible.   </w:t>
      </w:r>
    </w:p>
    <w:p w14:paraId="288315CC"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Subgrantees are empowered to design local requirements that go beyond the basic requirements presented here.</w:t>
      </w:r>
      <w:r w:rsidR="00A363CE">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 Such local additions must always be presented to DHCD prior to implementation.  </w:t>
      </w:r>
    </w:p>
    <w:p w14:paraId="47E7FEC9" w14:textId="77777777" w:rsidR="0083109D" w:rsidRPr="0083109D" w:rsidRDefault="0083109D" w:rsidP="0083109D">
      <w:pPr>
        <w:numPr>
          <w:ilvl w:val="0"/>
          <w:numId w:val="6"/>
        </w:numPr>
        <w:shd w:val="clear" w:color="auto" w:fill="F5F5F5"/>
        <w:spacing w:after="240"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lastRenderedPageBreak/>
        <w:t>Limited WAP</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Where</w:t>
      </w:r>
      <w:proofErr w:type="gramEnd"/>
      <w:r w:rsidRPr="0083109D">
        <w:rPr>
          <w:rFonts w:ascii="Verdana" w:eastAsia="Times New Roman" w:hAnsi="Verdana" w:cs="Times New Roman"/>
          <w:color w:val="000000"/>
        </w:rPr>
        <w:t xml:space="preserve"> the weatherization of a single unit takes place in an owner-occupied building and where the weatherization is limited to the eligible unit and the total expenditure for the unit in materials and labor will not exceed $400, the Subgrantee may delete Paragraph 8 requirements for repayment or transfer upon sale of the building, in the Standard Agreement. </w:t>
      </w:r>
    </w:p>
    <w:p w14:paraId="2A265065" w14:textId="77777777" w:rsidR="0083109D" w:rsidRPr="0083109D" w:rsidRDefault="0083109D" w:rsidP="0083109D">
      <w:pPr>
        <w:numPr>
          <w:ilvl w:val="0"/>
          <w:numId w:val="6"/>
        </w:numPr>
        <w:shd w:val="clear" w:color="auto" w:fill="F5F5F5"/>
        <w:spacing w:after="240"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Rent Subsidy Programs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 Requirements</w:t>
      </w:r>
      <w:proofErr w:type="gramEnd"/>
      <w:r w:rsidRPr="0083109D">
        <w:rPr>
          <w:rFonts w:ascii="Verdana" w:eastAsia="Times New Roman" w:hAnsi="Verdana" w:cs="Times New Roman"/>
          <w:color w:val="000000"/>
        </w:rPr>
        <w:t xml:space="preserve"> under various state and federally subsidized rent programs in privately-owned housing supersede the rent provisions of the WAP Tenant/ Property Owner Agreement.  These programs may provide stronger protections against eviction and rent increases than the weatherization program. </w:t>
      </w:r>
      <w:r w:rsidR="00A363CE">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Consequently, DHCD recognizes that those stronger protections supersede the weatherization agreement where appropriate. </w:t>
      </w:r>
    </w:p>
    <w:p w14:paraId="1AE6F156" w14:textId="77777777" w:rsidR="0083109D" w:rsidRPr="0083109D" w:rsidRDefault="0083109D" w:rsidP="0083109D">
      <w:pPr>
        <w:numPr>
          <w:ilvl w:val="0"/>
          <w:numId w:val="6"/>
        </w:numPr>
        <w:shd w:val="clear" w:color="auto" w:fill="F5F5F5"/>
        <w:spacing w:after="240"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Taxes, Revaluations, Water/Sewer Rates, and Other Charges:</w:t>
      </w:r>
      <w:r w:rsidRPr="0083109D">
        <w:rPr>
          <w:rFonts w:ascii="Verdana" w:eastAsia="Times New Roman" w:hAnsi="Verdana" w:cs="Times New Roman"/>
          <w:color w:val="000000"/>
        </w:rPr>
        <w:t xml:space="preserve">  There are some increases in operating costs to landlords that are not under their control, and which may be substantial. </w:t>
      </w:r>
      <w:r w:rsidR="00A363CE">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DHCD's basic position is that for the minimum </w:t>
      </w:r>
      <w:r w:rsidRPr="00B86CD2">
        <w:rPr>
          <w:rFonts w:ascii="Verdana" w:eastAsia="Times New Roman" w:hAnsi="Verdana" w:cs="Times New Roman"/>
          <w:color w:val="000000"/>
        </w:rPr>
        <w:t>one</w:t>
      </w:r>
      <w:r w:rsidR="0000119C" w:rsidRPr="00B86CD2">
        <w:rPr>
          <w:rFonts w:ascii="Verdana" w:eastAsia="Times New Roman" w:hAnsi="Verdana" w:cs="Times New Roman"/>
          <w:color w:val="000000"/>
        </w:rPr>
        <w:t xml:space="preserve"> (1)</w:t>
      </w:r>
      <w:r w:rsidRPr="00B86CD2">
        <w:rPr>
          <w:rFonts w:ascii="Verdana" w:eastAsia="Times New Roman" w:hAnsi="Verdana" w:cs="Times New Roman"/>
          <w:color w:val="000000"/>
        </w:rPr>
        <w:t xml:space="preserve"> year</w:t>
      </w:r>
      <w:r w:rsidRPr="0083109D">
        <w:rPr>
          <w:rFonts w:ascii="Verdana" w:eastAsia="Times New Roman" w:hAnsi="Verdana" w:cs="Times New Roman"/>
          <w:color w:val="000000"/>
        </w:rPr>
        <w:t xml:space="preserve"> period, most such charges will not be sufficient to warrant relaxing the no-rent increase policy.  However, extenuating circumstances will be addressed on a case-by-case basis.  Property owners will be required to justify those requests by documenting significant increases in property taxes, water/sewer rates</w:t>
      </w:r>
      <w:r w:rsidR="00A363CE">
        <w:rPr>
          <w:rFonts w:ascii="Verdana" w:eastAsia="Times New Roman" w:hAnsi="Verdana" w:cs="Times New Roman"/>
          <w:color w:val="000000"/>
        </w:rPr>
        <w:t>,</w:t>
      </w:r>
      <w:r w:rsidRPr="0083109D">
        <w:rPr>
          <w:rFonts w:ascii="Verdana" w:eastAsia="Times New Roman" w:hAnsi="Verdana" w:cs="Times New Roman"/>
          <w:color w:val="000000"/>
        </w:rPr>
        <w:t xml:space="preserve"> or other unusual increases in the operating costs of the property.   </w:t>
      </w:r>
    </w:p>
    <w:p w14:paraId="28C51E06" w14:textId="77777777" w:rsidR="0083109D" w:rsidRPr="002648AA" w:rsidRDefault="0083109D" w:rsidP="002648AA">
      <w:pPr>
        <w:pStyle w:val="Heading4"/>
        <w:rPr>
          <w:rFonts w:ascii="Verdana" w:eastAsia="Times New Roman" w:hAnsi="Verdana"/>
          <w:b/>
          <w:bCs/>
          <w:color w:val="auto"/>
          <w:sz w:val="18"/>
          <w:szCs w:val="18"/>
        </w:rPr>
      </w:pPr>
      <w:r w:rsidRPr="002648AA">
        <w:rPr>
          <w:rFonts w:ascii="Verdana" w:eastAsia="Times New Roman" w:hAnsi="Verdana"/>
          <w:b/>
          <w:bCs/>
          <w:color w:val="auto"/>
        </w:rPr>
        <w:t>Section 5.3</w:t>
      </w:r>
    </w:p>
    <w:p w14:paraId="2D1DA559" w14:textId="77777777" w:rsidR="0083109D" w:rsidRPr="002648AA" w:rsidRDefault="0083109D" w:rsidP="002648AA">
      <w:pPr>
        <w:pStyle w:val="Heading5"/>
        <w:rPr>
          <w:rFonts w:ascii="Verdana" w:eastAsia="Times New Roman" w:hAnsi="Verdana"/>
          <w:b/>
          <w:bCs/>
          <w:color w:val="auto"/>
          <w:sz w:val="20"/>
          <w:szCs w:val="20"/>
        </w:rPr>
      </w:pPr>
      <w:r w:rsidRPr="002648AA">
        <w:rPr>
          <w:rFonts w:ascii="Verdana" w:eastAsia="Times New Roman" w:hAnsi="Verdana"/>
          <w:b/>
          <w:bCs/>
          <w:color w:val="auto"/>
        </w:rPr>
        <w:t>THE TENANT/ LANDLORD (PROPERTY OWNER)/ AGENCY AGREEMENT (T/L AGREEMENT)</w:t>
      </w:r>
    </w:p>
    <w:p w14:paraId="655D00A6"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Since tenants are not the legal owners of their residences, work may not begin until it is legally consented to in writing by either the property owner or landlord (if the landlord legally represents the owner in this circumstance.)</w:t>
      </w:r>
    </w:p>
    <w:p w14:paraId="3BEEDEC9"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To accomplish this legal consent, a three-party Tenant/Landlord/Agency Agreement (T/L Agr</w:t>
      </w:r>
      <w:r w:rsidR="0033272D">
        <w:rPr>
          <w:rFonts w:ascii="Verdana" w:eastAsia="Times New Roman" w:hAnsi="Verdana" w:cs="Times New Roman"/>
          <w:color w:val="000000"/>
        </w:rPr>
        <w:t>eement) was developed to allow w</w:t>
      </w:r>
      <w:r w:rsidRPr="0083109D">
        <w:rPr>
          <w:rFonts w:ascii="Verdana" w:eastAsia="Times New Roman" w:hAnsi="Verdana" w:cs="Times New Roman"/>
          <w:color w:val="000000"/>
        </w:rPr>
        <w:t>eatherization agency staff, HEARTWAP staff</w:t>
      </w:r>
      <w:r w:rsidR="0033272D">
        <w:rPr>
          <w:rFonts w:ascii="Verdana" w:eastAsia="Times New Roman" w:hAnsi="Verdana" w:cs="Times New Roman"/>
          <w:color w:val="000000"/>
        </w:rPr>
        <w:t>,</w:t>
      </w:r>
      <w:r w:rsidRPr="0083109D">
        <w:rPr>
          <w:rFonts w:ascii="Verdana" w:eastAsia="Times New Roman" w:hAnsi="Verdana" w:cs="Times New Roman"/>
          <w:color w:val="000000"/>
        </w:rPr>
        <w:t xml:space="preserve"> and contractors to enter the client’s premises </w:t>
      </w:r>
      <w:proofErr w:type="gramStart"/>
      <w:r w:rsidRPr="0083109D">
        <w:rPr>
          <w:rFonts w:ascii="Verdana" w:eastAsia="Times New Roman" w:hAnsi="Verdana" w:cs="Times New Roman"/>
          <w:color w:val="000000"/>
        </w:rPr>
        <w:t>in order to</w:t>
      </w:r>
      <w:proofErr w:type="gramEnd"/>
      <w:r w:rsidRPr="0083109D">
        <w:rPr>
          <w:rFonts w:ascii="Verdana" w:eastAsia="Times New Roman" w:hAnsi="Verdana" w:cs="Times New Roman"/>
          <w:color w:val="000000"/>
        </w:rPr>
        <w:t xml:space="preserve"> perform efficiency work.  Subgrantees must use the Agreement in its final form, as attached to this guidance. </w:t>
      </w:r>
      <w:r w:rsidR="0033272D">
        <w:rPr>
          <w:rFonts w:ascii="Verdana" w:eastAsia="Times New Roman" w:hAnsi="Verdana" w:cs="Times New Roman"/>
          <w:color w:val="000000"/>
        </w:rPr>
        <w:t xml:space="preserve"> </w:t>
      </w:r>
      <w:r w:rsidRPr="0083109D">
        <w:rPr>
          <w:rFonts w:ascii="Verdana" w:eastAsia="Times New Roman" w:hAnsi="Verdana" w:cs="Times New Roman"/>
          <w:color w:val="000000"/>
        </w:rPr>
        <w:t>Subgrantees</w:t>
      </w:r>
      <w:r w:rsidR="0033272D">
        <w:rPr>
          <w:rFonts w:ascii="Verdana" w:eastAsia="Times New Roman" w:hAnsi="Verdana" w:cs="Times New Roman"/>
          <w:color w:val="000000"/>
        </w:rPr>
        <w:t>, however,</w:t>
      </w:r>
      <w:r w:rsidRPr="0083109D">
        <w:rPr>
          <w:rFonts w:ascii="Verdana" w:eastAsia="Times New Roman" w:hAnsi="Verdana" w:cs="Times New Roman"/>
          <w:color w:val="000000"/>
        </w:rPr>
        <w:t xml:space="preserve"> may add to the required provisions to address local conditions. </w:t>
      </w:r>
      <w:r w:rsidR="0033272D">
        <w:rPr>
          <w:rFonts w:ascii="Verdana" w:eastAsia="Times New Roman" w:hAnsi="Verdana" w:cs="Times New Roman"/>
          <w:color w:val="000000"/>
        </w:rPr>
        <w:t xml:space="preserve"> </w:t>
      </w:r>
      <w:r w:rsidRPr="0083109D">
        <w:rPr>
          <w:rFonts w:ascii="Verdana" w:eastAsia="Times New Roman" w:hAnsi="Verdana" w:cs="Times New Roman"/>
          <w:color w:val="000000"/>
        </w:rPr>
        <w:t>Additions to agreements must be submitted to DHCD for approval prior to their use.  A signed and dated Tenant/Landlord/Agency agreement needs to be kept in the client’s file.   </w:t>
      </w:r>
    </w:p>
    <w:p w14:paraId="55E58FDF" w14:textId="77777777" w:rsidR="0083109D" w:rsidRPr="0083109D" w:rsidRDefault="0083109D" w:rsidP="0083109D">
      <w:pPr>
        <w:numPr>
          <w:ilvl w:val="0"/>
          <w:numId w:val="7"/>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Standard Weatherization Agreement</w:t>
      </w:r>
      <w:r w:rsidRPr="0083109D">
        <w:rPr>
          <w:rFonts w:ascii="Verdana" w:eastAsia="Times New Roman" w:hAnsi="Verdana" w:cs="Times New Roman"/>
          <w:b/>
          <w:bCs/>
          <w:color w:val="000000"/>
        </w:rPr>
        <w:t>:</w:t>
      </w:r>
      <w:r w:rsidRPr="0083109D">
        <w:rPr>
          <w:rFonts w:ascii="Verdana" w:eastAsia="Times New Roman" w:hAnsi="Verdana" w:cs="Times New Roman"/>
          <w:color w:val="000000"/>
        </w:rPr>
        <w:t>  The basic Te</w:t>
      </w:r>
      <w:r w:rsidR="0033272D">
        <w:rPr>
          <w:rFonts w:ascii="Verdana" w:eastAsia="Times New Roman" w:hAnsi="Verdana" w:cs="Times New Roman"/>
          <w:color w:val="000000"/>
        </w:rPr>
        <w:t>nant/Landlord (Property Owner) weatherization a</w:t>
      </w:r>
      <w:r w:rsidRPr="0083109D">
        <w:rPr>
          <w:rFonts w:ascii="Verdana" w:eastAsia="Times New Roman" w:hAnsi="Verdana" w:cs="Times New Roman"/>
          <w:color w:val="000000"/>
        </w:rPr>
        <w:t xml:space="preserve">greement is intended to be the most frequently used weatherization agreement. </w:t>
      </w:r>
      <w:r w:rsidR="0033272D">
        <w:rPr>
          <w:rFonts w:ascii="Verdana" w:eastAsia="Times New Roman" w:hAnsi="Verdana" w:cs="Times New Roman"/>
          <w:color w:val="000000"/>
        </w:rPr>
        <w:t xml:space="preserve"> </w:t>
      </w:r>
      <w:r w:rsidRPr="0083109D">
        <w:rPr>
          <w:rFonts w:ascii="Verdana" w:eastAsia="Times New Roman" w:hAnsi="Verdana" w:cs="Times New Roman"/>
          <w:color w:val="000000"/>
        </w:rPr>
        <w:t>Subgrantees must use the agreement in its final form, as included at the Appendix at t</w:t>
      </w:r>
      <w:r w:rsidR="0033272D">
        <w:rPr>
          <w:rFonts w:ascii="Verdana" w:eastAsia="Times New Roman" w:hAnsi="Verdana" w:cs="Times New Roman"/>
          <w:color w:val="000000"/>
        </w:rPr>
        <w:t xml:space="preserve">he end of this Manual.  </w:t>
      </w:r>
      <w:r w:rsidRPr="0083109D">
        <w:rPr>
          <w:rFonts w:ascii="Verdana" w:eastAsia="Times New Roman" w:hAnsi="Verdana" w:cs="Times New Roman"/>
          <w:color w:val="000000"/>
        </w:rPr>
        <w:t>Subgrantees</w:t>
      </w:r>
      <w:r w:rsidR="0033272D">
        <w:rPr>
          <w:rFonts w:ascii="Verdana" w:eastAsia="Times New Roman" w:hAnsi="Verdana" w:cs="Times New Roman"/>
          <w:color w:val="000000"/>
        </w:rPr>
        <w:t>, however,</w:t>
      </w:r>
      <w:r w:rsidRPr="0083109D">
        <w:rPr>
          <w:rFonts w:ascii="Verdana" w:eastAsia="Times New Roman" w:hAnsi="Verdana" w:cs="Times New Roman"/>
          <w:color w:val="000000"/>
        </w:rPr>
        <w:t xml:space="preserve"> may add to the required provisions to address local conditions.</w:t>
      </w:r>
      <w:r w:rsidR="0033272D">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 Revised agreements must be submitted to DHCD for approval prior to their use. </w:t>
      </w:r>
    </w:p>
    <w:p w14:paraId="62CD4975" w14:textId="77777777" w:rsidR="0083109D" w:rsidRPr="0083109D" w:rsidRDefault="0083109D" w:rsidP="0083109D">
      <w:pPr>
        <w:numPr>
          <w:ilvl w:val="0"/>
          <w:numId w:val="7"/>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lastRenderedPageBreak/>
        <w:t xml:space="preserve">HEARTWAP Standard </w:t>
      </w:r>
      <w:r w:rsidR="009A68D7" w:rsidRPr="0083109D">
        <w:rPr>
          <w:rFonts w:ascii="Verdana" w:eastAsia="Times New Roman" w:hAnsi="Verdana" w:cs="Times New Roman"/>
          <w:b/>
          <w:bCs/>
          <w:color w:val="000000"/>
          <w:u w:val="single"/>
        </w:rPr>
        <w:t>Agreement</w:t>
      </w:r>
      <w:proofErr w:type="gramStart"/>
      <w:r w:rsidR="009A68D7" w:rsidRPr="0083109D">
        <w:rPr>
          <w:rFonts w:ascii="Verdana" w:eastAsia="Times New Roman" w:hAnsi="Verdana" w:cs="Times New Roman"/>
          <w:b/>
          <w:bCs/>
          <w:color w:val="000000"/>
          <w:u w:val="single"/>
        </w:rPr>
        <w:t>:</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The</w:t>
      </w:r>
      <w:proofErr w:type="gramEnd"/>
      <w:r w:rsidRPr="0083109D">
        <w:rPr>
          <w:rFonts w:ascii="Verdana" w:eastAsia="Times New Roman" w:hAnsi="Verdana" w:cs="Times New Roman"/>
          <w:color w:val="000000"/>
        </w:rPr>
        <w:t xml:space="preserve"> Standard HEARTWAP</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agreement is identi</w:t>
      </w:r>
      <w:r w:rsidR="0033272D">
        <w:rPr>
          <w:rFonts w:ascii="Verdana" w:eastAsia="Times New Roman" w:hAnsi="Verdana" w:cs="Times New Roman"/>
          <w:color w:val="000000"/>
        </w:rPr>
        <w:t>cal to the basic WAP agreement.  A</w:t>
      </w:r>
      <w:r w:rsidRPr="0083109D">
        <w:rPr>
          <w:rFonts w:ascii="Verdana" w:eastAsia="Times New Roman" w:hAnsi="Verdana" w:cs="Times New Roman"/>
          <w:color w:val="000000"/>
        </w:rPr>
        <w:t>ppropriate references are made to HEARTWAP</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 xml:space="preserve">in place of WAP, including: </w:t>
      </w:r>
    </w:p>
    <w:p w14:paraId="7887F979" w14:textId="77777777" w:rsidR="0083109D" w:rsidRPr="00B86CD2" w:rsidRDefault="0083109D" w:rsidP="0083109D">
      <w:pPr>
        <w:numPr>
          <w:ilvl w:val="1"/>
          <w:numId w:val="7"/>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The</w:t>
      </w:r>
      <w:r w:rsidR="00B86CD2">
        <w:rPr>
          <w:rFonts w:ascii="Verdana" w:eastAsia="Times New Roman" w:hAnsi="Verdana" w:cs="Times New Roman"/>
          <w:color w:val="000000"/>
        </w:rPr>
        <w:t xml:space="preserve"> Massachusetts Oil Burning code</w:t>
      </w:r>
      <w:r w:rsidRPr="00B86CD2">
        <w:rPr>
          <w:rFonts w:ascii="Verdana" w:eastAsia="Times New Roman" w:hAnsi="Verdana" w:cs="Times New Roman"/>
          <w:color w:val="000000"/>
        </w:rPr>
        <w:t xml:space="preserve">. </w:t>
      </w:r>
    </w:p>
    <w:p w14:paraId="137A8D59" w14:textId="67BFFADC" w:rsidR="0083109D" w:rsidRPr="0083109D" w:rsidRDefault="0083109D" w:rsidP="0083109D">
      <w:pPr>
        <w:numPr>
          <w:ilvl w:val="1"/>
          <w:numId w:val="7"/>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maximum amount </w:t>
      </w:r>
      <w:r w:rsidR="00D21C08">
        <w:rPr>
          <w:rFonts w:ascii="Verdana" w:eastAsia="Times New Roman" w:hAnsi="Verdana" w:cs="Times New Roman"/>
          <w:color w:val="000000"/>
        </w:rPr>
        <w:t xml:space="preserve">for tenant heating system replacement </w:t>
      </w:r>
      <w:r w:rsidRPr="0083109D">
        <w:rPr>
          <w:rFonts w:ascii="Verdana" w:eastAsia="Times New Roman" w:hAnsi="Verdana" w:cs="Times New Roman"/>
          <w:color w:val="000000"/>
        </w:rPr>
        <w:t>is noted as $100</w:t>
      </w:r>
      <w:r w:rsidR="00D21C08">
        <w:rPr>
          <w:rFonts w:ascii="Verdana" w:eastAsia="Times New Roman" w:hAnsi="Verdana" w:cs="Times New Roman"/>
          <w:color w:val="000000"/>
        </w:rPr>
        <w:t xml:space="preserve">0 </w:t>
      </w:r>
      <w:r w:rsidR="003D2F1F" w:rsidRPr="007839AE">
        <w:rPr>
          <w:rFonts w:ascii="Verdana" w:eastAsia="Times New Roman" w:hAnsi="Verdana" w:cs="Times New Roman"/>
          <w:color w:val="000000"/>
        </w:rPr>
        <w:t>when the landlord is LIHEAP ineligible</w:t>
      </w:r>
      <w:r w:rsidR="003D2F1F">
        <w:rPr>
          <w:rFonts w:ascii="Verdana" w:eastAsia="Times New Roman" w:hAnsi="Verdana" w:cs="Times New Roman"/>
          <w:color w:val="000000"/>
        </w:rPr>
        <w:t xml:space="preserve"> </w:t>
      </w:r>
      <w:r w:rsidR="00D21C08" w:rsidRPr="00B86CD2">
        <w:rPr>
          <w:rFonts w:ascii="Verdana" w:eastAsia="Times New Roman" w:hAnsi="Verdana" w:cs="Times New Roman"/>
          <w:color w:val="000000"/>
        </w:rPr>
        <w:t xml:space="preserve">while asbestos abatement is </w:t>
      </w:r>
      <w:r w:rsidR="003D2F1F" w:rsidRPr="007839AE">
        <w:rPr>
          <w:rFonts w:ascii="Verdana" w:eastAsia="Times New Roman" w:hAnsi="Verdana" w:cs="Times New Roman"/>
          <w:color w:val="000000"/>
        </w:rPr>
        <w:t>$1,250</w:t>
      </w:r>
      <w:r w:rsidR="003D2F1F">
        <w:rPr>
          <w:rFonts w:ascii="Verdana" w:eastAsia="Times New Roman" w:hAnsi="Verdana" w:cs="Times New Roman"/>
          <w:color w:val="000000"/>
        </w:rPr>
        <w:t xml:space="preserve"> </w:t>
      </w:r>
      <w:r w:rsidRPr="00B86CD2">
        <w:rPr>
          <w:rFonts w:ascii="Verdana" w:eastAsia="Times New Roman" w:hAnsi="Verdana" w:cs="Times New Roman"/>
          <w:color w:val="000000"/>
        </w:rPr>
        <w:t>maximum</w:t>
      </w:r>
      <w:r w:rsidR="0033272D" w:rsidRPr="00B86CD2">
        <w:rPr>
          <w:rFonts w:ascii="Verdana" w:eastAsia="Times New Roman" w:hAnsi="Verdana" w:cs="Times New Roman"/>
          <w:color w:val="000000"/>
        </w:rPr>
        <w:t xml:space="preserve"> or 50%, whichever is less</w:t>
      </w:r>
      <w:r w:rsidRPr="0083109D">
        <w:rPr>
          <w:rFonts w:ascii="Verdana" w:eastAsia="Times New Roman" w:hAnsi="Verdana" w:cs="Times New Roman"/>
          <w:color w:val="000000"/>
        </w:rPr>
        <w:t xml:space="preserve"> (unless the property owner is LIHEAP eligible).   </w:t>
      </w:r>
    </w:p>
    <w:p w14:paraId="5F8D4282" w14:textId="77777777" w:rsidR="0083109D" w:rsidRPr="00645337" w:rsidRDefault="0083109D" w:rsidP="00645337">
      <w:pPr>
        <w:pStyle w:val="Heading4"/>
        <w:rPr>
          <w:rFonts w:ascii="Verdana" w:eastAsia="Times New Roman" w:hAnsi="Verdana"/>
          <w:b/>
          <w:bCs/>
          <w:color w:val="auto"/>
          <w:sz w:val="19"/>
          <w:szCs w:val="19"/>
        </w:rPr>
      </w:pPr>
      <w:r w:rsidRPr="00645337">
        <w:rPr>
          <w:rFonts w:ascii="Verdana" w:eastAsia="Times New Roman" w:hAnsi="Verdana"/>
          <w:b/>
          <w:bCs/>
          <w:color w:val="auto"/>
        </w:rPr>
        <w:t>Section 5.4</w:t>
      </w:r>
    </w:p>
    <w:p w14:paraId="493D5163" w14:textId="77777777" w:rsidR="0083109D" w:rsidRPr="00645337" w:rsidRDefault="0083109D" w:rsidP="00645337">
      <w:pPr>
        <w:pStyle w:val="Heading5"/>
        <w:rPr>
          <w:rFonts w:ascii="Verdana" w:eastAsia="Times New Roman" w:hAnsi="Verdana"/>
          <w:b/>
          <w:bCs/>
          <w:color w:val="auto"/>
          <w:sz w:val="20"/>
          <w:szCs w:val="20"/>
        </w:rPr>
      </w:pPr>
      <w:r w:rsidRPr="00645337">
        <w:rPr>
          <w:rFonts w:ascii="Verdana" w:eastAsia="Times New Roman" w:hAnsi="Verdana"/>
          <w:b/>
          <w:bCs/>
          <w:color w:val="auto"/>
        </w:rPr>
        <w:t>SIGNIFICANT ELEMENTS OF THE STANDARD WAP AND HEARTWAP T/L AGREEMENTS: </w:t>
      </w:r>
    </w:p>
    <w:p w14:paraId="50682CD6" w14:textId="77777777" w:rsidR="0083109D" w:rsidRPr="0083109D" w:rsidRDefault="0083109D" w:rsidP="0083109D">
      <w:pPr>
        <w:numPr>
          <w:ilvl w:val="0"/>
          <w:numId w:val="8"/>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Parties to the Agreement</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Parties</w:t>
      </w:r>
      <w:proofErr w:type="gramEnd"/>
      <w:r w:rsidRPr="0083109D">
        <w:rPr>
          <w:rFonts w:ascii="Verdana" w:eastAsia="Times New Roman" w:hAnsi="Verdana" w:cs="Times New Roman"/>
          <w:color w:val="000000"/>
        </w:rPr>
        <w:t xml:space="preserve"> to the Agreement include the tenant, the property owner</w:t>
      </w:r>
      <w:r w:rsidR="00AD32CA">
        <w:rPr>
          <w:rFonts w:ascii="Verdana" w:eastAsia="Times New Roman" w:hAnsi="Verdana" w:cs="Times New Roman"/>
          <w:color w:val="000000"/>
        </w:rPr>
        <w:t>,</w:t>
      </w:r>
      <w:r w:rsidRPr="0083109D">
        <w:rPr>
          <w:rFonts w:ascii="Verdana" w:eastAsia="Times New Roman" w:hAnsi="Verdana" w:cs="Times New Roman"/>
          <w:color w:val="000000"/>
        </w:rPr>
        <w:t xml:space="preserve"> and the Subgrantee. </w:t>
      </w:r>
      <w:r w:rsidR="00AD32CA">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Note that the owner's agent may sign the agreement if the agent can demonstrate written authorization to conclude rental agreements. </w:t>
      </w:r>
    </w:p>
    <w:p w14:paraId="478D00D5" w14:textId="77777777" w:rsidR="0083109D" w:rsidRPr="0083109D" w:rsidRDefault="0083109D" w:rsidP="0083109D">
      <w:pPr>
        <w:numPr>
          <w:ilvl w:val="0"/>
          <w:numId w:val="8"/>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Period of Agreement</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The</w:t>
      </w:r>
      <w:proofErr w:type="gramEnd"/>
      <w:r w:rsidRPr="0083109D">
        <w:rPr>
          <w:rFonts w:ascii="Verdana" w:eastAsia="Times New Roman" w:hAnsi="Verdana" w:cs="Times New Roman"/>
          <w:color w:val="000000"/>
        </w:rPr>
        <w:t xml:space="preserve"> agreement period begins upon signature by the Agency, which will be the last party to sign. </w:t>
      </w:r>
    </w:p>
    <w:p w14:paraId="0765C539" w14:textId="77777777" w:rsidR="0083109D" w:rsidRPr="0083109D" w:rsidRDefault="0083109D" w:rsidP="0083109D">
      <w:pPr>
        <w:numPr>
          <w:ilvl w:val="0"/>
          <w:numId w:val="8"/>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Location of the Dwelling and Permission for WAP Work</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The</w:t>
      </w:r>
      <w:proofErr w:type="gramEnd"/>
      <w:r w:rsidRPr="0083109D">
        <w:rPr>
          <w:rFonts w:ascii="Verdana" w:eastAsia="Times New Roman" w:hAnsi="Verdana" w:cs="Times New Roman"/>
          <w:color w:val="000000"/>
        </w:rPr>
        <w:t xml:space="preserve"> building address must include the unit number within the building, if applicable.  </w:t>
      </w:r>
    </w:p>
    <w:p w14:paraId="664BC703" w14:textId="77777777" w:rsidR="0083109D" w:rsidRPr="0083109D" w:rsidRDefault="0083109D" w:rsidP="0083109D">
      <w:pPr>
        <w:numPr>
          <w:ilvl w:val="1"/>
          <w:numId w:val="8"/>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Section a) provides permission to inspect the unit. </w:t>
      </w:r>
    </w:p>
    <w:p w14:paraId="041EBDD9" w14:textId="77777777" w:rsidR="0083109D" w:rsidRPr="0083109D" w:rsidRDefault="0083109D" w:rsidP="0083109D">
      <w:pPr>
        <w:numPr>
          <w:ilvl w:val="1"/>
          <w:numId w:val="8"/>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Section b) provides permission to perform the weatherization work, following </w:t>
      </w:r>
      <w:r w:rsidR="00B86CD2">
        <w:rPr>
          <w:rFonts w:ascii="Verdana" w:eastAsia="Times New Roman" w:hAnsi="Verdana" w:cs="Times New Roman"/>
          <w:color w:val="000000"/>
        </w:rPr>
        <w:t>the</w:t>
      </w:r>
      <w:r w:rsidRPr="00B86CD2">
        <w:rPr>
          <w:rFonts w:ascii="Verdana" w:eastAsia="Times New Roman" w:hAnsi="Verdana" w:cs="Times New Roman"/>
          <w:color w:val="000000"/>
        </w:rPr>
        <w:t xml:space="preserve"> </w:t>
      </w:r>
      <w:r w:rsidR="00315641" w:rsidRPr="00B86CD2">
        <w:rPr>
          <w:rFonts w:ascii="Verdana" w:eastAsia="Times New Roman" w:hAnsi="Verdana" w:cs="Times New Roman"/>
          <w:color w:val="000000"/>
        </w:rPr>
        <w:t xml:space="preserve">NEAT/MHEA energy audit </w:t>
      </w:r>
      <w:r w:rsidRPr="00B86CD2">
        <w:rPr>
          <w:rFonts w:ascii="Verdana" w:eastAsia="Times New Roman" w:hAnsi="Verdana" w:cs="Times New Roman"/>
          <w:color w:val="000000"/>
        </w:rPr>
        <w:t xml:space="preserve">for </w:t>
      </w:r>
      <w:r w:rsidR="00B86CD2">
        <w:rPr>
          <w:rFonts w:ascii="Verdana" w:eastAsia="Times New Roman" w:hAnsi="Verdana" w:cs="Times New Roman"/>
          <w:color w:val="000000"/>
        </w:rPr>
        <w:t xml:space="preserve">the </w:t>
      </w:r>
      <w:proofErr w:type="gramStart"/>
      <w:r w:rsidR="00B86CD2">
        <w:rPr>
          <w:rFonts w:ascii="Verdana" w:eastAsia="Times New Roman" w:hAnsi="Verdana" w:cs="Times New Roman"/>
          <w:color w:val="000000"/>
        </w:rPr>
        <w:t>particular type of dwelling</w:t>
      </w:r>
      <w:proofErr w:type="gramEnd"/>
      <w:r w:rsidRPr="00B86CD2">
        <w:rPr>
          <w:rFonts w:ascii="Verdana" w:eastAsia="Times New Roman" w:hAnsi="Verdana" w:cs="Times New Roman"/>
          <w:color w:val="000000"/>
        </w:rPr>
        <w:t>.</w:t>
      </w:r>
      <w:r w:rsidRPr="0083109D">
        <w:rPr>
          <w:rFonts w:ascii="Verdana" w:eastAsia="Times New Roman" w:hAnsi="Verdana" w:cs="Times New Roman"/>
          <w:color w:val="000000"/>
        </w:rPr>
        <w:t xml:space="preserve"> </w:t>
      </w:r>
    </w:p>
    <w:p w14:paraId="2A65D5B2" w14:textId="77777777" w:rsidR="0083109D" w:rsidRPr="0083109D" w:rsidRDefault="0083109D" w:rsidP="0083109D">
      <w:pPr>
        <w:numPr>
          <w:ilvl w:val="1"/>
          <w:numId w:val="8"/>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Section b) also provides a mandatory sign-off for the owner. The owner may allow the Agency to proceed with the weatherization work without further approval,   </w:t>
      </w:r>
    </w:p>
    <w:p w14:paraId="1FC3D96B" w14:textId="77777777" w:rsidR="0083109D" w:rsidRPr="0083109D" w:rsidRDefault="0083109D" w:rsidP="0083109D">
      <w:pPr>
        <w:shd w:val="clear" w:color="auto" w:fill="F5F5F5"/>
        <w:spacing w:after="240" w:line="240" w:lineRule="auto"/>
        <w:ind w:left="555"/>
        <w:rPr>
          <w:rFonts w:ascii="Verdana" w:eastAsia="Times New Roman" w:hAnsi="Verdana" w:cs="Times New Roman"/>
          <w:color w:val="000000"/>
          <w:sz w:val="19"/>
          <w:szCs w:val="19"/>
        </w:rPr>
      </w:pPr>
      <w:r w:rsidRPr="0083109D">
        <w:rPr>
          <w:rFonts w:ascii="Verdana" w:eastAsia="Times New Roman" w:hAnsi="Verdana" w:cs="Times New Roman"/>
          <w:b/>
          <w:bCs/>
          <w:color w:val="000000"/>
        </w:rPr>
        <w:t>--or--</w:t>
      </w:r>
      <w:r w:rsidRPr="0083109D">
        <w:rPr>
          <w:rFonts w:ascii="Verdana" w:eastAsia="Times New Roman" w:hAnsi="Verdana" w:cs="Times New Roman"/>
          <w:color w:val="000000"/>
        </w:rPr>
        <w:t> </w:t>
      </w:r>
    </w:p>
    <w:p w14:paraId="3778A9D9" w14:textId="77777777" w:rsidR="0083109D" w:rsidRPr="0083109D" w:rsidRDefault="0083109D" w:rsidP="0083109D">
      <w:pPr>
        <w:numPr>
          <w:ilvl w:val="0"/>
          <w:numId w:val="9"/>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The owner will agree to the work separately after seeing</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the</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 xml:space="preserve">Agency's write-up of the work. </w:t>
      </w:r>
      <w:r w:rsidR="00AD32CA">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This does not </w:t>
      </w:r>
      <w:r w:rsidR="00B86CD2">
        <w:rPr>
          <w:rFonts w:ascii="Verdana" w:eastAsia="Times New Roman" w:hAnsi="Verdana" w:cs="Times New Roman"/>
          <w:color w:val="000000"/>
        </w:rPr>
        <w:t xml:space="preserve">mean that the owner can require </w:t>
      </w:r>
      <w:r w:rsidRPr="0083109D">
        <w:rPr>
          <w:rFonts w:ascii="Verdana" w:eastAsia="Times New Roman" w:hAnsi="Verdana" w:cs="Times New Roman"/>
          <w:color w:val="000000"/>
        </w:rPr>
        <w:t xml:space="preserve">measures that are not allowed by the WAP. </w:t>
      </w:r>
      <w:r w:rsidR="00AD32CA">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The intention of this sign-off is that the owner be informed of the work to be done before the </w:t>
      </w:r>
      <w:proofErr w:type="gramStart"/>
      <w:r w:rsidRPr="0083109D">
        <w:rPr>
          <w:rFonts w:ascii="Verdana" w:eastAsia="Times New Roman" w:hAnsi="Verdana" w:cs="Times New Roman"/>
          <w:color w:val="000000"/>
        </w:rPr>
        <w:t>fact</w:t>
      </w:r>
      <w:proofErr w:type="gramEnd"/>
      <w:r w:rsidRPr="0083109D">
        <w:rPr>
          <w:rFonts w:ascii="Verdana" w:eastAsia="Times New Roman" w:hAnsi="Verdana" w:cs="Times New Roman"/>
          <w:color w:val="000000"/>
        </w:rPr>
        <w:t xml:space="preserve">, to avoid any misunderstanding about what measures have been agreed to. </w:t>
      </w:r>
    </w:p>
    <w:p w14:paraId="2B18CAB7" w14:textId="77777777" w:rsidR="0083109D" w:rsidRPr="0083109D" w:rsidRDefault="0083109D" w:rsidP="0083109D">
      <w:pPr>
        <w:numPr>
          <w:ilvl w:val="0"/>
          <w:numId w:val="9"/>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owner must initial one of the options, either to proceed with the work without further approval or to </w:t>
      </w:r>
      <w:proofErr w:type="gramStart"/>
      <w:r w:rsidRPr="0083109D">
        <w:rPr>
          <w:rFonts w:ascii="Verdana" w:eastAsia="Times New Roman" w:hAnsi="Verdana" w:cs="Times New Roman"/>
          <w:color w:val="000000"/>
        </w:rPr>
        <w:t>sign-off</w:t>
      </w:r>
      <w:proofErr w:type="gramEnd"/>
      <w:r w:rsidRPr="0083109D">
        <w:rPr>
          <w:rFonts w:ascii="Verdana" w:eastAsia="Times New Roman" w:hAnsi="Verdana" w:cs="Times New Roman"/>
          <w:color w:val="000000"/>
        </w:rPr>
        <w:t xml:space="preserve"> on the work list prior to the work beginning.  With both options the Agency must provide a list of the measures and costs to the owner at the completion of the work. </w:t>
      </w:r>
    </w:p>
    <w:p w14:paraId="7125A2FF" w14:textId="77777777" w:rsidR="0083109D" w:rsidRPr="0083109D" w:rsidRDefault="0083109D" w:rsidP="0083109D">
      <w:pPr>
        <w:numPr>
          <w:ilvl w:val="0"/>
          <w:numId w:val="9"/>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 xml:space="preserve">Maximum </w:t>
      </w:r>
      <w:proofErr w:type="gramStart"/>
      <w:r w:rsidRPr="0083109D">
        <w:rPr>
          <w:rFonts w:ascii="Verdana" w:eastAsia="Times New Roman" w:hAnsi="Verdana" w:cs="Times New Roman"/>
          <w:b/>
          <w:bCs/>
          <w:color w:val="000000"/>
          <w:u w:val="single"/>
        </w:rPr>
        <w:t>Amount</w:t>
      </w:r>
      <w:proofErr w:type="gramEnd"/>
      <w:r w:rsidRPr="0083109D">
        <w:rPr>
          <w:rFonts w:ascii="Verdana" w:eastAsia="Times New Roman" w:hAnsi="Verdana" w:cs="Times New Roman"/>
          <w:b/>
          <w:bCs/>
          <w:color w:val="000000"/>
          <w:u w:val="single"/>
        </w:rPr>
        <w:t xml:space="preserve"> of Materials and Labor</w:t>
      </w:r>
      <w:proofErr w:type="gramStart"/>
      <w:r w:rsidRPr="0083109D">
        <w:rPr>
          <w:rFonts w:ascii="Verdana" w:eastAsia="Times New Roman" w:hAnsi="Verdana" w:cs="Times New Roman"/>
          <w:b/>
          <w:bCs/>
          <w:color w:val="000000"/>
          <w:u w:val="single"/>
        </w:rPr>
        <w:t>:  Completion</w:t>
      </w:r>
      <w:proofErr w:type="gramEnd"/>
      <w:r w:rsidRPr="0083109D">
        <w:rPr>
          <w:rFonts w:ascii="Verdana" w:eastAsia="Times New Roman" w:hAnsi="Verdana" w:cs="Times New Roman"/>
          <w:b/>
          <w:bCs/>
          <w:color w:val="000000"/>
          <w:u w:val="single"/>
        </w:rPr>
        <w:t xml:space="preserve"> of WAP Work by Agency</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This</w:t>
      </w:r>
      <w:proofErr w:type="gramEnd"/>
      <w:r w:rsidRPr="0083109D">
        <w:rPr>
          <w:rFonts w:ascii="Verdana" w:eastAsia="Times New Roman" w:hAnsi="Verdana" w:cs="Times New Roman"/>
          <w:color w:val="000000"/>
        </w:rPr>
        <w:t xml:space="preserve"> section allows the Subgrantee to enter the estimated value of the work to be completed and that the Agency has</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 xml:space="preserve">discretion to determine the exact amount of work that will be done. This section also states the expected completion date of the work to be done by the Agency.   </w:t>
      </w:r>
    </w:p>
    <w:p w14:paraId="4BEB0CA5"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lastRenderedPageBreak/>
        <w:t>Note that asbestos removal is mentioned.  DHCD does not ordinarily pay for asbestos abatement under WAP.  The possibility is provided for an extreme circumstance. </w:t>
      </w:r>
    </w:p>
    <w:p w14:paraId="1350E119" w14:textId="77777777" w:rsidR="0083109D" w:rsidRPr="0083109D" w:rsidRDefault="0083109D" w:rsidP="0083109D">
      <w:pPr>
        <w:numPr>
          <w:ilvl w:val="0"/>
          <w:numId w:val="1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Owner Repairs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In</w:t>
      </w:r>
      <w:proofErr w:type="gramEnd"/>
      <w:r w:rsidRPr="0083109D">
        <w:rPr>
          <w:rFonts w:ascii="Verdana" w:eastAsia="Times New Roman" w:hAnsi="Verdana" w:cs="Times New Roman"/>
          <w:color w:val="000000"/>
        </w:rPr>
        <w:t xml:space="preserve"> some cases, the owner will agree to do repair work as a pre-condition </w:t>
      </w:r>
      <w:proofErr w:type="gramStart"/>
      <w:r w:rsidRPr="0083109D">
        <w:rPr>
          <w:rFonts w:ascii="Verdana" w:eastAsia="Times New Roman" w:hAnsi="Verdana" w:cs="Times New Roman"/>
          <w:color w:val="000000"/>
        </w:rPr>
        <w:t>to</w:t>
      </w:r>
      <w:proofErr w:type="gramEnd"/>
      <w:r w:rsidRPr="0083109D">
        <w:rPr>
          <w:rFonts w:ascii="Verdana" w:eastAsia="Times New Roman" w:hAnsi="Verdana" w:cs="Times New Roman"/>
          <w:color w:val="000000"/>
        </w:rPr>
        <w:t xml:space="preserve"> the Agency starting weatherization work. The owner takes on the obligation to complete the repairs before the Agency starts weatherization. If the owner does not finish the work by the date agreed, then a written extension must be granted.</w:t>
      </w:r>
      <w:r w:rsidR="001208DB">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 If the owner does not meet the conditions of this section, then the Agency is not obligated to commence the weatherization. </w:t>
      </w:r>
    </w:p>
    <w:p w14:paraId="20D836AE" w14:textId="77777777" w:rsidR="0083109D" w:rsidRPr="0083109D" w:rsidRDefault="0083109D" w:rsidP="0083109D">
      <w:pPr>
        <w:numPr>
          <w:ilvl w:val="0"/>
          <w:numId w:val="1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Agreement to Allow Fuel Bills to be Examined</w:t>
      </w:r>
      <w:proofErr w:type="gramStart"/>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Requires</w:t>
      </w:r>
      <w:proofErr w:type="gramEnd"/>
      <w:r w:rsidRPr="0083109D">
        <w:rPr>
          <w:rFonts w:ascii="Verdana" w:eastAsia="Times New Roman" w:hAnsi="Verdana" w:cs="Times New Roman"/>
          <w:color w:val="000000"/>
        </w:rPr>
        <w:t xml:space="preserve"> no additional signatures by the owner, but should be pointed out, especially if heat is included in the rent. </w:t>
      </w:r>
    </w:p>
    <w:p w14:paraId="21B66656" w14:textId="77777777" w:rsidR="0083109D" w:rsidRPr="0083109D" w:rsidRDefault="0083109D" w:rsidP="0083109D">
      <w:pPr>
        <w:numPr>
          <w:ilvl w:val="0"/>
          <w:numId w:val="1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No Rent Increases Due to Weatherization</w:t>
      </w:r>
      <w:proofErr w:type="gramStart"/>
      <w:r w:rsidRPr="0083109D">
        <w:rPr>
          <w:rFonts w:ascii="Verdana" w:eastAsia="Times New Roman" w:hAnsi="Verdana" w:cs="Times New Roman"/>
          <w:b/>
          <w:bCs/>
          <w:color w:val="000000"/>
        </w:rPr>
        <w:t>:</w:t>
      </w:r>
      <w:r w:rsidRPr="0083109D">
        <w:rPr>
          <w:rFonts w:ascii="Verdana" w:eastAsia="Times New Roman" w:hAnsi="Verdana" w:cs="Times New Roman"/>
          <w:color w:val="000000"/>
        </w:rPr>
        <w:t>  This</w:t>
      </w:r>
      <w:proofErr w:type="gramEnd"/>
      <w:r w:rsidRPr="0083109D">
        <w:rPr>
          <w:rFonts w:ascii="Verdana" w:eastAsia="Times New Roman" w:hAnsi="Verdana" w:cs="Times New Roman"/>
          <w:color w:val="000000"/>
        </w:rPr>
        <w:t xml:space="preserve"> is a </w:t>
      </w:r>
      <w:proofErr w:type="gramStart"/>
      <w:r w:rsidRPr="0083109D">
        <w:rPr>
          <w:rFonts w:ascii="Verdana" w:eastAsia="Times New Roman" w:hAnsi="Verdana" w:cs="Times New Roman"/>
          <w:color w:val="000000"/>
        </w:rPr>
        <w:t>restating</w:t>
      </w:r>
      <w:proofErr w:type="gramEnd"/>
      <w:r w:rsidRPr="0083109D">
        <w:rPr>
          <w:rFonts w:ascii="Verdana" w:eastAsia="Times New Roman" w:hAnsi="Verdana" w:cs="Times New Roman"/>
          <w:color w:val="000000"/>
        </w:rPr>
        <w:t xml:space="preserve"> of the DOE law and regulations. There is no time limit on this provision. </w:t>
      </w:r>
    </w:p>
    <w:p w14:paraId="6D80C2C3" w14:textId="77777777" w:rsidR="0083109D" w:rsidRPr="0083109D" w:rsidRDefault="0083109D" w:rsidP="0083109D">
      <w:pPr>
        <w:numPr>
          <w:ilvl w:val="0"/>
          <w:numId w:val="1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Consideration of Weatherization Work</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The</w:t>
      </w:r>
      <w:proofErr w:type="gramEnd"/>
      <w:r w:rsidRPr="0083109D">
        <w:rPr>
          <w:rFonts w:ascii="Verdana" w:eastAsia="Times New Roman" w:hAnsi="Verdana" w:cs="Times New Roman"/>
          <w:color w:val="000000"/>
        </w:rPr>
        <w:t xml:space="preserve"> first paragraph makes the agreement effective from the date of signature and then sets the </w:t>
      </w:r>
      <w:r w:rsidRPr="00B86CD2">
        <w:rPr>
          <w:rFonts w:ascii="Verdana" w:eastAsia="Times New Roman" w:hAnsi="Verdana" w:cs="Times New Roman"/>
          <w:color w:val="000000"/>
        </w:rPr>
        <w:t>one</w:t>
      </w:r>
      <w:r w:rsidR="00315641" w:rsidRPr="00B86CD2">
        <w:rPr>
          <w:rFonts w:ascii="Verdana" w:eastAsia="Times New Roman" w:hAnsi="Verdana" w:cs="Times New Roman"/>
          <w:color w:val="000000"/>
        </w:rPr>
        <w:t xml:space="preserve"> (1)</w:t>
      </w:r>
      <w:r w:rsidRPr="00B86CD2">
        <w:rPr>
          <w:rFonts w:ascii="Verdana" w:eastAsia="Times New Roman" w:hAnsi="Verdana" w:cs="Times New Roman"/>
          <w:color w:val="000000"/>
        </w:rPr>
        <w:t xml:space="preserve"> year</w:t>
      </w:r>
      <w:r w:rsidRPr="0083109D">
        <w:rPr>
          <w:rFonts w:ascii="Verdana" w:eastAsia="Times New Roman" w:hAnsi="Verdana" w:cs="Times New Roman"/>
          <w:color w:val="000000"/>
        </w:rPr>
        <w:t xml:space="preserve"> minimum period from the date of completion.   </w:t>
      </w:r>
    </w:p>
    <w:p w14:paraId="7FBCA4A7"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statutory language states that the primary benefit should accrue to the </w:t>
      </w:r>
      <w:proofErr w:type="gramStart"/>
      <w:r w:rsidRPr="0083109D">
        <w:rPr>
          <w:rFonts w:ascii="Verdana" w:eastAsia="Times New Roman" w:hAnsi="Verdana" w:cs="Times New Roman"/>
          <w:color w:val="000000"/>
        </w:rPr>
        <w:t>tenants, but</w:t>
      </w:r>
      <w:proofErr w:type="gramEnd"/>
      <w:r w:rsidRPr="0083109D">
        <w:rPr>
          <w:rFonts w:ascii="Verdana" w:eastAsia="Times New Roman" w:hAnsi="Verdana" w:cs="Times New Roman"/>
          <w:color w:val="000000"/>
        </w:rPr>
        <w:t xml:space="preserve"> does not state any time limit on that benefit. </w:t>
      </w:r>
      <w:r w:rsidR="001208DB">
        <w:rPr>
          <w:rFonts w:ascii="Verdana" w:eastAsia="Times New Roman" w:hAnsi="Verdana" w:cs="Times New Roman"/>
          <w:color w:val="000000"/>
        </w:rPr>
        <w:t xml:space="preserve"> </w:t>
      </w:r>
      <w:r w:rsidRPr="0083109D">
        <w:rPr>
          <w:rFonts w:ascii="Verdana" w:eastAsia="Times New Roman" w:hAnsi="Verdana" w:cs="Times New Roman"/>
          <w:color w:val="000000"/>
        </w:rPr>
        <w:t>Massachusetts and many other states adopted a basic one</w:t>
      </w:r>
      <w:r w:rsidR="00233691">
        <w:rPr>
          <w:rFonts w:ascii="Verdana" w:eastAsia="Times New Roman" w:hAnsi="Verdana" w:cs="Times New Roman"/>
          <w:color w:val="000000"/>
        </w:rPr>
        <w:t xml:space="preserve"> (1)</w:t>
      </w:r>
      <w:r w:rsidRPr="0083109D">
        <w:rPr>
          <w:rFonts w:ascii="Verdana" w:eastAsia="Times New Roman" w:hAnsi="Verdana" w:cs="Times New Roman"/>
          <w:color w:val="000000"/>
        </w:rPr>
        <w:t xml:space="preserve"> year period because real world experience suggests one</w:t>
      </w:r>
      <w:r w:rsidR="00233691">
        <w:rPr>
          <w:rFonts w:ascii="Verdana" w:eastAsia="Times New Roman" w:hAnsi="Verdana" w:cs="Times New Roman"/>
          <w:color w:val="000000"/>
        </w:rPr>
        <w:t xml:space="preserve"> (1)</w:t>
      </w:r>
      <w:r w:rsidRPr="0083109D">
        <w:rPr>
          <w:rFonts w:ascii="Verdana" w:eastAsia="Times New Roman" w:hAnsi="Verdana" w:cs="Times New Roman"/>
          <w:color w:val="000000"/>
        </w:rPr>
        <w:t xml:space="preserve"> year is a practical limit that owners will accept. The law, however, does not recognize a time limitation. </w:t>
      </w:r>
      <w:r w:rsidR="001208DB">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The increased </w:t>
      </w:r>
      <w:proofErr w:type="gramStart"/>
      <w:r w:rsidRPr="0083109D">
        <w:rPr>
          <w:rFonts w:ascii="Verdana" w:eastAsia="Times New Roman" w:hAnsi="Verdana" w:cs="Times New Roman"/>
          <w:color w:val="000000"/>
        </w:rPr>
        <w:t>time period</w:t>
      </w:r>
      <w:proofErr w:type="gramEnd"/>
      <w:r w:rsidRPr="0083109D">
        <w:rPr>
          <w:rFonts w:ascii="Verdana" w:eastAsia="Times New Roman" w:hAnsi="Verdana" w:cs="Times New Roman"/>
          <w:color w:val="000000"/>
        </w:rPr>
        <w:t xml:space="preserve"> in this revision of the Standard Agreement is in recognition of the nee</w:t>
      </w:r>
      <w:r w:rsidR="001208DB">
        <w:rPr>
          <w:rFonts w:ascii="Verdana" w:eastAsia="Times New Roman" w:hAnsi="Verdana" w:cs="Times New Roman"/>
          <w:color w:val="000000"/>
        </w:rPr>
        <w:t>d for tenants to have at least one</w:t>
      </w:r>
      <w:r w:rsidR="00233691">
        <w:rPr>
          <w:rFonts w:ascii="Verdana" w:eastAsia="Times New Roman" w:hAnsi="Verdana" w:cs="Times New Roman"/>
          <w:color w:val="000000"/>
        </w:rPr>
        <w:t xml:space="preserve"> (1)</w:t>
      </w:r>
      <w:r w:rsidRPr="0083109D">
        <w:rPr>
          <w:rFonts w:ascii="Verdana" w:eastAsia="Times New Roman" w:hAnsi="Verdana" w:cs="Times New Roman"/>
          <w:color w:val="000000"/>
        </w:rPr>
        <w:t xml:space="preserve"> full year of the weatherization benefits, rather than only nine</w:t>
      </w:r>
      <w:r w:rsidR="00233691">
        <w:rPr>
          <w:rFonts w:ascii="Verdana" w:eastAsia="Times New Roman" w:hAnsi="Verdana" w:cs="Times New Roman"/>
          <w:color w:val="000000"/>
        </w:rPr>
        <w:t xml:space="preserve"> (9)</w:t>
      </w:r>
      <w:r w:rsidRPr="0083109D">
        <w:rPr>
          <w:rFonts w:ascii="Verdana" w:eastAsia="Times New Roman" w:hAnsi="Verdana" w:cs="Times New Roman"/>
          <w:color w:val="000000"/>
        </w:rPr>
        <w:t xml:space="preserve"> or ten</w:t>
      </w:r>
      <w:r w:rsidR="00233691">
        <w:rPr>
          <w:rFonts w:ascii="Verdana" w:eastAsia="Times New Roman" w:hAnsi="Verdana" w:cs="Times New Roman"/>
          <w:color w:val="000000"/>
        </w:rPr>
        <w:t xml:space="preserve"> (10)</w:t>
      </w:r>
      <w:r w:rsidRPr="0083109D">
        <w:rPr>
          <w:rFonts w:ascii="Verdana" w:eastAsia="Times New Roman" w:hAnsi="Verdana" w:cs="Times New Roman"/>
          <w:color w:val="000000"/>
        </w:rPr>
        <w:t xml:space="preserve"> months following completion, which is often the case now. </w:t>
      </w:r>
    </w:p>
    <w:p w14:paraId="03059794" w14:textId="77777777" w:rsidR="0083109D" w:rsidRPr="0083109D" w:rsidRDefault="0083109D" w:rsidP="0083109D">
      <w:pPr>
        <w:numPr>
          <w:ilvl w:val="0"/>
          <w:numId w:val="11"/>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Rent May Not be Increased for One</w:t>
      </w:r>
      <w:r w:rsidR="00EE3302">
        <w:rPr>
          <w:rFonts w:ascii="Verdana" w:eastAsia="Times New Roman" w:hAnsi="Verdana" w:cs="Times New Roman"/>
          <w:b/>
          <w:bCs/>
          <w:color w:val="000000"/>
          <w:u w:val="single"/>
        </w:rPr>
        <w:t xml:space="preserve"> (1)</w:t>
      </w:r>
      <w:r w:rsidRPr="0083109D">
        <w:rPr>
          <w:rFonts w:ascii="Verdana" w:eastAsia="Times New Roman" w:hAnsi="Verdana" w:cs="Times New Roman"/>
          <w:b/>
          <w:bCs/>
          <w:color w:val="000000"/>
          <w:u w:val="single"/>
        </w:rPr>
        <w:t xml:space="preserve"> Year</w:t>
      </w:r>
      <w:proofErr w:type="gramStart"/>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This</w:t>
      </w:r>
      <w:proofErr w:type="gramEnd"/>
      <w:r w:rsidRPr="0083109D">
        <w:rPr>
          <w:rFonts w:ascii="Verdana" w:eastAsia="Times New Roman" w:hAnsi="Verdana" w:cs="Times New Roman"/>
          <w:color w:val="000000"/>
        </w:rPr>
        <w:t xml:space="preserve"> period may be increased at the Subgrantee's discretion. The present rent must be stated, including the payment period (weekly, monthly, etc.). The agreement is worthless without completion of this section.   </w:t>
      </w:r>
    </w:p>
    <w:p w14:paraId="0894B474"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The waiver provision applies only to</w:t>
      </w:r>
      <w:r w:rsidR="0070320D">
        <w:rPr>
          <w:rFonts w:ascii="Verdana" w:eastAsia="Times New Roman" w:hAnsi="Verdana" w:cs="Times New Roman"/>
          <w:color w:val="000000"/>
        </w:rPr>
        <w:t xml:space="preserve"> housing rented under state or </w:t>
      </w:r>
      <w:r w:rsidRPr="0083109D">
        <w:rPr>
          <w:rFonts w:ascii="Verdana" w:eastAsia="Times New Roman" w:hAnsi="Verdana" w:cs="Times New Roman"/>
          <w:color w:val="000000"/>
        </w:rPr>
        <w:t>federal rental programs in which tenant rents are directly subsidized and a state or federal regulatory process determines the rent tenants will pay. </w:t>
      </w:r>
    </w:p>
    <w:p w14:paraId="4BDB75A6" w14:textId="77777777" w:rsidR="0083109D" w:rsidRPr="0083109D" w:rsidRDefault="0083109D" w:rsidP="0083109D">
      <w:pPr>
        <w:numPr>
          <w:ilvl w:val="0"/>
          <w:numId w:val="1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No Eviction During the Agreement Period</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No</w:t>
      </w:r>
      <w:proofErr w:type="gramEnd"/>
      <w:r w:rsidRPr="0083109D">
        <w:rPr>
          <w:rFonts w:ascii="Verdana" w:eastAsia="Times New Roman" w:hAnsi="Verdana" w:cs="Times New Roman"/>
          <w:color w:val="000000"/>
        </w:rPr>
        <w:t xml:space="preserve"> eviction during the agreement period except for good cause related to the tenant (or successor tenant). This generally means that the tenant may not be evicted in the absence of serious or repeated violations of the terms of the lease or tenancy. </w:t>
      </w:r>
    </w:p>
    <w:p w14:paraId="3D3D31EB" w14:textId="77777777" w:rsidR="0083109D" w:rsidRPr="0083109D" w:rsidRDefault="0083109D" w:rsidP="0083109D">
      <w:pPr>
        <w:numPr>
          <w:ilvl w:val="0"/>
          <w:numId w:val="1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Sale of the Premises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This</w:t>
      </w:r>
      <w:proofErr w:type="gramEnd"/>
      <w:r w:rsidRPr="0083109D">
        <w:rPr>
          <w:rFonts w:ascii="Verdana" w:eastAsia="Times New Roman" w:hAnsi="Verdana" w:cs="Times New Roman"/>
          <w:color w:val="000000"/>
        </w:rPr>
        <w:t xml:space="preserve"> provision is intended to provide some measure of protection for low-income tenants when the building is sold.   </w:t>
      </w:r>
    </w:p>
    <w:p w14:paraId="6FB0E001"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Under Option 1, the Property Owner agrees not to sell the property unless the buyer agrees to assume all obligations of the Agreement.</w:t>
      </w:r>
    </w:p>
    <w:p w14:paraId="6F8E8C2F"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lastRenderedPageBreak/>
        <w:t xml:space="preserve">Under Option 2, the Property Owner agrees to repay the </w:t>
      </w:r>
      <w:proofErr w:type="gramStart"/>
      <w:r w:rsidRPr="0083109D">
        <w:rPr>
          <w:rFonts w:ascii="Verdana" w:eastAsia="Times New Roman" w:hAnsi="Verdana" w:cs="Times New Roman"/>
          <w:color w:val="000000"/>
        </w:rPr>
        <w:t>amount</w:t>
      </w:r>
      <w:proofErr w:type="gramEnd"/>
      <w:r w:rsidRPr="0083109D">
        <w:rPr>
          <w:rFonts w:ascii="Verdana" w:eastAsia="Times New Roman" w:hAnsi="Verdana" w:cs="Times New Roman"/>
          <w:color w:val="000000"/>
        </w:rPr>
        <w:t xml:space="preserve"> of materials and labor installed in the unit, as of the date of sale. This repayment goes to the agency, not to the tenant. </w:t>
      </w:r>
    </w:p>
    <w:p w14:paraId="4AA4D0CC" w14:textId="77777777" w:rsidR="0083109D" w:rsidRPr="0083109D" w:rsidRDefault="0083109D" w:rsidP="0083109D">
      <w:pPr>
        <w:numPr>
          <w:ilvl w:val="0"/>
          <w:numId w:val="13"/>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Heat Included in the Rent</w:t>
      </w:r>
      <w:proofErr w:type="gramStart"/>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This</w:t>
      </w:r>
      <w:proofErr w:type="gramEnd"/>
      <w:r w:rsidRPr="0083109D">
        <w:rPr>
          <w:rFonts w:ascii="Verdana" w:eastAsia="Times New Roman" w:hAnsi="Verdana" w:cs="Times New Roman"/>
          <w:color w:val="000000"/>
        </w:rPr>
        <w:t xml:space="preserve"> provision is applicable only if the heat cost is</w:t>
      </w:r>
      <w:r w:rsidR="0070320D">
        <w:rPr>
          <w:rFonts w:ascii="Verdana" w:eastAsia="Times New Roman" w:hAnsi="Verdana" w:cs="Times New Roman"/>
          <w:color w:val="000000"/>
        </w:rPr>
        <w:t xml:space="preserve"> included in the tenants' rent.  </w:t>
      </w:r>
      <w:r w:rsidRPr="0083109D">
        <w:rPr>
          <w:rFonts w:ascii="Verdana" w:eastAsia="Times New Roman" w:hAnsi="Verdana" w:cs="Times New Roman"/>
          <w:color w:val="000000"/>
        </w:rPr>
        <w:t xml:space="preserve">The provision includes </w:t>
      </w:r>
      <w:proofErr w:type="gramStart"/>
      <w:r w:rsidRPr="0083109D">
        <w:rPr>
          <w:rFonts w:ascii="Verdana" w:eastAsia="Times New Roman" w:hAnsi="Verdana" w:cs="Times New Roman"/>
          <w:color w:val="000000"/>
        </w:rPr>
        <w:t>the</w:t>
      </w:r>
      <w:proofErr w:type="gramEnd"/>
      <w:r w:rsidRPr="0083109D">
        <w:rPr>
          <w:rFonts w:ascii="Verdana" w:eastAsia="Times New Roman" w:hAnsi="Verdana" w:cs="Times New Roman"/>
          <w:color w:val="000000"/>
        </w:rPr>
        <w:t xml:space="preserve"> minimum one</w:t>
      </w:r>
      <w:r w:rsidR="00233691">
        <w:rPr>
          <w:rFonts w:ascii="Verdana" w:eastAsia="Times New Roman" w:hAnsi="Verdana" w:cs="Times New Roman"/>
          <w:color w:val="000000"/>
        </w:rPr>
        <w:t xml:space="preserve"> (1)</w:t>
      </w:r>
      <w:r w:rsidRPr="0083109D">
        <w:rPr>
          <w:rFonts w:ascii="Verdana" w:eastAsia="Times New Roman" w:hAnsi="Verdana" w:cs="Times New Roman"/>
          <w:color w:val="000000"/>
        </w:rPr>
        <w:t xml:space="preserve"> year of no rent increase and provides a percentage increase for a</w:t>
      </w:r>
      <w:r w:rsidR="0070320D">
        <w:rPr>
          <w:rFonts w:ascii="Verdana" w:eastAsia="Times New Roman" w:hAnsi="Verdana" w:cs="Times New Roman"/>
          <w:color w:val="000000"/>
        </w:rPr>
        <w:t xml:space="preserve"> negotiated period of years.  DHCD</w:t>
      </w:r>
      <w:r w:rsidRPr="0083109D">
        <w:rPr>
          <w:rFonts w:ascii="Verdana" w:eastAsia="Times New Roman" w:hAnsi="Verdana" w:cs="Times New Roman"/>
          <w:color w:val="000000"/>
        </w:rPr>
        <w:t xml:space="preserve"> suggest</w:t>
      </w:r>
      <w:r w:rsidR="0070320D">
        <w:rPr>
          <w:rFonts w:ascii="Verdana" w:eastAsia="Times New Roman" w:hAnsi="Verdana" w:cs="Times New Roman"/>
          <w:color w:val="000000"/>
        </w:rPr>
        <w:t>s</w:t>
      </w:r>
      <w:r w:rsidRPr="0083109D">
        <w:rPr>
          <w:rFonts w:ascii="Verdana" w:eastAsia="Times New Roman" w:hAnsi="Verdana" w:cs="Times New Roman"/>
          <w:color w:val="000000"/>
        </w:rPr>
        <w:t xml:space="preserve"> that the period of the extended agreement be based upon the amount of work and the number of units weatherized in the building</w:t>
      </w:r>
      <w:r w:rsidR="0070320D">
        <w:rPr>
          <w:rFonts w:ascii="Verdana" w:eastAsia="Times New Roman" w:hAnsi="Verdana" w:cs="Times New Roman"/>
          <w:color w:val="000000"/>
        </w:rPr>
        <w:t xml:space="preserve"> as well as </w:t>
      </w:r>
      <w:r w:rsidRPr="0083109D">
        <w:rPr>
          <w:rFonts w:ascii="Verdana" w:eastAsia="Times New Roman" w:hAnsi="Verdana" w:cs="Times New Roman"/>
          <w:color w:val="000000"/>
        </w:rPr>
        <w:t>the expected savings to be generated</w:t>
      </w:r>
      <w:r w:rsidRPr="0083109D">
        <w:rPr>
          <w:rFonts w:ascii="Verdana" w:eastAsia="Times New Roman" w:hAnsi="Verdana" w:cs="Times New Roman"/>
          <w:b/>
          <w:bCs/>
          <w:color w:val="000000"/>
        </w:rPr>
        <w:t xml:space="preserve"> </w:t>
      </w:r>
      <w:r w:rsidR="0070320D">
        <w:rPr>
          <w:rFonts w:ascii="Verdana" w:eastAsia="Times New Roman" w:hAnsi="Verdana" w:cs="Times New Roman"/>
          <w:color w:val="000000"/>
        </w:rPr>
        <w:t>for the o</w:t>
      </w:r>
      <w:r w:rsidRPr="0083109D">
        <w:rPr>
          <w:rFonts w:ascii="Verdana" w:eastAsia="Times New Roman" w:hAnsi="Verdana" w:cs="Times New Roman"/>
          <w:color w:val="000000"/>
        </w:rPr>
        <w:t xml:space="preserve">wner. </w:t>
      </w:r>
      <w:r w:rsidR="0070320D">
        <w:rPr>
          <w:rFonts w:ascii="Verdana" w:eastAsia="Times New Roman" w:hAnsi="Verdana" w:cs="Times New Roman"/>
          <w:color w:val="000000"/>
        </w:rPr>
        <w:t xml:space="preserve"> DHCD will allow and support percentage</w:t>
      </w:r>
      <w:r w:rsidRPr="0083109D">
        <w:rPr>
          <w:rFonts w:ascii="Verdana" w:eastAsia="Times New Roman" w:hAnsi="Verdana" w:cs="Times New Roman"/>
          <w:color w:val="000000"/>
        </w:rPr>
        <w:t xml:space="preserve"> increases where </w:t>
      </w:r>
      <w:proofErr w:type="gramStart"/>
      <w:r w:rsidRPr="0083109D">
        <w:rPr>
          <w:rFonts w:ascii="Verdana" w:eastAsia="Times New Roman" w:hAnsi="Verdana" w:cs="Times New Roman"/>
          <w:color w:val="000000"/>
        </w:rPr>
        <w:t>appropriate, and</w:t>
      </w:r>
      <w:proofErr w:type="gramEnd"/>
      <w:r w:rsidRPr="0083109D">
        <w:rPr>
          <w:rFonts w:ascii="Verdana" w:eastAsia="Times New Roman" w:hAnsi="Verdana" w:cs="Times New Roman"/>
          <w:color w:val="000000"/>
        </w:rPr>
        <w:t xml:space="preserve"> will be available for consultation on this issue.   </w:t>
      </w:r>
    </w:p>
    <w:p w14:paraId="2FEB0757"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If heat is included in the rent as part of a rent subsidy program, this section does not apply. </w:t>
      </w:r>
    </w:p>
    <w:p w14:paraId="6685574A" w14:textId="77777777" w:rsidR="0083109D" w:rsidRPr="0083109D" w:rsidRDefault="0083109D" w:rsidP="0083109D">
      <w:pPr>
        <w:numPr>
          <w:ilvl w:val="0"/>
          <w:numId w:val="14"/>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Other Rental Agreements:</w:t>
      </w:r>
      <w:r w:rsidRPr="0083109D">
        <w:rPr>
          <w:rFonts w:ascii="Verdana" w:eastAsia="Times New Roman" w:hAnsi="Verdana" w:cs="Times New Roman"/>
          <w:color w:val="000000"/>
        </w:rPr>
        <w:t xml:space="preserve">  This Agreement is incorporated into any other existing lease or agreement and if there are differences, this agreement supersedes other agreements unless the other rental agreement contains stronger protections for the tenant, in which case those protections apply. </w:t>
      </w:r>
    </w:p>
    <w:p w14:paraId="2472A50D" w14:textId="77777777" w:rsidR="0083109D" w:rsidRPr="0083109D" w:rsidRDefault="0083109D" w:rsidP="0083109D">
      <w:pPr>
        <w:numPr>
          <w:ilvl w:val="0"/>
          <w:numId w:val="14"/>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Breach and Damages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This</w:t>
      </w:r>
      <w:proofErr w:type="gramEnd"/>
      <w:r w:rsidRPr="0083109D">
        <w:rPr>
          <w:rFonts w:ascii="Verdana" w:eastAsia="Times New Roman" w:hAnsi="Verdana" w:cs="Times New Roman"/>
          <w:color w:val="000000"/>
        </w:rPr>
        <w:t xml:space="preserve"> section provides for the Subgrantee's right to recover the weatherization investment when the Owner has breached the agreement, including attorney's fees and court costs.</w:t>
      </w:r>
      <w:r w:rsidRPr="0083109D">
        <w:rPr>
          <w:rFonts w:ascii="Verdana" w:eastAsia="Times New Roman" w:hAnsi="Verdana" w:cs="Times New Roman"/>
          <w:b/>
          <w:bCs/>
          <w:color w:val="000000"/>
        </w:rPr>
        <w:t xml:space="preserve"> </w:t>
      </w:r>
      <w:r w:rsidR="0070320D">
        <w:rPr>
          <w:rFonts w:ascii="Verdana" w:eastAsia="Times New Roman" w:hAnsi="Verdana" w:cs="Times New Roman"/>
          <w:b/>
          <w:bCs/>
          <w:color w:val="000000"/>
        </w:rPr>
        <w:t xml:space="preserve"> </w:t>
      </w:r>
      <w:r w:rsidRPr="0083109D">
        <w:rPr>
          <w:rFonts w:ascii="Verdana" w:eastAsia="Times New Roman" w:hAnsi="Verdana" w:cs="Times New Roman"/>
          <w:color w:val="000000"/>
        </w:rPr>
        <w:t xml:space="preserve">The tenants' right to seek damages from the owner is also addressed, and the owner agrees to pay the tenants' attorney fees and court costs. </w:t>
      </w:r>
    </w:p>
    <w:p w14:paraId="5D329E2A" w14:textId="77777777" w:rsidR="0083109D" w:rsidRPr="0083109D" w:rsidRDefault="0083109D" w:rsidP="0083109D">
      <w:pPr>
        <w:numPr>
          <w:ilvl w:val="0"/>
          <w:numId w:val="14"/>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Last Items</w:t>
      </w:r>
      <w:proofErr w:type="gramStart"/>
      <w:r w:rsidRPr="0083109D">
        <w:rPr>
          <w:rFonts w:ascii="Verdana" w:eastAsia="Times New Roman" w:hAnsi="Verdana" w:cs="Times New Roman"/>
          <w:color w:val="000000"/>
          <w:u w:val="single"/>
        </w:rPr>
        <w:t>:</w:t>
      </w:r>
      <w:r w:rsidRPr="0083109D">
        <w:rPr>
          <w:rFonts w:ascii="Verdana" w:eastAsia="Times New Roman" w:hAnsi="Verdana" w:cs="Times New Roman"/>
          <w:color w:val="000000"/>
        </w:rPr>
        <w:t>  There</w:t>
      </w:r>
      <w:proofErr w:type="gramEnd"/>
      <w:r w:rsidRPr="0083109D">
        <w:rPr>
          <w:rFonts w:ascii="Verdana" w:eastAsia="Times New Roman" w:hAnsi="Verdana" w:cs="Times New Roman"/>
          <w:color w:val="000000"/>
        </w:rPr>
        <w:t xml:space="preserve"> are three (3) important concepts here: </w:t>
      </w:r>
    </w:p>
    <w:p w14:paraId="79EAA52B" w14:textId="77777777" w:rsidR="0083109D" w:rsidRPr="0083109D" w:rsidRDefault="0083109D" w:rsidP="0083109D">
      <w:pPr>
        <w:numPr>
          <w:ilvl w:val="1"/>
          <w:numId w:val="14"/>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Placing the agreement under seal relates to the parties' intention that this </w:t>
      </w:r>
      <w:proofErr w:type="gramStart"/>
      <w:r w:rsidRPr="0083109D">
        <w:rPr>
          <w:rFonts w:ascii="Verdana" w:eastAsia="Times New Roman" w:hAnsi="Verdana" w:cs="Times New Roman"/>
          <w:color w:val="000000"/>
        </w:rPr>
        <w:t>be</w:t>
      </w:r>
      <w:proofErr w:type="gramEnd"/>
      <w:r w:rsidRPr="0083109D">
        <w:rPr>
          <w:rFonts w:ascii="Verdana" w:eastAsia="Times New Roman" w:hAnsi="Verdana" w:cs="Times New Roman"/>
          <w:color w:val="000000"/>
        </w:rPr>
        <w:t xml:space="preserve"> a binding contract. </w:t>
      </w:r>
    </w:p>
    <w:p w14:paraId="39CF62C0" w14:textId="77777777" w:rsidR="0083109D" w:rsidRPr="0083109D" w:rsidRDefault="0083109D" w:rsidP="0083109D">
      <w:pPr>
        <w:numPr>
          <w:ilvl w:val="1"/>
          <w:numId w:val="14"/>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The tenant or a successor tenant is the intended beneficiary.</w:t>
      </w:r>
      <w:r w:rsidR="0070320D">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Should the tenant move out during the agreement period, the owner is still bound to abide by the agreement provisions for the next tenant. </w:t>
      </w:r>
    </w:p>
    <w:p w14:paraId="640C2A9A" w14:textId="77777777" w:rsidR="0083109D" w:rsidRPr="0083109D" w:rsidRDefault="0083109D" w:rsidP="0083109D">
      <w:pPr>
        <w:numPr>
          <w:ilvl w:val="1"/>
          <w:numId w:val="14"/>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tenant or any successor shall have a right of enforcement, meaning the right to go to court and seek to enforce the agreement, or seek damages from the owner for breach of the agreement. </w:t>
      </w:r>
    </w:p>
    <w:p w14:paraId="41CB4165" w14:textId="77777777" w:rsidR="0083109D" w:rsidRPr="0083109D" w:rsidRDefault="0083109D" w:rsidP="0083109D">
      <w:pPr>
        <w:numPr>
          <w:ilvl w:val="1"/>
          <w:numId w:val="14"/>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Signatures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b/>
          <w:bCs/>
          <w:color w:val="000000"/>
        </w:rPr>
        <w:t xml:space="preserve">  </w:t>
      </w:r>
      <w:r w:rsidR="00041971">
        <w:rPr>
          <w:rFonts w:ascii="Verdana" w:eastAsia="Times New Roman" w:hAnsi="Verdana" w:cs="Times New Roman"/>
          <w:color w:val="000000"/>
        </w:rPr>
        <w:t>Signatures</w:t>
      </w:r>
      <w:proofErr w:type="gramEnd"/>
      <w:r w:rsidR="00041971">
        <w:rPr>
          <w:rFonts w:ascii="Verdana" w:eastAsia="Times New Roman" w:hAnsi="Verdana" w:cs="Times New Roman"/>
          <w:color w:val="000000"/>
        </w:rPr>
        <w:t xml:space="preserve"> are vital.  </w:t>
      </w:r>
      <w:r w:rsidRPr="0083109D">
        <w:rPr>
          <w:rFonts w:ascii="Verdana" w:eastAsia="Times New Roman" w:hAnsi="Verdana" w:cs="Times New Roman"/>
          <w:color w:val="000000"/>
        </w:rPr>
        <w:t xml:space="preserve">The Subgrantee must always be sure a copy of the agreement with all signatures is in the hands of all parties and particularly in the client file.  Dates are as important as signatures. </w:t>
      </w:r>
    </w:p>
    <w:p w14:paraId="2D98854D" w14:textId="77777777" w:rsidR="0083109D" w:rsidRPr="0083109D" w:rsidRDefault="0083109D" w:rsidP="0083109D">
      <w:pPr>
        <w:numPr>
          <w:ilvl w:val="1"/>
          <w:numId w:val="14"/>
        </w:numPr>
        <w:shd w:val="clear" w:color="auto" w:fill="F5F5F5"/>
        <w:spacing w:before="100" w:beforeAutospacing="1" w:after="100" w:afterAutospacing="1" w:line="240" w:lineRule="auto"/>
        <w:ind w:left="151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Sale of Premises Provisions</w:t>
      </w:r>
      <w:proofErr w:type="gramStart"/>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DHCD</w:t>
      </w:r>
      <w:proofErr w:type="gramEnd"/>
      <w:r w:rsidRPr="0083109D">
        <w:rPr>
          <w:rFonts w:ascii="Verdana" w:eastAsia="Times New Roman" w:hAnsi="Verdana" w:cs="Times New Roman"/>
          <w:color w:val="000000"/>
        </w:rPr>
        <w:t xml:space="preserve"> requires a strong presentation to property owners and tenants about the rights and responsibilities of each party.  Draft model letters can be found in this document’s Appendix (A-4</w:t>
      </w:r>
      <w:proofErr w:type="gramStart"/>
      <w:r w:rsidRPr="0083109D">
        <w:rPr>
          <w:rFonts w:ascii="Verdana" w:eastAsia="Times New Roman" w:hAnsi="Verdana" w:cs="Times New Roman"/>
          <w:color w:val="000000"/>
        </w:rPr>
        <w:t>)</w:t>
      </w:r>
      <w:proofErr w:type="gramEnd"/>
      <w:r w:rsidRPr="0083109D">
        <w:rPr>
          <w:rFonts w:ascii="Verdana" w:eastAsia="Times New Roman" w:hAnsi="Verdana" w:cs="Times New Roman"/>
          <w:color w:val="000000"/>
        </w:rPr>
        <w:t xml:space="preserve"> and these include the minimum information that must be given to landlords and tenants.  Each Subgrantee may employ these models, or alternative written material that provides, at a minimum, the information provided</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 xml:space="preserve">in the model. </w:t>
      </w:r>
    </w:p>
    <w:p w14:paraId="31530C76" w14:textId="77777777" w:rsidR="0020015E" w:rsidRDefault="0020015E" w:rsidP="0083109D">
      <w:pPr>
        <w:shd w:val="clear" w:color="auto" w:fill="F5F5F5"/>
        <w:spacing w:after="240" w:line="240" w:lineRule="auto"/>
        <w:rPr>
          <w:rFonts w:ascii="Verdana" w:eastAsia="Times New Roman" w:hAnsi="Verdana" w:cs="Times New Roman"/>
          <w:b/>
          <w:bCs/>
          <w:color w:val="000000"/>
        </w:rPr>
      </w:pPr>
    </w:p>
    <w:p w14:paraId="4F3EAAFF" w14:textId="20352181" w:rsidR="0083109D" w:rsidRPr="00645337" w:rsidRDefault="0083109D" w:rsidP="00645337">
      <w:pPr>
        <w:pStyle w:val="Heading4"/>
        <w:rPr>
          <w:rFonts w:ascii="Verdana" w:eastAsia="Times New Roman" w:hAnsi="Verdana"/>
          <w:b/>
          <w:bCs/>
          <w:color w:val="auto"/>
          <w:sz w:val="19"/>
          <w:szCs w:val="19"/>
        </w:rPr>
      </w:pPr>
      <w:r w:rsidRPr="00645337">
        <w:rPr>
          <w:rFonts w:ascii="Verdana" w:eastAsia="Times New Roman" w:hAnsi="Verdana"/>
          <w:b/>
          <w:bCs/>
          <w:color w:val="auto"/>
        </w:rPr>
        <w:lastRenderedPageBreak/>
        <w:t>Section 5.5</w:t>
      </w:r>
    </w:p>
    <w:p w14:paraId="3232D22D" w14:textId="77777777" w:rsidR="0083109D" w:rsidRPr="00645337" w:rsidRDefault="0083109D" w:rsidP="00645337">
      <w:pPr>
        <w:pStyle w:val="Heading5"/>
        <w:rPr>
          <w:rFonts w:ascii="Verdana" w:eastAsia="Times New Roman" w:hAnsi="Verdana"/>
          <w:b/>
          <w:bCs/>
          <w:color w:val="auto"/>
        </w:rPr>
      </w:pPr>
      <w:r w:rsidRPr="00645337">
        <w:rPr>
          <w:rFonts w:ascii="Verdana" w:eastAsia="Times New Roman" w:hAnsi="Verdana"/>
          <w:b/>
          <w:bCs/>
          <w:color w:val="auto"/>
        </w:rPr>
        <w:t>ADDITIONAL PROVISIONS AND AGREEMENTS IN THE T/L AGREEMENT:  </w:t>
      </w:r>
    </w:p>
    <w:p w14:paraId="62B5E482" w14:textId="77777777" w:rsidR="0083109D" w:rsidRPr="0083109D" w:rsidRDefault="0083109D" w:rsidP="0083109D">
      <w:pPr>
        <w:numPr>
          <w:ilvl w:val="0"/>
          <w:numId w:val="15"/>
        </w:numPr>
        <w:shd w:val="clear" w:color="auto" w:fill="F5F5F5"/>
        <w:spacing w:after="240"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Term of Tenant Protection</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The</w:t>
      </w:r>
      <w:proofErr w:type="gramEnd"/>
      <w:r w:rsidRPr="0083109D">
        <w:rPr>
          <w:rFonts w:ascii="Verdana" w:eastAsia="Times New Roman" w:hAnsi="Verdana" w:cs="Times New Roman"/>
          <w:color w:val="000000"/>
        </w:rPr>
        <w:t xml:space="preserve"> Term of the Owners’ Agreement, under Paragraph 8 of the Standard Agreement and parallel provisions of other agreements, may be increased beyond one</w:t>
      </w:r>
      <w:r w:rsidR="002909C5">
        <w:rPr>
          <w:rFonts w:ascii="Verdana" w:eastAsia="Times New Roman" w:hAnsi="Verdana" w:cs="Times New Roman"/>
          <w:color w:val="000000"/>
        </w:rPr>
        <w:t xml:space="preserve"> (1)</w:t>
      </w:r>
      <w:r w:rsidRPr="0083109D">
        <w:rPr>
          <w:rFonts w:ascii="Verdana" w:eastAsia="Times New Roman" w:hAnsi="Verdana" w:cs="Times New Roman"/>
          <w:color w:val="000000"/>
        </w:rPr>
        <w:t xml:space="preserve"> year. </w:t>
      </w:r>
      <w:r w:rsidR="00D448C7">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This may be the result of doing work in a large multi-family dwelling in which a major investment </w:t>
      </w:r>
      <w:proofErr w:type="gramStart"/>
      <w:r w:rsidRPr="0083109D">
        <w:rPr>
          <w:rFonts w:ascii="Verdana" w:eastAsia="Times New Roman" w:hAnsi="Verdana" w:cs="Times New Roman"/>
          <w:color w:val="000000"/>
        </w:rPr>
        <w:t>of</w:t>
      </w:r>
      <w:proofErr w:type="gramEnd"/>
      <w:r w:rsidRPr="0083109D">
        <w:rPr>
          <w:rFonts w:ascii="Verdana" w:eastAsia="Times New Roman" w:hAnsi="Verdana" w:cs="Times New Roman"/>
          <w:color w:val="000000"/>
        </w:rPr>
        <w:t xml:space="preserve"> weatherization funds is being </w:t>
      </w:r>
      <w:proofErr w:type="gramStart"/>
      <w:r w:rsidRPr="0083109D">
        <w:rPr>
          <w:rFonts w:ascii="Verdana" w:eastAsia="Times New Roman" w:hAnsi="Verdana" w:cs="Times New Roman"/>
          <w:color w:val="000000"/>
        </w:rPr>
        <w:t>made</w:t>
      </w:r>
      <w:proofErr w:type="gramEnd"/>
      <w:r w:rsidRPr="0083109D">
        <w:rPr>
          <w:rFonts w:ascii="Verdana" w:eastAsia="Times New Roman" w:hAnsi="Verdana" w:cs="Times New Roman"/>
          <w:color w:val="000000"/>
        </w:rPr>
        <w:t xml:space="preserve"> and the agency believes that protection for tenants beyond the first year of the agreement is necessary. </w:t>
      </w:r>
      <w:r w:rsidR="00D448C7">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DHCD does not require approval of an increase in term, but we would like to be informed by Subgrantees. </w:t>
      </w:r>
    </w:p>
    <w:p w14:paraId="770C3919" w14:textId="77777777" w:rsidR="0083109D" w:rsidRPr="0083109D" w:rsidRDefault="0083109D" w:rsidP="0083109D">
      <w:pPr>
        <w:numPr>
          <w:ilvl w:val="0"/>
          <w:numId w:val="15"/>
        </w:numPr>
        <w:shd w:val="clear" w:color="auto" w:fill="F5F5F5"/>
        <w:spacing w:after="240"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Repairs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The</w:t>
      </w:r>
      <w:proofErr w:type="gramEnd"/>
      <w:r w:rsidRPr="0083109D">
        <w:rPr>
          <w:rFonts w:ascii="Verdana" w:eastAsia="Times New Roman" w:hAnsi="Verdana" w:cs="Times New Roman"/>
          <w:color w:val="000000"/>
        </w:rPr>
        <w:t xml:space="preserve"> Subgrantee must specify</w:t>
      </w:r>
      <w:r w:rsidR="00D448C7">
        <w:rPr>
          <w:rFonts w:ascii="Verdana" w:eastAsia="Times New Roman" w:hAnsi="Verdana" w:cs="Times New Roman"/>
          <w:color w:val="000000"/>
        </w:rPr>
        <w:t xml:space="preserve"> the owner's contribution to</w:t>
      </w:r>
      <w:r w:rsidRPr="0083109D">
        <w:rPr>
          <w:rFonts w:ascii="Verdana" w:eastAsia="Times New Roman" w:hAnsi="Verdana" w:cs="Times New Roman"/>
          <w:color w:val="000000"/>
        </w:rPr>
        <w:t xml:space="preserve"> weatherization in materials, labor</w:t>
      </w:r>
      <w:r w:rsidR="00D448C7">
        <w:rPr>
          <w:rFonts w:ascii="Verdana" w:eastAsia="Times New Roman" w:hAnsi="Verdana" w:cs="Times New Roman"/>
          <w:color w:val="000000"/>
        </w:rPr>
        <w:t>,</w:t>
      </w:r>
      <w:r w:rsidRPr="0083109D">
        <w:rPr>
          <w:rFonts w:ascii="Verdana" w:eastAsia="Times New Roman" w:hAnsi="Verdana" w:cs="Times New Roman"/>
          <w:color w:val="000000"/>
        </w:rPr>
        <w:t xml:space="preserve"> or funds. </w:t>
      </w:r>
      <w:r w:rsidR="00D448C7">
        <w:rPr>
          <w:rFonts w:ascii="Verdana" w:eastAsia="Times New Roman" w:hAnsi="Verdana" w:cs="Times New Roman"/>
          <w:color w:val="000000"/>
        </w:rPr>
        <w:t xml:space="preserve"> </w:t>
      </w:r>
      <w:r w:rsidRPr="0083109D">
        <w:rPr>
          <w:rFonts w:ascii="Verdana" w:eastAsia="Times New Roman" w:hAnsi="Verdana" w:cs="Times New Roman"/>
          <w:color w:val="000000"/>
        </w:rPr>
        <w:t>Where this contribution is being made to correct code violations, the agreement must specify that all WAP work is dependent upon prior completion of the owner's agreed upon work. In this instance</w:t>
      </w:r>
      <w:r w:rsidR="00D448C7">
        <w:rPr>
          <w:rFonts w:ascii="Verdana" w:eastAsia="Times New Roman" w:hAnsi="Verdana" w:cs="Times New Roman"/>
          <w:color w:val="000000"/>
        </w:rPr>
        <w:t>,</w:t>
      </w:r>
      <w:r w:rsidRPr="0083109D">
        <w:rPr>
          <w:rFonts w:ascii="Verdana" w:eastAsia="Times New Roman" w:hAnsi="Verdana" w:cs="Times New Roman"/>
          <w:color w:val="000000"/>
        </w:rPr>
        <w:t xml:space="preserve"> and where other landlord work must be completed </w:t>
      </w:r>
      <w:proofErr w:type="gramStart"/>
      <w:r w:rsidRPr="0083109D">
        <w:rPr>
          <w:rFonts w:ascii="Verdana" w:eastAsia="Times New Roman" w:hAnsi="Verdana" w:cs="Times New Roman"/>
          <w:color w:val="000000"/>
        </w:rPr>
        <w:t>in order for</w:t>
      </w:r>
      <w:proofErr w:type="gramEnd"/>
      <w:r w:rsidRPr="0083109D">
        <w:rPr>
          <w:rFonts w:ascii="Verdana" w:eastAsia="Times New Roman" w:hAnsi="Verdana" w:cs="Times New Roman"/>
          <w:color w:val="000000"/>
        </w:rPr>
        <w:t xml:space="preserve"> weatherization work to be done, the agreement should specify the dates for landlord completion of agreed upon tasks and that time is of the essence for completion.   </w:t>
      </w:r>
    </w:p>
    <w:p w14:paraId="3A2F8D56" w14:textId="0C3CCB66" w:rsidR="00FF43FF" w:rsidRPr="00645337" w:rsidRDefault="0083109D" w:rsidP="00645337">
      <w:pPr>
        <w:pStyle w:val="Heading4"/>
        <w:rPr>
          <w:rFonts w:ascii="Verdana" w:eastAsia="Times New Roman" w:hAnsi="Verdana"/>
          <w:b/>
          <w:bCs/>
          <w:color w:val="auto"/>
        </w:rPr>
      </w:pPr>
      <w:r w:rsidRPr="00645337">
        <w:rPr>
          <w:rFonts w:ascii="Verdana" w:eastAsia="Times New Roman" w:hAnsi="Verdana"/>
          <w:b/>
          <w:bCs/>
          <w:color w:val="auto"/>
        </w:rPr>
        <w:t>Section 5.6</w:t>
      </w:r>
    </w:p>
    <w:p w14:paraId="703DDCD2" w14:textId="77777777" w:rsidR="0083109D" w:rsidRPr="00645337" w:rsidRDefault="0083109D" w:rsidP="00645337">
      <w:pPr>
        <w:pStyle w:val="Heading5"/>
        <w:rPr>
          <w:rStyle w:val="Heading5Char"/>
          <w:rFonts w:ascii="Verdana" w:hAnsi="Verdana"/>
          <w:b/>
          <w:bCs/>
        </w:rPr>
      </w:pPr>
      <w:r w:rsidRPr="0083109D">
        <w:rPr>
          <w:rFonts w:eastAsia="Times New Roman"/>
        </w:rPr>
        <w:t>           </w:t>
      </w:r>
      <w:r w:rsidRPr="00645337">
        <w:rPr>
          <w:rFonts w:ascii="Verdana" w:eastAsia="Times New Roman" w:hAnsi="Verdana"/>
          <w:b/>
          <w:bCs/>
          <w:color w:val="auto"/>
        </w:rPr>
        <w:t xml:space="preserve"> PROCEDURES FOR IMPLEMENTING THE STANDARD</w:t>
      </w:r>
      <w:r w:rsidRPr="00645337">
        <w:rPr>
          <w:rStyle w:val="Heading5Char"/>
          <w:rFonts w:ascii="Verdana" w:hAnsi="Verdana"/>
          <w:b/>
          <w:bCs/>
          <w:color w:val="auto"/>
        </w:rPr>
        <w:t xml:space="preserve"> T/L AGREEMENT:</w:t>
      </w:r>
      <w:r w:rsidRPr="00645337">
        <w:rPr>
          <w:rStyle w:val="Heading5Char"/>
          <w:rFonts w:ascii="Verdana" w:hAnsi="Verdana"/>
          <w:b/>
          <w:bCs/>
        </w:rPr>
        <w:t> </w:t>
      </w:r>
    </w:p>
    <w:p w14:paraId="104D5C54" w14:textId="77777777" w:rsidR="0083109D" w:rsidRPr="0083109D" w:rsidRDefault="0083109D" w:rsidP="0083109D">
      <w:pPr>
        <w:numPr>
          <w:ilvl w:val="0"/>
          <w:numId w:val="16"/>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Clients Living in Private, Non-Subsidized Housing</w:t>
      </w:r>
      <w:proofErr w:type="gramStart"/>
      <w:r w:rsidRPr="0083109D">
        <w:rPr>
          <w:rFonts w:ascii="Verdana" w:eastAsia="Times New Roman" w:hAnsi="Verdana" w:cs="Times New Roman"/>
          <w:b/>
          <w:bCs/>
          <w:color w:val="000000"/>
        </w:rPr>
        <w:t xml:space="preserve">: </w:t>
      </w:r>
      <w:r w:rsidRPr="0083109D">
        <w:rPr>
          <w:rFonts w:ascii="Verdana" w:eastAsia="Times New Roman" w:hAnsi="Verdana" w:cs="Times New Roman"/>
          <w:color w:val="000000"/>
        </w:rPr>
        <w:t> Upon</w:t>
      </w:r>
      <w:proofErr w:type="gramEnd"/>
      <w:r w:rsidRPr="0083109D">
        <w:rPr>
          <w:rFonts w:ascii="Verdana" w:eastAsia="Times New Roman" w:hAnsi="Verdana" w:cs="Times New Roman"/>
          <w:color w:val="000000"/>
        </w:rPr>
        <w:t xml:space="preserve"> receipt or approval of an eligible tenant's weatherization application, the Subgrantee must contact the owner of the building to advise him or her of the tenants' eligibility for weatherization and the benefits and responsibilities on the part of the owner. </w:t>
      </w:r>
      <w:r w:rsidR="00D448C7">
        <w:rPr>
          <w:rFonts w:ascii="Verdana" w:eastAsia="Times New Roman" w:hAnsi="Verdana" w:cs="Times New Roman"/>
          <w:color w:val="000000"/>
        </w:rPr>
        <w:t xml:space="preserve"> </w:t>
      </w:r>
      <w:r w:rsidRPr="0083109D">
        <w:rPr>
          <w:rFonts w:ascii="Verdana" w:eastAsia="Times New Roman" w:hAnsi="Verdana" w:cs="Times New Roman"/>
          <w:color w:val="000000"/>
        </w:rPr>
        <w:t>Most Subgrantees employ a brief written description, such as those found in Attachments 3A, 3B</w:t>
      </w:r>
      <w:r w:rsidR="00D448C7">
        <w:rPr>
          <w:rFonts w:ascii="Verdana" w:eastAsia="Times New Roman" w:hAnsi="Verdana" w:cs="Times New Roman"/>
          <w:color w:val="000000"/>
        </w:rPr>
        <w:t>,</w:t>
      </w:r>
      <w:r w:rsidRPr="0083109D">
        <w:rPr>
          <w:rFonts w:ascii="Verdana" w:eastAsia="Times New Roman" w:hAnsi="Verdana" w:cs="Times New Roman"/>
          <w:color w:val="000000"/>
        </w:rPr>
        <w:t xml:space="preserve"> and 3C.   </w:t>
      </w:r>
    </w:p>
    <w:p w14:paraId="02DBB5B2"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The Subgrantee should never delegate the initial landlord contact t</w:t>
      </w:r>
      <w:r w:rsidR="00D448C7">
        <w:rPr>
          <w:rFonts w:ascii="Verdana" w:eastAsia="Times New Roman" w:hAnsi="Verdana" w:cs="Times New Roman"/>
          <w:color w:val="000000"/>
        </w:rPr>
        <w:t>o a third party, such as to an Auditor/I</w:t>
      </w:r>
      <w:r w:rsidRPr="0083109D">
        <w:rPr>
          <w:rFonts w:ascii="Verdana" w:eastAsia="Times New Roman" w:hAnsi="Verdana" w:cs="Times New Roman"/>
          <w:color w:val="000000"/>
        </w:rPr>
        <w:t>nspector or contractor working on a contractual basis.</w:t>
      </w:r>
    </w:p>
    <w:p w14:paraId="41D62376"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The owner must sign the agreement prior to t</w:t>
      </w:r>
      <w:r w:rsidR="006D0788">
        <w:rPr>
          <w:rFonts w:ascii="Verdana" w:eastAsia="Times New Roman" w:hAnsi="Verdana" w:cs="Times New Roman"/>
          <w:color w:val="000000"/>
        </w:rPr>
        <w:t>he WAP inspection, so that the I</w:t>
      </w:r>
      <w:r w:rsidRPr="0083109D">
        <w:rPr>
          <w:rFonts w:ascii="Verdana" w:eastAsia="Times New Roman" w:hAnsi="Verdana" w:cs="Times New Roman"/>
          <w:color w:val="000000"/>
        </w:rPr>
        <w:t xml:space="preserve">nspector is legally entitled to enter the premises. </w:t>
      </w:r>
      <w:r w:rsidR="006D0788">
        <w:rPr>
          <w:rFonts w:ascii="Verdana" w:eastAsia="Times New Roman" w:hAnsi="Verdana" w:cs="Times New Roman"/>
          <w:color w:val="000000"/>
        </w:rPr>
        <w:t xml:space="preserve"> </w:t>
      </w:r>
      <w:r w:rsidRPr="0083109D">
        <w:rPr>
          <w:rFonts w:ascii="Verdana" w:eastAsia="Times New Roman" w:hAnsi="Verdana" w:cs="Times New Roman"/>
          <w:color w:val="000000"/>
        </w:rPr>
        <w:t>The tenant must also provide written permission to the Subgrantee to enter, inspect</w:t>
      </w:r>
      <w:r w:rsidR="006D0788">
        <w:rPr>
          <w:rFonts w:ascii="Verdana" w:eastAsia="Times New Roman" w:hAnsi="Verdana" w:cs="Times New Roman"/>
          <w:color w:val="000000"/>
        </w:rPr>
        <w:t>, and do the work</w:t>
      </w:r>
      <w:r w:rsidRPr="0083109D">
        <w:rPr>
          <w:rFonts w:ascii="Verdana" w:eastAsia="Times New Roman" w:hAnsi="Verdana" w:cs="Times New Roman"/>
          <w:color w:val="000000"/>
        </w:rPr>
        <w:t xml:space="preserve"> at the point of application.</w:t>
      </w:r>
    </w:p>
    <w:p w14:paraId="4F1B4FBE"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If the owner wishes to have an agent sign the agreement, the </w:t>
      </w:r>
      <w:r w:rsidR="006D0788">
        <w:rPr>
          <w:rFonts w:ascii="Verdana" w:eastAsia="Times New Roman" w:hAnsi="Verdana" w:cs="Times New Roman"/>
          <w:color w:val="000000"/>
        </w:rPr>
        <w:t xml:space="preserve">agent must provide </w:t>
      </w:r>
      <w:proofErr w:type="gramStart"/>
      <w:r w:rsidR="006D0788">
        <w:rPr>
          <w:rFonts w:ascii="Verdana" w:eastAsia="Times New Roman" w:hAnsi="Verdana" w:cs="Times New Roman"/>
          <w:color w:val="000000"/>
        </w:rPr>
        <w:t>a witnessed</w:t>
      </w:r>
      <w:proofErr w:type="gramEnd"/>
      <w:r w:rsidR="006D0788">
        <w:rPr>
          <w:rFonts w:ascii="Verdana" w:eastAsia="Times New Roman" w:hAnsi="Verdana" w:cs="Times New Roman"/>
          <w:color w:val="000000"/>
        </w:rPr>
        <w:t xml:space="preserve"> power of a</w:t>
      </w:r>
      <w:r w:rsidRPr="0083109D">
        <w:rPr>
          <w:rFonts w:ascii="Verdana" w:eastAsia="Times New Roman" w:hAnsi="Verdana" w:cs="Times New Roman"/>
          <w:color w:val="000000"/>
        </w:rPr>
        <w:t xml:space="preserve">ttorney signed by the owner, stating that the agent has the power to </w:t>
      </w:r>
      <w:proofErr w:type="gramStart"/>
      <w:r w:rsidRPr="0083109D">
        <w:rPr>
          <w:rFonts w:ascii="Verdana" w:eastAsia="Times New Roman" w:hAnsi="Verdana" w:cs="Times New Roman"/>
          <w:color w:val="000000"/>
        </w:rPr>
        <w:t>enter into</w:t>
      </w:r>
      <w:proofErr w:type="gramEnd"/>
      <w:r w:rsidRPr="0083109D">
        <w:rPr>
          <w:rFonts w:ascii="Verdana" w:eastAsia="Times New Roman" w:hAnsi="Verdana" w:cs="Times New Roman"/>
          <w:color w:val="000000"/>
        </w:rPr>
        <w:t xml:space="preserve"> contractual arrangements for the owner.</w:t>
      </w:r>
    </w:p>
    <w:p w14:paraId="65CF0FC0"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If the owner is </w:t>
      </w:r>
      <w:proofErr w:type="gramStart"/>
      <w:r w:rsidRPr="0083109D">
        <w:rPr>
          <w:rFonts w:ascii="Verdana" w:eastAsia="Times New Roman" w:hAnsi="Verdana" w:cs="Times New Roman"/>
          <w:color w:val="000000"/>
        </w:rPr>
        <w:t>making a contribution</w:t>
      </w:r>
      <w:proofErr w:type="gramEnd"/>
      <w:r w:rsidRPr="0083109D">
        <w:rPr>
          <w:rFonts w:ascii="Verdana" w:eastAsia="Times New Roman" w:hAnsi="Verdana" w:cs="Times New Roman"/>
          <w:color w:val="000000"/>
        </w:rPr>
        <w:t xml:space="preserve"> to the weatherization </w:t>
      </w:r>
      <w:proofErr w:type="gramStart"/>
      <w:r w:rsidRPr="0083109D">
        <w:rPr>
          <w:rFonts w:ascii="Verdana" w:eastAsia="Times New Roman" w:hAnsi="Verdana" w:cs="Times New Roman"/>
          <w:color w:val="000000"/>
        </w:rPr>
        <w:t>work, or</w:t>
      </w:r>
      <w:proofErr w:type="gramEnd"/>
      <w:r w:rsidRPr="0083109D">
        <w:rPr>
          <w:rFonts w:ascii="Verdana" w:eastAsia="Times New Roman" w:hAnsi="Verdana" w:cs="Times New Roman"/>
          <w:color w:val="000000"/>
        </w:rPr>
        <w:t xml:space="preserve"> is making necessary repairs as part of the weatherization agreement, particularly to repair building and sanitary code violations, the contribution and the work to be performed must be clearly stated in the Tenant/Property Owner Agreement.</w:t>
      </w:r>
    </w:p>
    <w:p w14:paraId="539C2FE3" w14:textId="7777777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lastRenderedPageBreak/>
        <w:t xml:space="preserve">The owner may provide permission to proceed before the </w:t>
      </w:r>
      <w:r w:rsidR="0004558F" w:rsidRPr="00B86CD2">
        <w:rPr>
          <w:rFonts w:ascii="Verdana" w:eastAsia="Times New Roman" w:hAnsi="Verdana" w:cs="Times New Roman"/>
          <w:color w:val="000000"/>
        </w:rPr>
        <w:t xml:space="preserve">energy </w:t>
      </w:r>
      <w:r w:rsidRPr="00B86CD2">
        <w:rPr>
          <w:rFonts w:ascii="Verdana" w:eastAsia="Times New Roman" w:hAnsi="Verdana" w:cs="Times New Roman"/>
          <w:color w:val="000000"/>
        </w:rPr>
        <w:t>audit</w:t>
      </w:r>
      <w:r w:rsidRPr="0083109D">
        <w:rPr>
          <w:rFonts w:ascii="Verdana" w:eastAsia="Times New Roman" w:hAnsi="Verdana" w:cs="Times New Roman"/>
          <w:color w:val="000000"/>
        </w:rPr>
        <w:t xml:space="preserve"> is </w:t>
      </w:r>
      <w:proofErr w:type="gramStart"/>
      <w:r w:rsidRPr="0083109D">
        <w:rPr>
          <w:rFonts w:ascii="Verdana" w:eastAsia="Times New Roman" w:hAnsi="Verdana" w:cs="Times New Roman"/>
          <w:color w:val="000000"/>
        </w:rPr>
        <w:t>complete, or</w:t>
      </w:r>
      <w:proofErr w:type="gramEnd"/>
      <w:r w:rsidRPr="0083109D">
        <w:rPr>
          <w:rFonts w:ascii="Verdana" w:eastAsia="Times New Roman" w:hAnsi="Verdana" w:cs="Times New Roman"/>
          <w:color w:val="000000"/>
        </w:rPr>
        <w:t xml:space="preserve"> may require a review of the </w:t>
      </w:r>
      <w:r w:rsidR="0004558F" w:rsidRPr="00B86CD2">
        <w:rPr>
          <w:rFonts w:ascii="Verdana" w:eastAsia="Times New Roman" w:hAnsi="Verdana" w:cs="Times New Roman"/>
          <w:color w:val="000000"/>
        </w:rPr>
        <w:t xml:space="preserve">energy </w:t>
      </w:r>
      <w:r w:rsidRPr="00B86CD2">
        <w:rPr>
          <w:rFonts w:ascii="Verdana" w:eastAsia="Times New Roman" w:hAnsi="Verdana" w:cs="Times New Roman"/>
          <w:color w:val="000000"/>
        </w:rPr>
        <w:t>audit</w:t>
      </w:r>
      <w:r w:rsidRPr="0083109D">
        <w:rPr>
          <w:rFonts w:ascii="Verdana" w:eastAsia="Times New Roman" w:hAnsi="Verdana" w:cs="Times New Roman"/>
          <w:color w:val="000000"/>
        </w:rPr>
        <w:t xml:space="preserve"> prior to a second sign-off. </w:t>
      </w:r>
      <w:r w:rsidR="006D0788">
        <w:rPr>
          <w:rFonts w:ascii="Verdana" w:eastAsia="Times New Roman" w:hAnsi="Verdana" w:cs="Times New Roman"/>
          <w:color w:val="000000"/>
        </w:rPr>
        <w:t xml:space="preserve"> </w:t>
      </w:r>
      <w:r w:rsidRPr="0083109D">
        <w:rPr>
          <w:rFonts w:ascii="Verdana" w:eastAsia="Times New Roman" w:hAnsi="Verdana" w:cs="Times New Roman"/>
          <w:color w:val="000000"/>
        </w:rPr>
        <w:t>Following the inspection, but before the job is started, the Subgrantee must provide the owner with a detailed estimate of the weatherization work to be done, and the overall cost if the owner requests that. </w:t>
      </w:r>
    </w:p>
    <w:p w14:paraId="29E5E9F6" w14:textId="77777777" w:rsidR="0083109D" w:rsidRPr="0083109D" w:rsidRDefault="0083109D" w:rsidP="0083109D">
      <w:pPr>
        <w:numPr>
          <w:ilvl w:val="0"/>
          <w:numId w:val="17"/>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b/>
          <w:bCs/>
          <w:color w:val="000000"/>
          <w:u w:val="single"/>
        </w:rPr>
        <w:t>Subsidized Housing Programs</w:t>
      </w:r>
      <w:proofErr w:type="gramStart"/>
      <w:r w:rsidRPr="0083109D">
        <w:rPr>
          <w:rFonts w:ascii="Verdana" w:eastAsia="Times New Roman" w:hAnsi="Verdana" w:cs="Times New Roman"/>
          <w:b/>
          <w:bCs/>
          <w:color w:val="000000"/>
          <w:u w:val="single"/>
        </w:rPr>
        <w:t>:</w:t>
      </w:r>
      <w:r w:rsidRPr="0083109D">
        <w:rPr>
          <w:rFonts w:ascii="Verdana" w:eastAsia="Times New Roman" w:hAnsi="Verdana" w:cs="Times New Roman"/>
          <w:color w:val="000000"/>
        </w:rPr>
        <w:t>  Requirements</w:t>
      </w:r>
      <w:proofErr w:type="gramEnd"/>
      <w:r w:rsidRPr="0083109D">
        <w:rPr>
          <w:rFonts w:ascii="Verdana" w:eastAsia="Times New Roman" w:hAnsi="Verdana" w:cs="Times New Roman"/>
          <w:color w:val="000000"/>
        </w:rPr>
        <w:t xml:space="preserve"> for privately-owned rental dwellings subsidized by one of the various</w:t>
      </w:r>
      <w:r w:rsidRPr="0083109D">
        <w:rPr>
          <w:rFonts w:ascii="Verdana" w:eastAsia="Times New Roman" w:hAnsi="Verdana" w:cs="Times New Roman"/>
          <w:i/>
          <w:iCs/>
          <w:color w:val="000000"/>
        </w:rPr>
        <w:t xml:space="preserve"> </w:t>
      </w:r>
      <w:r w:rsidRPr="0083109D">
        <w:rPr>
          <w:rFonts w:ascii="Verdana" w:eastAsia="Times New Roman" w:hAnsi="Verdana" w:cs="Times New Roman"/>
          <w:color w:val="000000"/>
        </w:rPr>
        <w:t xml:space="preserve">federal or state housing programs are identical to other rental weatherization requirements, except that the provisions on rental increases in these programs govern, rather than the standard weatherization agreement rent provisions.  </w:t>
      </w:r>
      <w:proofErr w:type="gramStart"/>
      <w:r w:rsidRPr="0083109D">
        <w:rPr>
          <w:rFonts w:ascii="Verdana" w:eastAsia="Times New Roman" w:hAnsi="Verdana" w:cs="Times New Roman"/>
          <w:b/>
          <w:bCs/>
          <w:color w:val="000000"/>
        </w:rPr>
        <w:t>Publicly-owned</w:t>
      </w:r>
      <w:proofErr w:type="gramEnd"/>
      <w:r w:rsidRPr="0083109D">
        <w:rPr>
          <w:rFonts w:ascii="Verdana" w:eastAsia="Times New Roman" w:hAnsi="Verdana" w:cs="Times New Roman"/>
          <w:b/>
          <w:bCs/>
          <w:color w:val="000000"/>
        </w:rPr>
        <w:t xml:space="preserve"> subsidized housing, single family, multifamily, or developments must receive prior approval from DHCD.</w:t>
      </w:r>
      <w:r w:rsidRPr="0083109D">
        <w:rPr>
          <w:rFonts w:ascii="Verdana" w:eastAsia="Times New Roman" w:hAnsi="Verdana" w:cs="Times New Roman"/>
          <w:color w:val="000000"/>
        </w:rPr>
        <w:t xml:space="preserve">   </w:t>
      </w:r>
    </w:p>
    <w:p w14:paraId="744D5BAE" w14:textId="5C38ED57" w:rsidR="0083109D" w:rsidRPr="0083109D" w:rsidRDefault="0083109D" w:rsidP="0083109D">
      <w:pPr>
        <w:shd w:val="clear" w:color="auto" w:fill="F5F5F5"/>
        <w:spacing w:after="240"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Though DHCD does not prohibit Subgrantees from weatherizing units in which heat and utilities are included in the rent, there is recognition that the primary benefits from weatherization services must accrue to the low-income tenant.</w:t>
      </w:r>
      <w:r w:rsidR="0053362F">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 In practic</w:t>
      </w:r>
      <w:r w:rsidR="0053362F">
        <w:rPr>
          <w:rFonts w:ascii="Verdana" w:eastAsia="Times New Roman" w:hAnsi="Verdana" w:cs="Times New Roman"/>
          <w:color w:val="000000"/>
        </w:rPr>
        <w:t>e</w:t>
      </w:r>
      <w:r w:rsidRPr="0083109D">
        <w:rPr>
          <w:rFonts w:ascii="Verdana" w:eastAsia="Times New Roman" w:hAnsi="Verdana" w:cs="Times New Roman"/>
          <w:color w:val="000000"/>
        </w:rPr>
        <w:t xml:space="preserve">, </w:t>
      </w:r>
      <w:proofErr w:type="gramStart"/>
      <w:r w:rsidRPr="0083109D">
        <w:rPr>
          <w:rFonts w:ascii="Verdana" w:eastAsia="Times New Roman" w:hAnsi="Verdana" w:cs="Times New Roman"/>
          <w:color w:val="000000"/>
        </w:rPr>
        <w:t>the majority of</w:t>
      </w:r>
      <w:proofErr w:type="gramEnd"/>
      <w:r w:rsidRPr="0083109D">
        <w:rPr>
          <w:rFonts w:ascii="Verdana" w:eastAsia="Times New Roman" w:hAnsi="Verdana" w:cs="Times New Roman"/>
          <w:color w:val="000000"/>
        </w:rPr>
        <w:t xml:space="preserve"> rental units served in Massachusetts are </w:t>
      </w:r>
      <w:r w:rsidRPr="007839AE">
        <w:rPr>
          <w:rFonts w:ascii="Verdana" w:eastAsia="Times New Roman" w:hAnsi="Verdana" w:cs="Times New Roman"/>
          <w:color w:val="000000"/>
        </w:rPr>
        <w:t>small multifamily (2-</w:t>
      </w:r>
      <w:r w:rsidR="003D2F1F" w:rsidRPr="007839AE">
        <w:rPr>
          <w:rFonts w:ascii="Verdana" w:eastAsia="Times New Roman" w:hAnsi="Verdana" w:cs="Times New Roman"/>
          <w:color w:val="000000"/>
        </w:rPr>
        <w:t>4</w:t>
      </w:r>
      <w:r w:rsidRPr="007839AE">
        <w:rPr>
          <w:rFonts w:ascii="Verdana" w:eastAsia="Times New Roman" w:hAnsi="Verdana" w:cs="Times New Roman"/>
          <w:color w:val="000000"/>
        </w:rPr>
        <w:t xml:space="preserve"> units)</w:t>
      </w:r>
      <w:r w:rsidRPr="0083109D">
        <w:rPr>
          <w:rFonts w:ascii="Verdana" w:eastAsia="Times New Roman" w:hAnsi="Verdana" w:cs="Times New Roman"/>
          <w:color w:val="000000"/>
        </w:rPr>
        <w:t>, and the tenants</w:t>
      </w:r>
      <w:r w:rsidR="0053362F">
        <w:rPr>
          <w:rFonts w:ascii="Verdana" w:eastAsia="Times New Roman" w:hAnsi="Verdana" w:cs="Times New Roman"/>
          <w:color w:val="000000"/>
        </w:rPr>
        <w:t xml:space="preserve"> pay their own heating costs as well </w:t>
      </w:r>
      <w:proofErr w:type="gramStart"/>
      <w:r w:rsidR="0053362F">
        <w:rPr>
          <w:rFonts w:ascii="Verdana" w:eastAsia="Times New Roman" w:hAnsi="Verdana" w:cs="Times New Roman"/>
          <w:color w:val="000000"/>
        </w:rPr>
        <w:t>as</w:t>
      </w:r>
      <w:r w:rsidRPr="0083109D">
        <w:rPr>
          <w:rFonts w:ascii="Verdana" w:eastAsia="Times New Roman" w:hAnsi="Verdana" w:cs="Times New Roman"/>
          <w:color w:val="000000"/>
        </w:rPr>
        <w:t xml:space="preserve"> are</w:t>
      </w:r>
      <w:proofErr w:type="gramEnd"/>
      <w:r w:rsidRPr="0083109D">
        <w:rPr>
          <w:rFonts w:ascii="Verdana" w:eastAsia="Times New Roman" w:hAnsi="Verdana" w:cs="Times New Roman"/>
          <w:color w:val="000000"/>
        </w:rPr>
        <w:t xml:space="preserve"> the direct beneficiaries </w:t>
      </w:r>
      <w:r w:rsidR="00B86CD2">
        <w:rPr>
          <w:rFonts w:ascii="Verdana" w:eastAsia="Times New Roman" w:hAnsi="Verdana" w:cs="Times New Roman"/>
          <w:color w:val="000000"/>
        </w:rPr>
        <w:t xml:space="preserve">of the weatherization services.  </w:t>
      </w:r>
      <w:r w:rsidRPr="0083109D">
        <w:rPr>
          <w:rFonts w:ascii="Verdana" w:eastAsia="Times New Roman" w:hAnsi="Verdana" w:cs="Times New Roman"/>
          <w:color w:val="000000"/>
        </w:rPr>
        <w:t>While DHCD encourages Subgrantees to solicit in-kind contributions from landlords in multi-family buildings, contributions are not a requirement for the tenants of the building to r</w:t>
      </w:r>
      <w:r w:rsidR="0053362F">
        <w:rPr>
          <w:rFonts w:ascii="Verdana" w:eastAsia="Times New Roman" w:hAnsi="Verdana" w:cs="Times New Roman"/>
          <w:color w:val="000000"/>
        </w:rPr>
        <w:t xml:space="preserve">eceive weatherization services.  </w:t>
      </w:r>
      <w:r w:rsidRPr="0083109D">
        <w:rPr>
          <w:rFonts w:ascii="Verdana" w:eastAsia="Times New Roman" w:hAnsi="Verdana" w:cs="Times New Roman"/>
          <w:color w:val="000000"/>
        </w:rPr>
        <w:t xml:space="preserve">DHCD has also developed procedures for eligible occupants of Group Homes, Shelters, and Single Room Occupancy situations. </w:t>
      </w:r>
      <w:r w:rsidR="0053362F">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DHCD allows the weatherization of shelters and group homes in accordance with 440.22 (f). </w:t>
      </w:r>
      <w:r w:rsidR="0053362F">
        <w:rPr>
          <w:rFonts w:ascii="Verdana" w:eastAsia="Times New Roman" w:hAnsi="Verdana" w:cs="Times New Roman"/>
          <w:color w:val="000000"/>
        </w:rPr>
        <w:t xml:space="preserve"> </w:t>
      </w:r>
      <w:r w:rsidRPr="0083109D">
        <w:rPr>
          <w:rFonts w:ascii="Verdana" w:eastAsia="Times New Roman" w:hAnsi="Verdana" w:cs="Times New Roman"/>
          <w:color w:val="000000"/>
        </w:rPr>
        <w:t>Prior approval from DHCD is required in all cases.</w:t>
      </w:r>
      <w:r w:rsidRPr="0083109D">
        <w:rPr>
          <w:rFonts w:ascii="Verdana" w:eastAsia="Times New Roman" w:hAnsi="Verdana" w:cs="Times New Roman"/>
          <w:color w:val="000000"/>
        </w:rPr>
        <w:br/>
      </w:r>
      <w:r w:rsidRPr="0083109D">
        <w:rPr>
          <w:rFonts w:ascii="Verdana" w:eastAsia="Times New Roman" w:hAnsi="Verdana" w:cs="Times New Roman"/>
          <w:color w:val="000000"/>
        </w:rPr>
        <w:br/>
        <w:t xml:space="preserve">The Massachusetts utilities have a </w:t>
      </w:r>
      <w:r w:rsidR="0053362F">
        <w:rPr>
          <w:rFonts w:ascii="Verdana" w:eastAsia="Times New Roman" w:hAnsi="Verdana" w:cs="Times New Roman"/>
          <w:color w:val="000000"/>
        </w:rPr>
        <w:t>very active, well-funded Low-I</w:t>
      </w:r>
      <w:r w:rsidRPr="0083109D">
        <w:rPr>
          <w:rFonts w:ascii="Verdana" w:eastAsia="Times New Roman" w:hAnsi="Verdana" w:cs="Times New Roman"/>
          <w:color w:val="000000"/>
        </w:rPr>
        <w:t>ncome Multi-Family Energy Efficiency Program (LIMF) administered on behalf of the WAP Network by the Low-Income Energy Affordability Network (LEAN) and Action f</w:t>
      </w:r>
      <w:r w:rsidR="0053362F">
        <w:rPr>
          <w:rFonts w:ascii="Verdana" w:eastAsia="Times New Roman" w:hAnsi="Verdana" w:cs="Times New Roman"/>
          <w:color w:val="000000"/>
        </w:rPr>
        <w:t>or Boston Community Development</w:t>
      </w:r>
      <w:r w:rsidRPr="0083109D">
        <w:rPr>
          <w:rFonts w:ascii="Verdana" w:eastAsia="Times New Roman" w:hAnsi="Verdana" w:cs="Times New Roman"/>
          <w:color w:val="000000"/>
        </w:rPr>
        <w:t xml:space="preserve"> (ABCD)</w:t>
      </w:r>
      <w:r w:rsidR="0053362F">
        <w:rPr>
          <w:rFonts w:ascii="Verdana" w:eastAsia="Times New Roman" w:hAnsi="Verdana" w:cs="Times New Roman"/>
          <w:color w:val="000000"/>
        </w:rPr>
        <w:t>,</w:t>
      </w:r>
      <w:r w:rsidRPr="0083109D">
        <w:rPr>
          <w:rFonts w:ascii="Verdana" w:eastAsia="Times New Roman" w:hAnsi="Verdana" w:cs="Times New Roman"/>
          <w:color w:val="000000"/>
        </w:rPr>
        <w:t xml:space="preserve"> the WAP Subgrantee in the Boston area. More information about that program is available here: </w:t>
      </w:r>
      <w:hyperlink r:id="rId11" w:history="1">
        <w:r w:rsidRPr="0083109D">
          <w:rPr>
            <w:rFonts w:ascii="Verdana" w:eastAsia="Times New Roman" w:hAnsi="Verdana" w:cs="Times New Roman"/>
            <w:color w:val="0000FF"/>
            <w:u w:val="single"/>
          </w:rPr>
          <w:t>http://leanmultifamily.org/</w:t>
        </w:r>
      </w:hyperlink>
      <w:r w:rsidRPr="0083109D">
        <w:rPr>
          <w:rFonts w:ascii="Verdana" w:eastAsia="Times New Roman" w:hAnsi="Verdana" w:cs="Times New Roman"/>
          <w:color w:val="000000"/>
        </w:rPr>
        <w:t xml:space="preserve"> </w:t>
      </w:r>
      <w:r w:rsidRPr="0083109D">
        <w:rPr>
          <w:rFonts w:ascii="Verdana" w:eastAsia="Times New Roman" w:hAnsi="Verdana" w:cs="Times New Roman"/>
          <w:color w:val="000000"/>
        </w:rPr>
        <w:br/>
      </w:r>
      <w:r w:rsidRPr="0083109D">
        <w:rPr>
          <w:rFonts w:ascii="Verdana" w:eastAsia="Times New Roman" w:hAnsi="Verdana" w:cs="Times New Roman"/>
          <w:color w:val="000000"/>
        </w:rPr>
        <w:br/>
        <w:t>High priority ranked eligible ho</w:t>
      </w:r>
      <w:r w:rsidR="0053362F">
        <w:rPr>
          <w:rFonts w:ascii="Verdana" w:eastAsia="Times New Roman" w:hAnsi="Verdana" w:cs="Times New Roman"/>
          <w:color w:val="000000"/>
        </w:rPr>
        <w:t>useholds in small multi-family buildings</w:t>
      </w:r>
      <w:r w:rsidRPr="0083109D">
        <w:rPr>
          <w:rFonts w:ascii="Verdana" w:eastAsia="Times New Roman" w:hAnsi="Verdana" w:cs="Times New Roman"/>
          <w:color w:val="000000"/>
        </w:rPr>
        <w:t xml:space="preserve"> that may not be eligible for services through the</w:t>
      </w:r>
      <w:r w:rsidR="0053362F">
        <w:rPr>
          <w:rFonts w:ascii="Verdana" w:eastAsia="Times New Roman" w:hAnsi="Verdana" w:cs="Times New Roman"/>
          <w:color w:val="000000"/>
        </w:rPr>
        <w:t xml:space="preserve"> LIMF may</w:t>
      </w:r>
      <w:r w:rsidRPr="0083109D">
        <w:rPr>
          <w:rFonts w:ascii="Verdana" w:eastAsia="Times New Roman" w:hAnsi="Verdana" w:cs="Times New Roman"/>
          <w:color w:val="000000"/>
        </w:rPr>
        <w:t xml:space="preserve"> receive services through the DOE WAP. </w:t>
      </w:r>
      <w:r w:rsidR="0053362F">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These will typically be smaller townhouse type apartments or condominiums. If the unit is individually heated and located in a building with less than 25 units, the weatherization measures will be determined </w:t>
      </w:r>
      <w:proofErr w:type="gramStart"/>
      <w:r w:rsidR="0053362F">
        <w:rPr>
          <w:rFonts w:ascii="Verdana" w:eastAsia="Times New Roman" w:hAnsi="Verdana" w:cs="Times New Roman"/>
          <w:color w:val="000000"/>
        </w:rPr>
        <w:t>by the use of</w:t>
      </w:r>
      <w:proofErr w:type="gramEnd"/>
      <w:r w:rsidR="0053362F">
        <w:rPr>
          <w:rFonts w:ascii="Verdana" w:eastAsia="Times New Roman" w:hAnsi="Verdana" w:cs="Times New Roman"/>
          <w:color w:val="000000"/>
        </w:rPr>
        <w:t xml:space="preserve"> the NEAT a</w:t>
      </w:r>
      <w:r w:rsidRPr="0083109D">
        <w:rPr>
          <w:rFonts w:ascii="Verdana" w:eastAsia="Times New Roman" w:hAnsi="Verdana" w:cs="Times New Roman"/>
          <w:color w:val="000000"/>
        </w:rPr>
        <w:t xml:space="preserve">udit on the eligible unit. </w:t>
      </w:r>
      <w:r w:rsidRPr="00904099">
        <w:rPr>
          <w:rFonts w:ascii="Verdana" w:eastAsia="Times New Roman" w:hAnsi="Verdana" w:cs="Times New Roman"/>
          <w:strike/>
          <w:color w:val="000000"/>
        </w:rPr>
        <w:br/>
      </w:r>
      <w:r w:rsidRPr="0083109D">
        <w:rPr>
          <w:rFonts w:ascii="Verdana" w:eastAsia="Times New Roman" w:hAnsi="Verdana" w:cs="Times New Roman"/>
          <w:color w:val="000000"/>
        </w:rPr>
        <w:br/>
        <w:t xml:space="preserve">Small multi-family buildings will be served </w:t>
      </w:r>
      <w:proofErr w:type="gramStart"/>
      <w:r w:rsidRPr="0083109D">
        <w:rPr>
          <w:rFonts w:ascii="Verdana" w:eastAsia="Times New Roman" w:hAnsi="Verdana" w:cs="Times New Roman"/>
          <w:color w:val="000000"/>
        </w:rPr>
        <w:t>consistent</w:t>
      </w:r>
      <w:proofErr w:type="gramEnd"/>
      <w:r w:rsidRPr="0083109D">
        <w:rPr>
          <w:rFonts w:ascii="Verdana" w:eastAsia="Times New Roman" w:hAnsi="Verdana" w:cs="Times New Roman"/>
          <w:color w:val="000000"/>
        </w:rPr>
        <w:t xml:space="preserve"> with the following guidance found in the M</w:t>
      </w:r>
      <w:r w:rsidR="004A0C9B">
        <w:rPr>
          <w:rFonts w:ascii="Verdana" w:eastAsia="Times New Roman" w:hAnsi="Verdana" w:cs="Times New Roman"/>
          <w:color w:val="000000"/>
        </w:rPr>
        <w:t>assachusetts</w:t>
      </w:r>
      <w:r w:rsidRPr="0083109D">
        <w:rPr>
          <w:rFonts w:ascii="Verdana" w:eastAsia="Times New Roman" w:hAnsi="Verdana" w:cs="Times New Roman"/>
          <w:color w:val="000000"/>
        </w:rPr>
        <w:t xml:space="preserve"> WAP Technical Manual and Policies and Procedures Manual:</w:t>
      </w:r>
    </w:p>
    <w:p w14:paraId="77B880F1" w14:textId="77777777" w:rsidR="0020015E" w:rsidRDefault="0020015E" w:rsidP="0083109D">
      <w:pPr>
        <w:shd w:val="clear" w:color="auto" w:fill="F5F5F5"/>
        <w:spacing w:before="100" w:beforeAutospacing="1" w:after="100" w:afterAutospacing="1" w:line="240" w:lineRule="auto"/>
        <w:textAlignment w:val="baseline"/>
        <w:rPr>
          <w:rFonts w:ascii="Verdana" w:eastAsia="Times New Roman" w:hAnsi="Verdana" w:cs="Times New Roman"/>
          <w:b/>
          <w:bCs/>
          <w:color w:val="000000"/>
          <w:u w:val="single"/>
        </w:rPr>
      </w:pPr>
    </w:p>
    <w:p w14:paraId="14432E55" w14:textId="7E657425" w:rsidR="0083109D" w:rsidRPr="00645337" w:rsidRDefault="0083109D" w:rsidP="00645337">
      <w:pPr>
        <w:pStyle w:val="Heading4"/>
        <w:rPr>
          <w:rFonts w:ascii="Verdana" w:hAnsi="Verdana"/>
          <w:b/>
          <w:bCs/>
          <w:color w:val="auto"/>
        </w:rPr>
      </w:pPr>
      <w:r w:rsidRPr="00645337">
        <w:rPr>
          <w:rFonts w:ascii="Verdana" w:hAnsi="Verdana"/>
          <w:b/>
          <w:bCs/>
          <w:color w:val="auto"/>
        </w:rPr>
        <w:lastRenderedPageBreak/>
        <w:t>GUIDELINES FOR THE WEATHERIZATION OF MULTI-FAMILY RENTAL BUILDINGS</w:t>
      </w:r>
    </w:p>
    <w:p w14:paraId="70551F15" w14:textId="77777777" w:rsidR="0083109D" w:rsidRPr="0083109D"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sidRPr="0083109D">
        <w:rPr>
          <w:rFonts w:ascii="Verdana" w:eastAsia="Times New Roman" w:hAnsi="Verdana" w:cs="Times New Roman"/>
          <w:color w:val="000000"/>
        </w:rPr>
        <w:t>Following is the procedure for weatherizing buildings with two</w:t>
      </w:r>
      <w:r w:rsidR="00FB6F0E">
        <w:rPr>
          <w:rFonts w:ascii="Verdana" w:eastAsia="Times New Roman" w:hAnsi="Verdana" w:cs="Times New Roman"/>
          <w:color w:val="000000"/>
        </w:rPr>
        <w:t xml:space="preserve"> (2)</w:t>
      </w:r>
      <w:r w:rsidRPr="0083109D">
        <w:rPr>
          <w:rFonts w:ascii="Verdana" w:eastAsia="Times New Roman" w:hAnsi="Verdana" w:cs="Times New Roman"/>
          <w:color w:val="000000"/>
        </w:rPr>
        <w:t xml:space="preserve"> or more units.</w:t>
      </w:r>
    </w:p>
    <w:p w14:paraId="0C966F47" w14:textId="55FF6AEF" w:rsidR="0083109D" w:rsidRPr="0083109D"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sidRPr="0083109D">
        <w:rPr>
          <w:rFonts w:ascii="Verdana" w:eastAsia="Times New Roman" w:hAnsi="Verdana" w:cs="Times New Roman"/>
          <w:b/>
          <w:bCs/>
          <w:color w:val="000000"/>
        </w:rPr>
        <w:t xml:space="preserve">A.       </w:t>
      </w:r>
      <w:r w:rsidR="00FB6F0E" w:rsidRPr="00645337">
        <w:rPr>
          <w:rStyle w:val="Heading5Char"/>
          <w:rFonts w:ascii="Verdana" w:hAnsi="Verdana"/>
          <w:b/>
          <w:bCs/>
          <w:color w:val="auto"/>
        </w:rPr>
        <w:t>Buildings where</w:t>
      </w:r>
      <w:r w:rsidRPr="00645337">
        <w:rPr>
          <w:rStyle w:val="Heading5Char"/>
          <w:rFonts w:ascii="Verdana" w:hAnsi="Verdana"/>
          <w:b/>
          <w:bCs/>
          <w:color w:val="auto"/>
        </w:rPr>
        <w:t xml:space="preserve"> less than 50</w:t>
      </w:r>
      <w:r w:rsidR="00FB6F0E" w:rsidRPr="00645337">
        <w:rPr>
          <w:rStyle w:val="Heading5Char"/>
          <w:rFonts w:ascii="Verdana" w:hAnsi="Verdana"/>
          <w:b/>
          <w:bCs/>
          <w:color w:val="auto"/>
        </w:rPr>
        <w:t>% of the dwelling units in a two (2) or four (4) unit building are eligible or less than 66% of the dwelling units in any three (3) unit building are eligible </w:t>
      </w:r>
      <w:r w:rsidRPr="00645337">
        <w:rPr>
          <w:rFonts w:eastAsia="Times New Roman" w:cs="Times New Roman"/>
          <w:color w:val="000000"/>
        </w:rPr>
        <w:t> </w:t>
      </w:r>
      <w:r w:rsidRPr="0083109D">
        <w:rPr>
          <w:rFonts w:ascii="Verdana" w:eastAsia="Times New Roman" w:hAnsi="Verdana" w:cs="Times New Roman"/>
          <w:color w:val="000000"/>
        </w:rPr>
        <w:t> </w:t>
      </w:r>
    </w:p>
    <w:p w14:paraId="0237BA02" w14:textId="55D0D206" w:rsidR="0083109D" w:rsidRPr="0083109D"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sidRPr="0083109D">
        <w:rPr>
          <w:rFonts w:ascii="Verdana" w:eastAsia="Times New Roman" w:hAnsi="Verdana" w:cs="Times New Roman"/>
          <w:color w:val="000000"/>
        </w:rPr>
        <w:t>When less than 50% of the dwelling units in a</w:t>
      </w:r>
      <w:r w:rsidR="00FB6F0E">
        <w:rPr>
          <w:rFonts w:ascii="Verdana" w:eastAsia="Times New Roman" w:hAnsi="Verdana" w:cs="Times New Roman"/>
          <w:color w:val="000000"/>
        </w:rPr>
        <w:t xml:space="preserve"> </w:t>
      </w:r>
      <w:r w:rsidR="0081742D">
        <w:rPr>
          <w:rFonts w:ascii="Verdana" w:eastAsia="Times New Roman" w:hAnsi="Verdana" w:cs="Times New Roman"/>
          <w:bCs/>
          <w:color w:val="000000"/>
        </w:rPr>
        <w:t>two (2) or four (4)</w:t>
      </w:r>
      <w:r w:rsidR="00FB6F0E" w:rsidRPr="00FB6F0E">
        <w:rPr>
          <w:rFonts w:ascii="Verdana" w:eastAsia="Times New Roman" w:hAnsi="Verdana" w:cs="Times New Roman"/>
          <w:bCs/>
          <w:color w:val="000000"/>
        </w:rPr>
        <w:t xml:space="preserve"> unit building</w:t>
      </w:r>
      <w:r w:rsidRPr="0083109D">
        <w:rPr>
          <w:rFonts w:ascii="Verdana" w:eastAsia="Times New Roman" w:hAnsi="Verdana" w:cs="Times New Roman"/>
          <w:color w:val="000000"/>
        </w:rPr>
        <w:t xml:space="preserve"> are eligible for weatherization</w:t>
      </w:r>
      <w:r w:rsidR="00FB6F0E">
        <w:rPr>
          <w:rFonts w:ascii="Verdana" w:eastAsia="Times New Roman" w:hAnsi="Verdana" w:cs="Times New Roman"/>
          <w:color w:val="000000"/>
        </w:rPr>
        <w:t xml:space="preserve">, </w:t>
      </w:r>
      <w:r w:rsidR="00FB6F0E" w:rsidRPr="00FB6F0E">
        <w:rPr>
          <w:rFonts w:ascii="Verdana" w:eastAsia="Times New Roman" w:hAnsi="Verdana" w:cs="Times New Roman"/>
          <w:bCs/>
          <w:color w:val="000000"/>
        </w:rPr>
        <w:t>or less than 66% of the dwelling units in any three (3) unit building are eligible</w:t>
      </w:r>
      <w:r w:rsidR="00FB6F0E">
        <w:rPr>
          <w:rFonts w:ascii="Verdana" w:eastAsia="Times New Roman" w:hAnsi="Verdana" w:cs="Times New Roman"/>
          <w:color w:val="000000"/>
        </w:rPr>
        <w:t xml:space="preserve"> for weatherization</w:t>
      </w:r>
      <w:r w:rsidRPr="0083109D">
        <w:rPr>
          <w:rFonts w:ascii="Verdana" w:eastAsia="Times New Roman" w:hAnsi="Verdana" w:cs="Times New Roman"/>
          <w:color w:val="000000"/>
        </w:rPr>
        <w:t>, the following procedure</w:t>
      </w:r>
      <w:r w:rsidR="00144AAB">
        <w:rPr>
          <w:rFonts w:ascii="Verdana" w:eastAsia="Times New Roman" w:hAnsi="Verdana" w:cs="Times New Roman"/>
          <w:color w:val="000000"/>
        </w:rPr>
        <w:t xml:space="preserve"> is</w:t>
      </w:r>
      <w:r w:rsidRPr="0083109D">
        <w:rPr>
          <w:rFonts w:ascii="Verdana" w:eastAsia="Times New Roman" w:hAnsi="Verdana" w:cs="Times New Roman"/>
          <w:color w:val="000000"/>
        </w:rPr>
        <w:t xml:space="preserve"> mandatory:  </w:t>
      </w:r>
    </w:p>
    <w:p w14:paraId="6B4A9032" w14:textId="17183C0E" w:rsidR="0083109D" w:rsidRPr="007839AE" w:rsidRDefault="0083109D" w:rsidP="007839AE">
      <w:pPr>
        <w:numPr>
          <w:ilvl w:val="0"/>
          <w:numId w:val="18"/>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building’s </w:t>
      </w:r>
      <w:r w:rsidR="00FB6F0E">
        <w:rPr>
          <w:rFonts w:ascii="Verdana" w:eastAsia="Times New Roman" w:hAnsi="Verdana" w:cs="Times New Roman"/>
          <w:color w:val="000000"/>
        </w:rPr>
        <w:t xml:space="preserve">eligible and </w:t>
      </w:r>
      <w:r w:rsidRPr="0083109D">
        <w:rPr>
          <w:rFonts w:ascii="Verdana" w:eastAsia="Times New Roman" w:hAnsi="Verdana" w:cs="Times New Roman"/>
          <w:color w:val="000000"/>
        </w:rPr>
        <w:t xml:space="preserve">ineligible units </w:t>
      </w:r>
      <w:r w:rsidR="00FB6F0E">
        <w:rPr>
          <w:rFonts w:ascii="Verdana" w:eastAsia="Times New Roman" w:hAnsi="Verdana" w:cs="Times New Roman"/>
          <w:color w:val="000000"/>
        </w:rPr>
        <w:t xml:space="preserve">cannot be weatherized using DOE </w:t>
      </w:r>
      <w:r w:rsidRPr="0083109D">
        <w:rPr>
          <w:rFonts w:ascii="Verdana" w:eastAsia="Times New Roman" w:hAnsi="Verdana" w:cs="Times New Roman"/>
          <w:color w:val="000000"/>
        </w:rPr>
        <w:t xml:space="preserve">WAP Funds.    </w:t>
      </w:r>
      <w:r w:rsidRPr="007839AE">
        <w:rPr>
          <w:rFonts w:ascii="Verdana" w:eastAsia="Times New Roman" w:hAnsi="Verdana" w:cs="Times New Roman"/>
          <w:strike/>
          <w:color w:val="000000"/>
          <w:highlight w:val="yellow"/>
        </w:rPr>
        <w:t xml:space="preserve"> </w:t>
      </w:r>
    </w:p>
    <w:p w14:paraId="268ACFB8" w14:textId="0D8BEDC6" w:rsidR="0083109D" w:rsidRPr="0083109D" w:rsidRDefault="007839AE"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Pr>
          <w:rFonts w:ascii="Verdana" w:eastAsia="Times New Roman" w:hAnsi="Verdana" w:cs="Times New Roman"/>
          <w:b/>
          <w:bCs/>
          <w:color w:val="000000"/>
        </w:rPr>
        <w:t>B</w:t>
      </w:r>
      <w:r w:rsidR="0083109D" w:rsidRPr="0083109D">
        <w:rPr>
          <w:rFonts w:ascii="Verdana" w:eastAsia="Times New Roman" w:hAnsi="Verdana" w:cs="Times New Roman"/>
          <w:b/>
          <w:bCs/>
          <w:color w:val="000000"/>
        </w:rPr>
        <w:t xml:space="preserve">.   </w:t>
      </w:r>
      <w:r w:rsidR="0083109D" w:rsidRPr="00645337">
        <w:rPr>
          <w:rStyle w:val="Heading5Char"/>
          <w:rFonts w:ascii="Verdana" w:hAnsi="Verdana"/>
          <w:b/>
          <w:bCs/>
          <w:color w:val="auto"/>
        </w:rPr>
        <w:t xml:space="preserve">  </w:t>
      </w:r>
      <w:r w:rsidR="006769A1" w:rsidRPr="00645337">
        <w:rPr>
          <w:rStyle w:val="Heading5Char"/>
          <w:rFonts w:ascii="Verdana" w:hAnsi="Verdana"/>
          <w:b/>
          <w:bCs/>
          <w:color w:val="auto"/>
        </w:rPr>
        <w:t xml:space="preserve">Buildings where not less than </w:t>
      </w:r>
      <w:r w:rsidR="0083109D" w:rsidRPr="00645337">
        <w:rPr>
          <w:rStyle w:val="Heading5Char"/>
          <w:rFonts w:ascii="Verdana" w:hAnsi="Verdana"/>
          <w:b/>
          <w:bCs/>
          <w:color w:val="auto"/>
        </w:rPr>
        <w:t xml:space="preserve">50% of the </w:t>
      </w:r>
      <w:r w:rsidR="008855A6" w:rsidRPr="00645337">
        <w:rPr>
          <w:rStyle w:val="Heading5Char"/>
          <w:rFonts w:ascii="Verdana" w:hAnsi="Verdana"/>
          <w:b/>
          <w:bCs/>
          <w:color w:val="auto"/>
        </w:rPr>
        <w:t xml:space="preserve">dwelling </w:t>
      </w:r>
      <w:r w:rsidR="00E05668" w:rsidRPr="00645337">
        <w:rPr>
          <w:rStyle w:val="Heading5Char"/>
          <w:rFonts w:ascii="Verdana" w:hAnsi="Verdana"/>
          <w:b/>
          <w:bCs/>
          <w:color w:val="auto"/>
        </w:rPr>
        <w:t>units in a two (2) or four (4)</w:t>
      </w:r>
      <w:r w:rsidR="008855A6" w:rsidRPr="00645337">
        <w:rPr>
          <w:rStyle w:val="Heading5Char"/>
          <w:rFonts w:ascii="Verdana" w:hAnsi="Verdana"/>
          <w:b/>
          <w:bCs/>
          <w:color w:val="auto"/>
        </w:rPr>
        <w:t xml:space="preserve"> </w:t>
      </w:r>
      <w:r w:rsidR="006769A1" w:rsidRPr="00645337">
        <w:rPr>
          <w:rStyle w:val="Heading5Char"/>
          <w:rFonts w:ascii="Verdana" w:hAnsi="Verdana"/>
          <w:b/>
          <w:bCs/>
          <w:color w:val="auto"/>
        </w:rPr>
        <w:t xml:space="preserve">unit building </w:t>
      </w:r>
      <w:r w:rsidR="00FB6F0E" w:rsidRPr="00645337">
        <w:rPr>
          <w:rStyle w:val="Heading5Char"/>
          <w:rFonts w:ascii="Verdana" w:hAnsi="Verdana"/>
          <w:b/>
          <w:bCs/>
          <w:color w:val="auto"/>
        </w:rPr>
        <w:t xml:space="preserve">are eligible </w:t>
      </w:r>
      <w:r w:rsidR="006769A1" w:rsidRPr="00645337">
        <w:rPr>
          <w:rStyle w:val="Heading5Char"/>
          <w:rFonts w:ascii="Verdana" w:hAnsi="Verdana"/>
          <w:b/>
          <w:bCs/>
          <w:color w:val="auto"/>
        </w:rPr>
        <w:t>or</w:t>
      </w:r>
      <w:r w:rsidR="0083109D" w:rsidRPr="00645337">
        <w:rPr>
          <w:rStyle w:val="Heading5Char"/>
          <w:rFonts w:ascii="Verdana" w:hAnsi="Verdana"/>
          <w:b/>
          <w:bCs/>
          <w:color w:val="auto"/>
        </w:rPr>
        <w:t xml:space="preserve"> </w:t>
      </w:r>
      <w:r w:rsidR="006769A1" w:rsidRPr="00645337">
        <w:rPr>
          <w:rStyle w:val="Heading5Char"/>
          <w:rFonts w:ascii="Verdana" w:hAnsi="Verdana"/>
          <w:b/>
          <w:bCs/>
          <w:color w:val="auto"/>
        </w:rPr>
        <w:t xml:space="preserve">not less than </w:t>
      </w:r>
      <w:r w:rsidR="0083109D" w:rsidRPr="00645337">
        <w:rPr>
          <w:rStyle w:val="Heading5Char"/>
          <w:rFonts w:ascii="Verdana" w:hAnsi="Verdana"/>
          <w:b/>
          <w:bCs/>
          <w:color w:val="auto"/>
        </w:rPr>
        <w:t xml:space="preserve">66% of the </w:t>
      </w:r>
      <w:r w:rsidR="008855A6" w:rsidRPr="00645337">
        <w:rPr>
          <w:rStyle w:val="Heading5Char"/>
          <w:rFonts w:ascii="Verdana" w:hAnsi="Verdana"/>
          <w:b/>
          <w:bCs/>
          <w:color w:val="auto"/>
        </w:rPr>
        <w:t xml:space="preserve">dwelling </w:t>
      </w:r>
      <w:r w:rsidR="0083109D" w:rsidRPr="00645337">
        <w:rPr>
          <w:rStyle w:val="Heading5Char"/>
          <w:rFonts w:ascii="Verdana" w:hAnsi="Verdana"/>
          <w:b/>
          <w:bCs/>
          <w:color w:val="auto"/>
        </w:rPr>
        <w:t>units in any</w:t>
      </w:r>
      <w:r w:rsidR="00CA41D1" w:rsidRPr="00645337">
        <w:rPr>
          <w:rStyle w:val="Heading5Char"/>
          <w:rFonts w:ascii="Verdana" w:hAnsi="Verdana"/>
          <w:b/>
          <w:bCs/>
          <w:color w:val="auto"/>
        </w:rPr>
        <w:t xml:space="preserve"> three (3) unit building</w:t>
      </w:r>
      <w:r w:rsidR="0083109D" w:rsidRPr="00645337">
        <w:rPr>
          <w:rStyle w:val="Heading5Char"/>
          <w:rFonts w:ascii="Verdana" w:hAnsi="Verdana"/>
          <w:b/>
          <w:bCs/>
          <w:color w:val="auto"/>
        </w:rPr>
        <w:t xml:space="preserve"> are eligible </w:t>
      </w:r>
      <w:r w:rsidR="0083109D" w:rsidRPr="0083109D">
        <w:rPr>
          <w:rFonts w:ascii="Verdana" w:eastAsia="Times New Roman" w:hAnsi="Verdana" w:cs="Times New Roman"/>
          <w:color w:val="000000"/>
        </w:rPr>
        <w:t> </w:t>
      </w:r>
    </w:p>
    <w:p w14:paraId="364F7B91" w14:textId="3B3EB6CC" w:rsidR="0083109D" w:rsidRPr="0083109D"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When 50% of the </w:t>
      </w:r>
      <w:r w:rsidR="00940EE7">
        <w:rPr>
          <w:rFonts w:ascii="Verdana" w:eastAsia="Times New Roman" w:hAnsi="Verdana" w:cs="Times New Roman"/>
          <w:color w:val="000000"/>
        </w:rPr>
        <w:t xml:space="preserve">dwelling </w:t>
      </w:r>
      <w:r w:rsidRPr="0083109D">
        <w:rPr>
          <w:rFonts w:ascii="Verdana" w:eastAsia="Times New Roman" w:hAnsi="Verdana" w:cs="Times New Roman"/>
          <w:color w:val="000000"/>
        </w:rPr>
        <w:t xml:space="preserve">units </w:t>
      </w:r>
      <w:proofErr w:type="gramStart"/>
      <w:r w:rsidRPr="0083109D">
        <w:rPr>
          <w:rFonts w:ascii="Verdana" w:eastAsia="Times New Roman" w:hAnsi="Verdana" w:cs="Times New Roman"/>
          <w:color w:val="000000"/>
        </w:rPr>
        <w:t>in</w:t>
      </w:r>
      <w:proofErr w:type="gramEnd"/>
      <w:r w:rsidRPr="0083109D">
        <w:rPr>
          <w:rFonts w:ascii="Verdana" w:eastAsia="Times New Roman" w:hAnsi="Verdana" w:cs="Times New Roman"/>
          <w:color w:val="000000"/>
        </w:rPr>
        <w:t xml:space="preserve"> a two (2) or four (4) </w:t>
      </w:r>
      <w:r w:rsidR="00940EE7">
        <w:rPr>
          <w:rFonts w:ascii="Verdana" w:eastAsia="Times New Roman" w:hAnsi="Verdana" w:cs="Times New Roman"/>
          <w:color w:val="000000"/>
        </w:rPr>
        <w:t xml:space="preserve">dwelling </w:t>
      </w:r>
      <w:r w:rsidRPr="0083109D">
        <w:rPr>
          <w:rFonts w:ascii="Verdana" w:eastAsia="Times New Roman" w:hAnsi="Verdana" w:cs="Times New Roman"/>
          <w:color w:val="000000"/>
        </w:rPr>
        <w:t xml:space="preserve">unit building or at least 66% of the </w:t>
      </w:r>
      <w:r w:rsidR="00940EE7">
        <w:rPr>
          <w:rFonts w:ascii="Verdana" w:eastAsia="Times New Roman" w:hAnsi="Verdana" w:cs="Times New Roman"/>
          <w:color w:val="000000"/>
        </w:rPr>
        <w:t xml:space="preserve">dwelling </w:t>
      </w:r>
      <w:r w:rsidRPr="0083109D">
        <w:rPr>
          <w:rFonts w:ascii="Verdana" w:eastAsia="Times New Roman" w:hAnsi="Verdana" w:cs="Times New Roman"/>
          <w:color w:val="000000"/>
        </w:rPr>
        <w:t xml:space="preserve">units in any </w:t>
      </w:r>
      <w:r w:rsidR="00CA41D1" w:rsidRPr="00CA41D1">
        <w:rPr>
          <w:rFonts w:ascii="Verdana" w:eastAsia="Times New Roman" w:hAnsi="Verdana" w:cs="Times New Roman"/>
          <w:bCs/>
          <w:color w:val="000000"/>
        </w:rPr>
        <w:t>three (3) unit</w:t>
      </w:r>
      <w:r w:rsidR="00CA41D1">
        <w:rPr>
          <w:rFonts w:ascii="Verdana" w:eastAsia="Times New Roman" w:hAnsi="Verdana" w:cs="Times New Roman"/>
          <w:b/>
          <w:bCs/>
          <w:color w:val="000000"/>
          <w:u w:val="single"/>
        </w:rPr>
        <w:t xml:space="preserve"> </w:t>
      </w:r>
      <w:r w:rsidRPr="0083109D">
        <w:rPr>
          <w:rFonts w:ascii="Verdana" w:eastAsia="Times New Roman" w:hAnsi="Verdana" w:cs="Times New Roman"/>
          <w:color w:val="000000"/>
        </w:rPr>
        <w:t>building are eligible for weatherization the Subgrantee may elect either of the following procedures: </w:t>
      </w:r>
    </w:p>
    <w:p w14:paraId="22444C95" w14:textId="77777777" w:rsidR="0083109D" w:rsidRPr="0083109D"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      1.  The Subgrantee may elect to weatherize the entire </w:t>
      </w:r>
      <w:r w:rsidR="00940EE7">
        <w:rPr>
          <w:rFonts w:ascii="Verdana" w:eastAsia="Times New Roman" w:hAnsi="Verdana" w:cs="Times New Roman"/>
          <w:color w:val="000000"/>
        </w:rPr>
        <w:t>building including all eligible and ineligible units as well as</w:t>
      </w:r>
      <w:r w:rsidRPr="0083109D">
        <w:rPr>
          <w:rFonts w:ascii="Verdana" w:eastAsia="Times New Roman" w:hAnsi="Verdana" w:cs="Times New Roman"/>
          <w:color w:val="000000"/>
        </w:rPr>
        <w:t xml:space="preserve"> all common areas.  If the Subgrantee </w:t>
      </w:r>
      <w:proofErr w:type="gramStart"/>
      <w:r w:rsidRPr="0083109D">
        <w:rPr>
          <w:rFonts w:ascii="Verdana" w:eastAsia="Times New Roman" w:hAnsi="Verdana" w:cs="Times New Roman"/>
          <w:color w:val="000000"/>
        </w:rPr>
        <w:t>elects</w:t>
      </w:r>
      <w:proofErr w:type="gramEnd"/>
      <w:r w:rsidRPr="0083109D">
        <w:rPr>
          <w:rFonts w:ascii="Verdana" w:eastAsia="Times New Roman" w:hAnsi="Verdana" w:cs="Times New Roman"/>
          <w:color w:val="000000"/>
        </w:rPr>
        <w:t xml:space="preserve"> this option, the following procedure is mandatory:  </w:t>
      </w:r>
    </w:p>
    <w:p w14:paraId="313AC0FA" w14:textId="77777777" w:rsidR="0083109D" w:rsidRPr="0083109D" w:rsidRDefault="0083109D" w:rsidP="0083109D">
      <w:pPr>
        <w:numPr>
          <w:ilvl w:val="0"/>
          <w:numId w:val="2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The entire building must be weatherized </w:t>
      </w:r>
      <w:proofErr w:type="gramStart"/>
      <w:r w:rsidRPr="0083109D">
        <w:rPr>
          <w:rFonts w:ascii="Verdana" w:eastAsia="Times New Roman" w:hAnsi="Verdana" w:cs="Times New Roman"/>
          <w:color w:val="000000"/>
        </w:rPr>
        <w:t>consistent</w:t>
      </w:r>
      <w:proofErr w:type="gramEnd"/>
      <w:r w:rsidRPr="0083109D">
        <w:rPr>
          <w:rFonts w:ascii="Verdana" w:eastAsia="Times New Roman" w:hAnsi="Verdana" w:cs="Times New Roman"/>
          <w:color w:val="000000"/>
        </w:rPr>
        <w:t xml:space="preserve"> with </w:t>
      </w:r>
      <w:r w:rsidRPr="00B86CD2">
        <w:rPr>
          <w:rFonts w:ascii="Verdana" w:eastAsia="Times New Roman" w:hAnsi="Verdana" w:cs="Times New Roman"/>
          <w:color w:val="000000"/>
        </w:rPr>
        <w:t>the applicable</w:t>
      </w:r>
      <w:r w:rsidR="003B53C8" w:rsidRPr="00B86CD2">
        <w:rPr>
          <w:rFonts w:ascii="Verdana" w:eastAsia="Times New Roman" w:hAnsi="Verdana" w:cs="Times New Roman"/>
          <w:color w:val="000000"/>
        </w:rPr>
        <w:t xml:space="preserve"> NEAT energy audit</w:t>
      </w:r>
      <w:r w:rsidRPr="0083109D">
        <w:rPr>
          <w:rFonts w:ascii="Verdana" w:eastAsia="Times New Roman" w:hAnsi="Verdana" w:cs="Times New Roman"/>
          <w:color w:val="000000"/>
        </w:rPr>
        <w:t xml:space="preserve"> regardless of the location of the eligible units.    </w:t>
      </w:r>
    </w:p>
    <w:p w14:paraId="360A1049" w14:textId="29778B63" w:rsidR="0083109D" w:rsidRPr="0083109D" w:rsidRDefault="00CF1445" w:rsidP="0083109D">
      <w:pPr>
        <w:numPr>
          <w:ilvl w:val="0"/>
          <w:numId w:val="2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Pr>
          <w:rFonts w:ascii="Verdana" w:eastAsia="Times New Roman" w:hAnsi="Verdana" w:cs="Times New Roman"/>
          <w:color w:val="000000"/>
        </w:rPr>
        <w:t>Allowable energy c</w:t>
      </w:r>
      <w:r w:rsidR="0083109D" w:rsidRPr="0083109D">
        <w:rPr>
          <w:rFonts w:ascii="Verdana" w:eastAsia="Times New Roman" w:hAnsi="Verdana" w:cs="Times New Roman"/>
          <w:color w:val="000000"/>
        </w:rPr>
        <w:t>onservation expenditures are</w:t>
      </w:r>
      <w:r w:rsidR="00537B6D">
        <w:rPr>
          <w:rFonts w:ascii="Verdana" w:eastAsia="Times New Roman" w:hAnsi="Verdana" w:cs="Times New Roman"/>
          <w:color w:val="000000"/>
        </w:rPr>
        <w:t xml:space="preserve"> limited to a total </w:t>
      </w:r>
      <w:r w:rsidR="00537B6D" w:rsidRPr="007839AE">
        <w:rPr>
          <w:rFonts w:ascii="Verdana" w:eastAsia="Times New Roman" w:hAnsi="Verdana" w:cs="Times New Roman"/>
          <w:color w:val="000000"/>
        </w:rPr>
        <w:t xml:space="preserve">of </w:t>
      </w:r>
      <w:r w:rsidR="00904099" w:rsidRPr="007839AE">
        <w:rPr>
          <w:rFonts w:ascii="Verdana" w:eastAsia="Times New Roman" w:hAnsi="Verdana" w:cs="Times New Roman"/>
          <w:color w:val="000000"/>
        </w:rPr>
        <w:t>$15,000</w:t>
      </w:r>
      <w:r w:rsidR="00537B6D">
        <w:rPr>
          <w:rFonts w:ascii="Verdana" w:eastAsia="Times New Roman" w:hAnsi="Verdana" w:cs="Times New Roman"/>
          <w:color w:val="000000"/>
        </w:rPr>
        <w:t xml:space="preserve"> multiplied by</w:t>
      </w:r>
      <w:r w:rsidR="0083109D" w:rsidRPr="0083109D">
        <w:rPr>
          <w:rFonts w:ascii="Verdana" w:eastAsia="Times New Roman" w:hAnsi="Verdana" w:cs="Times New Roman"/>
          <w:color w:val="000000"/>
        </w:rPr>
        <w:t xml:space="preserve"> the number of income eligible units in the building. </w:t>
      </w:r>
    </w:p>
    <w:p w14:paraId="3B1F95B7" w14:textId="77777777" w:rsidR="0083109D" w:rsidRPr="0083109D" w:rsidRDefault="00F41A60" w:rsidP="0083109D">
      <w:pPr>
        <w:numPr>
          <w:ilvl w:val="0"/>
          <w:numId w:val="2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Pr>
          <w:rFonts w:ascii="Verdana" w:eastAsia="Times New Roman" w:hAnsi="Verdana" w:cs="Times New Roman"/>
          <w:color w:val="000000"/>
        </w:rPr>
        <w:t>Health and s</w:t>
      </w:r>
      <w:r w:rsidR="0083109D" w:rsidRPr="0083109D">
        <w:rPr>
          <w:rFonts w:ascii="Verdana" w:eastAsia="Times New Roman" w:hAnsi="Verdana" w:cs="Times New Roman"/>
          <w:color w:val="000000"/>
        </w:rPr>
        <w:t>afety/</w:t>
      </w:r>
      <w:r>
        <w:rPr>
          <w:rFonts w:ascii="Verdana" w:eastAsia="Times New Roman" w:hAnsi="Verdana" w:cs="Times New Roman"/>
          <w:color w:val="000000"/>
        </w:rPr>
        <w:t>i</w:t>
      </w:r>
      <w:r w:rsidR="00CF1445">
        <w:rPr>
          <w:rFonts w:ascii="Verdana" w:eastAsia="Times New Roman" w:hAnsi="Verdana" w:cs="Times New Roman"/>
          <w:color w:val="000000"/>
        </w:rPr>
        <w:t xml:space="preserve">ncidental </w:t>
      </w:r>
      <w:r>
        <w:rPr>
          <w:rFonts w:ascii="Verdana" w:eastAsia="Times New Roman" w:hAnsi="Verdana" w:cs="Times New Roman"/>
          <w:color w:val="000000"/>
        </w:rPr>
        <w:t>r</w:t>
      </w:r>
      <w:r w:rsidR="0083109D" w:rsidRPr="0083109D">
        <w:rPr>
          <w:rFonts w:ascii="Verdana" w:eastAsia="Times New Roman" w:hAnsi="Verdana" w:cs="Times New Roman"/>
          <w:color w:val="000000"/>
        </w:rPr>
        <w:t>epair expe</w:t>
      </w:r>
      <w:r w:rsidR="00537B6D">
        <w:rPr>
          <w:rFonts w:ascii="Verdana" w:eastAsia="Times New Roman" w:hAnsi="Verdana" w:cs="Times New Roman"/>
          <w:color w:val="000000"/>
        </w:rPr>
        <w:t>nditures are limited to $2,500 multiplied by</w:t>
      </w:r>
      <w:r w:rsidR="0083109D" w:rsidRPr="0083109D">
        <w:rPr>
          <w:rFonts w:ascii="Verdana" w:eastAsia="Times New Roman" w:hAnsi="Verdana" w:cs="Times New Roman"/>
          <w:color w:val="000000"/>
        </w:rPr>
        <w:t xml:space="preserve"> the number of income eligible dwelling units in the building.     </w:t>
      </w:r>
    </w:p>
    <w:p w14:paraId="45BF551D" w14:textId="6A15A1FC" w:rsidR="0083109D" w:rsidRPr="0083109D" w:rsidRDefault="0083109D" w:rsidP="0083109D">
      <w:pPr>
        <w:numPr>
          <w:ilvl w:val="0"/>
          <w:numId w:val="20"/>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Total expenditures are limited to a total of </w:t>
      </w:r>
      <w:r w:rsidR="00904099" w:rsidRPr="007839AE">
        <w:rPr>
          <w:rFonts w:ascii="Verdana" w:eastAsia="Times New Roman" w:hAnsi="Verdana" w:cs="Times New Roman"/>
          <w:color w:val="000000"/>
        </w:rPr>
        <w:t>$15,000</w:t>
      </w:r>
      <w:r w:rsidR="00904099">
        <w:rPr>
          <w:rFonts w:ascii="Verdana" w:eastAsia="Times New Roman" w:hAnsi="Verdana" w:cs="Times New Roman"/>
          <w:color w:val="000000"/>
        </w:rPr>
        <w:t xml:space="preserve"> </w:t>
      </w:r>
      <w:r w:rsidRPr="0083109D">
        <w:rPr>
          <w:rFonts w:ascii="Verdana" w:eastAsia="Times New Roman" w:hAnsi="Verdana" w:cs="Times New Roman"/>
          <w:color w:val="000000"/>
        </w:rPr>
        <w:t xml:space="preserve">multiplied by the number of eligible units in the building.     </w:t>
      </w:r>
    </w:p>
    <w:p w14:paraId="583105E3" w14:textId="77777777" w:rsidR="0083109D" w:rsidRPr="0083109D" w:rsidRDefault="0083109D" w:rsidP="0083109D">
      <w:pPr>
        <w:shd w:val="clear" w:color="auto" w:fill="F5F5F5"/>
        <w:spacing w:before="100" w:beforeAutospacing="1" w:after="100" w:afterAutospacing="1" w:line="240" w:lineRule="auto"/>
        <w:rPr>
          <w:rFonts w:ascii="Verdana" w:eastAsia="Times New Roman" w:hAnsi="Verdana" w:cs="Times New Roman"/>
          <w:color w:val="000000"/>
          <w:sz w:val="19"/>
          <w:szCs w:val="19"/>
        </w:rPr>
      </w:pPr>
      <w:r w:rsidRPr="0083109D">
        <w:rPr>
          <w:rFonts w:ascii="Verdana" w:eastAsia="Times New Roman" w:hAnsi="Verdana" w:cs="Times New Roman"/>
          <w:color w:val="000000"/>
        </w:rPr>
        <w:t>A Building Weatherization Report (BWR) must be submitted for each unit completed.  Costs that can be directly attributed to that unit should be reported on that unit’s B</w:t>
      </w:r>
      <w:r w:rsidR="00CF1445">
        <w:rPr>
          <w:rFonts w:ascii="Verdana" w:eastAsia="Times New Roman" w:hAnsi="Verdana" w:cs="Times New Roman"/>
          <w:color w:val="000000"/>
        </w:rPr>
        <w:t>WR (i.e. costs associated with air sealing/general heat w</w:t>
      </w:r>
      <w:r w:rsidRPr="0083109D">
        <w:rPr>
          <w:rFonts w:ascii="Verdana" w:eastAsia="Times New Roman" w:hAnsi="Verdana" w:cs="Times New Roman"/>
          <w:color w:val="000000"/>
        </w:rPr>
        <w:t xml:space="preserve">aste or wall insulation for that unit).  Costs associated with common areas in the building can be charged off to the adjacent unit or divided among the </w:t>
      </w:r>
      <w:r w:rsidR="00CF1445">
        <w:rPr>
          <w:rFonts w:ascii="Verdana" w:eastAsia="Times New Roman" w:hAnsi="Verdana" w:cs="Times New Roman"/>
          <w:color w:val="000000"/>
        </w:rPr>
        <w:t>units in such a manner that</w:t>
      </w:r>
      <w:r w:rsidRPr="0083109D">
        <w:rPr>
          <w:rFonts w:ascii="Verdana" w:eastAsia="Times New Roman" w:hAnsi="Verdana" w:cs="Times New Roman"/>
          <w:color w:val="000000"/>
        </w:rPr>
        <w:t xml:space="preserve"> will ensure that the building receives maximum weatherization services.  </w:t>
      </w:r>
      <w:r w:rsidRPr="0083109D">
        <w:rPr>
          <w:rFonts w:ascii="Verdana" w:eastAsia="Times New Roman" w:hAnsi="Verdana" w:cs="Times New Roman"/>
          <w:b/>
          <w:bCs/>
          <w:color w:val="000000"/>
          <w:u w:val="single"/>
        </w:rPr>
        <w:t>Ineligible units must be identified in the appropriate category on the BWR</w:t>
      </w:r>
      <w:r w:rsidRPr="0083109D">
        <w:rPr>
          <w:rFonts w:ascii="Verdana" w:eastAsia="Times New Roman" w:hAnsi="Verdana" w:cs="Times New Roman"/>
          <w:color w:val="000000"/>
        </w:rPr>
        <w:t xml:space="preserve">.     </w:t>
      </w:r>
    </w:p>
    <w:p w14:paraId="6BBBB2D3" w14:textId="77777777" w:rsidR="0083109D" w:rsidRPr="0083109D" w:rsidRDefault="0083109D" w:rsidP="0083109D">
      <w:pPr>
        <w:numPr>
          <w:ilvl w:val="0"/>
          <w:numId w:val="21"/>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lastRenderedPageBreak/>
        <w:t>Subgrantees must ensure th</w:t>
      </w:r>
      <w:r w:rsidR="00F41A60">
        <w:rPr>
          <w:rFonts w:ascii="Verdana" w:eastAsia="Times New Roman" w:hAnsi="Verdana" w:cs="Times New Roman"/>
          <w:color w:val="000000"/>
        </w:rPr>
        <w:t>at the regulatory maximums for energy c</w:t>
      </w:r>
      <w:r w:rsidRPr="0083109D">
        <w:rPr>
          <w:rFonts w:ascii="Verdana" w:eastAsia="Times New Roman" w:hAnsi="Verdana" w:cs="Times New Roman"/>
          <w:color w:val="000000"/>
        </w:rPr>
        <w:t>on</w:t>
      </w:r>
      <w:r w:rsidR="00F41A60">
        <w:rPr>
          <w:rFonts w:ascii="Verdana" w:eastAsia="Times New Roman" w:hAnsi="Verdana" w:cs="Times New Roman"/>
          <w:color w:val="000000"/>
        </w:rPr>
        <w:t>servation and health and s</w:t>
      </w:r>
      <w:r w:rsidRPr="0083109D">
        <w:rPr>
          <w:rFonts w:ascii="Verdana" w:eastAsia="Times New Roman" w:hAnsi="Verdana" w:cs="Times New Roman"/>
          <w:color w:val="000000"/>
        </w:rPr>
        <w:t>afety</w:t>
      </w:r>
      <w:r w:rsidR="00F41A60">
        <w:rPr>
          <w:rFonts w:ascii="Verdana" w:eastAsia="Times New Roman" w:hAnsi="Verdana" w:cs="Times New Roman"/>
          <w:color w:val="000000"/>
        </w:rPr>
        <w:t>/incidental repair</w:t>
      </w:r>
      <w:r w:rsidRPr="0083109D">
        <w:rPr>
          <w:rFonts w:ascii="Verdana" w:eastAsia="Times New Roman" w:hAnsi="Verdana" w:cs="Times New Roman"/>
          <w:color w:val="000000"/>
        </w:rPr>
        <w:t xml:space="preserve"> are not exceeded on any individual BWR.    </w:t>
      </w:r>
    </w:p>
    <w:p w14:paraId="1AC82EEF" w14:textId="77777777" w:rsidR="0083109D" w:rsidRPr="0083109D"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sidRPr="0083109D">
        <w:rPr>
          <w:rFonts w:ascii="Verdana" w:eastAsia="Times New Roman" w:hAnsi="Verdana" w:cs="Times New Roman"/>
          <w:color w:val="000000"/>
        </w:rPr>
        <w:t>     2</w:t>
      </w:r>
      <w:proofErr w:type="gramStart"/>
      <w:r w:rsidRPr="0083109D">
        <w:rPr>
          <w:rFonts w:ascii="Verdana" w:eastAsia="Times New Roman" w:hAnsi="Verdana" w:cs="Times New Roman"/>
          <w:color w:val="000000"/>
        </w:rPr>
        <w:t>.  The</w:t>
      </w:r>
      <w:proofErr w:type="gramEnd"/>
      <w:r w:rsidRPr="0083109D">
        <w:rPr>
          <w:rFonts w:ascii="Verdana" w:eastAsia="Times New Roman" w:hAnsi="Verdana" w:cs="Times New Roman"/>
          <w:color w:val="000000"/>
        </w:rPr>
        <w:t xml:space="preserve"> Subgrantee may </w:t>
      </w:r>
      <w:proofErr w:type="gramStart"/>
      <w:r w:rsidRPr="0083109D">
        <w:rPr>
          <w:rFonts w:ascii="Verdana" w:eastAsia="Times New Roman" w:hAnsi="Verdana" w:cs="Times New Roman"/>
          <w:color w:val="000000"/>
        </w:rPr>
        <w:t>elect</w:t>
      </w:r>
      <w:proofErr w:type="gramEnd"/>
      <w:r w:rsidRPr="0083109D">
        <w:rPr>
          <w:rFonts w:ascii="Verdana" w:eastAsia="Times New Roman" w:hAnsi="Verdana" w:cs="Times New Roman"/>
          <w:color w:val="000000"/>
        </w:rPr>
        <w:t xml:space="preserve"> to weatherize only the eligible unit or units and common areas in the building.  If the Subgrantee </w:t>
      </w:r>
      <w:proofErr w:type="gramStart"/>
      <w:r w:rsidRPr="0083109D">
        <w:rPr>
          <w:rFonts w:ascii="Verdana" w:eastAsia="Times New Roman" w:hAnsi="Verdana" w:cs="Times New Roman"/>
          <w:color w:val="000000"/>
        </w:rPr>
        <w:t>elects</w:t>
      </w:r>
      <w:proofErr w:type="gramEnd"/>
      <w:r w:rsidRPr="0083109D">
        <w:rPr>
          <w:rFonts w:ascii="Verdana" w:eastAsia="Times New Roman" w:hAnsi="Verdana" w:cs="Times New Roman"/>
          <w:color w:val="000000"/>
        </w:rPr>
        <w:t xml:space="preserve"> this option, the following procedure is mandatory:  </w:t>
      </w:r>
    </w:p>
    <w:p w14:paraId="0CBD380E" w14:textId="77777777" w:rsidR="0083109D" w:rsidRPr="0083109D" w:rsidRDefault="00F41A60" w:rsidP="0083109D">
      <w:pPr>
        <w:numPr>
          <w:ilvl w:val="0"/>
          <w:numId w:val="2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Pr>
          <w:rFonts w:ascii="Verdana" w:eastAsia="Times New Roman" w:hAnsi="Verdana" w:cs="Times New Roman"/>
          <w:color w:val="000000"/>
        </w:rPr>
        <w:t>All applicable major air sealing/general heat waste, heating system, and wall i</w:t>
      </w:r>
      <w:r w:rsidR="0083109D" w:rsidRPr="0083109D">
        <w:rPr>
          <w:rFonts w:ascii="Verdana" w:eastAsia="Times New Roman" w:hAnsi="Verdana" w:cs="Times New Roman"/>
          <w:color w:val="000000"/>
        </w:rPr>
        <w:t xml:space="preserve">nsulation </w:t>
      </w:r>
      <w:r>
        <w:rPr>
          <w:rFonts w:ascii="Verdana" w:eastAsia="Times New Roman" w:hAnsi="Verdana" w:cs="Times New Roman"/>
          <w:color w:val="000000"/>
        </w:rPr>
        <w:t>measures must be completed for</w:t>
      </w:r>
      <w:r w:rsidR="0083109D" w:rsidRPr="0083109D">
        <w:rPr>
          <w:rFonts w:ascii="Verdana" w:eastAsia="Times New Roman" w:hAnsi="Verdana" w:cs="Times New Roman"/>
          <w:color w:val="000000"/>
        </w:rPr>
        <w:t xml:space="preserve"> the eligible unit(s).    </w:t>
      </w:r>
    </w:p>
    <w:p w14:paraId="521C3186" w14:textId="77777777" w:rsidR="0083109D" w:rsidRPr="0083109D" w:rsidRDefault="0083109D" w:rsidP="0083109D">
      <w:pPr>
        <w:numPr>
          <w:ilvl w:val="0"/>
          <w:numId w:val="2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All common areas (hallways, attics, basements</w:t>
      </w:r>
      <w:r w:rsidR="00F41A60">
        <w:rPr>
          <w:rFonts w:ascii="Verdana" w:eastAsia="Times New Roman" w:hAnsi="Verdana" w:cs="Times New Roman"/>
          <w:color w:val="000000"/>
        </w:rPr>
        <w:t>, etc.</w:t>
      </w:r>
      <w:r w:rsidRPr="0083109D">
        <w:rPr>
          <w:rFonts w:ascii="Verdana" w:eastAsia="Times New Roman" w:hAnsi="Verdana" w:cs="Times New Roman"/>
          <w:color w:val="000000"/>
        </w:rPr>
        <w:t xml:space="preserve">) regardless of their location, must be weatherized.    </w:t>
      </w:r>
    </w:p>
    <w:p w14:paraId="1EA4C39D" w14:textId="77777777" w:rsidR="0083109D" w:rsidRPr="0083109D" w:rsidRDefault="0083109D" w:rsidP="0083109D">
      <w:pPr>
        <w:numPr>
          <w:ilvl w:val="0"/>
          <w:numId w:val="2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The building’s ineligible units cannot be weatherized</w:t>
      </w:r>
      <w:r w:rsidR="007235AA">
        <w:rPr>
          <w:rFonts w:ascii="Verdana" w:eastAsia="Times New Roman" w:hAnsi="Verdana" w:cs="Times New Roman"/>
          <w:color w:val="000000"/>
        </w:rPr>
        <w:t xml:space="preserve"> using DOE WAP funds</w:t>
      </w:r>
      <w:r w:rsidRPr="0083109D">
        <w:rPr>
          <w:rFonts w:ascii="Verdana" w:eastAsia="Times New Roman" w:hAnsi="Verdana" w:cs="Times New Roman"/>
          <w:color w:val="000000"/>
        </w:rPr>
        <w:t xml:space="preserve">.    </w:t>
      </w:r>
    </w:p>
    <w:p w14:paraId="31F12106" w14:textId="77777777" w:rsidR="0083109D" w:rsidRPr="0083109D" w:rsidRDefault="0083109D" w:rsidP="0083109D">
      <w:pPr>
        <w:numPr>
          <w:ilvl w:val="0"/>
          <w:numId w:val="22"/>
        </w:numPr>
        <w:shd w:val="clear" w:color="auto" w:fill="F5F5F5"/>
        <w:spacing w:before="100" w:beforeAutospacing="1" w:after="100" w:afterAutospacing="1" w:line="240" w:lineRule="auto"/>
        <w:ind w:left="795"/>
        <w:rPr>
          <w:rFonts w:ascii="Verdana" w:eastAsia="Times New Roman" w:hAnsi="Verdana" w:cs="Times New Roman"/>
          <w:color w:val="000000"/>
          <w:sz w:val="19"/>
          <w:szCs w:val="19"/>
        </w:rPr>
      </w:pPr>
      <w:r w:rsidRPr="0083109D">
        <w:rPr>
          <w:rFonts w:ascii="Verdana" w:eastAsia="Times New Roman" w:hAnsi="Verdana" w:cs="Times New Roman"/>
          <w:color w:val="000000"/>
        </w:rPr>
        <w:t xml:space="preserve">Allowable expenditures are limited to those of the eligible unit or </w:t>
      </w:r>
      <w:proofErr w:type="gramStart"/>
      <w:r w:rsidRPr="0083109D">
        <w:rPr>
          <w:rFonts w:ascii="Verdana" w:eastAsia="Times New Roman" w:hAnsi="Verdana" w:cs="Times New Roman"/>
          <w:color w:val="000000"/>
        </w:rPr>
        <w:t>units</w:t>
      </w:r>
      <w:proofErr w:type="gramEnd"/>
      <w:r w:rsidRPr="0083109D">
        <w:rPr>
          <w:rFonts w:ascii="Verdana" w:eastAsia="Times New Roman" w:hAnsi="Verdana" w:cs="Times New Roman"/>
          <w:color w:val="000000"/>
        </w:rPr>
        <w:t xml:space="preserve"> and production credit will be granted for the eligible unit(s) only.    </w:t>
      </w:r>
    </w:p>
    <w:p w14:paraId="0A8CA57F" w14:textId="77777777" w:rsidR="0083109D" w:rsidRPr="0083109D" w:rsidRDefault="007235AA"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Pr>
          <w:rFonts w:ascii="Verdana" w:eastAsia="Times New Roman" w:hAnsi="Verdana" w:cs="Times New Roman"/>
          <w:color w:val="000000"/>
        </w:rPr>
        <w:t>The guidelines for the weatherization of m</w:t>
      </w:r>
      <w:r w:rsidR="0083109D" w:rsidRPr="0083109D">
        <w:rPr>
          <w:rFonts w:ascii="Verdana" w:eastAsia="Times New Roman" w:hAnsi="Verdana" w:cs="Times New Roman"/>
          <w:color w:val="000000"/>
        </w:rPr>
        <w:t>ulti</w:t>
      </w:r>
      <w:r>
        <w:rPr>
          <w:rFonts w:ascii="Verdana" w:eastAsia="Times New Roman" w:hAnsi="Verdana" w:cs="Times New Roman"/>
          <w:color w:val="000000"/>
        </w:rPr>
        <w:t>-</w:t>
      </w:r>
      <w:r w:rsidR="0083109D" w:rsidRPr="0083109D">
        <w:rPr>
          <w:rFonts w:ascii="Verdana" w:eastAsia="Times New Roman" w:hAnsi="Verdana" w:cs="Times New Roman"/>
          <w:color w:val="000000"/>
        </w:rPr>
        <w:t>fa</w:t>
      </w:r>
      <w:r>
        <w:rPr>
          <w:rFonts w:ascii="Verdana" w:eastAsia="Times New Roman" w:hAnsi="Verdana" w:cs="Times New Roman"/>
          <w:color w:val="000000"/>
        </w:rPr>
        <w:t>mily rental b</w:t>
      </w:r>
      <w:r w:rsidR="0083109D" w:rsidRPr="0083109D">
        <w:rPr>
          <w:rFonts w:ascii="Verdana" w:eastAsia="Times New Roman" w:hAnsi="Verdana" w:cs="Times New Roman"/>
          <w:color w:val="000000"/>
        </w:rPr>
        <w:t>uildings apply only to buildings where a minimum of one</w:t>
      </w:r>
      <w:r w:rsidR="006769A1">
        <w:rPr>
          <w:rFonts w:ascii="Verdana" w:eastAsia="Times New Roman" w:hAnsi="Verdana" w:cs="Times New Roman"/>
          <w:color w:val="000000"/>
        </w:rPr>
        <w:t xml:space="preserve"> (1)</w:t>
      </w:r>
      <w:r w:rsidR="0083109D" w:rsidRPr="0083109D">
        <w:rPr>
          <w:rFonts w:ascii="Verdana" w:eastAsia="Times New Roman" w:hAnsi="Verdana" w:cs="Times New Roman"/>
          <w:color w:val="000000"/>
        </w:rPr>
        <w:t xml:space="preserve"> dwelling unit is occupied by a tenant.  Privately owned condominiums and cooperatively owned buildings may not </w:t>
      </w:r>
      <w:r>
        <w:rPr>
          <w:rFonts w:ascii="Verdana" w:eastAsia="Times New Roman" w:hAnsi="Verdana" w:cs="Times New Roman"/>
          <w:color w:val="000000"/>
        </w:rPr>
        <w:t>receive assistance under these g</w:t>
      </w:r>
      <w:r w:rsidR="0083109D" w:rsidRPr="0083109D">
        <w:rPr>
          <w:rFonts w:ascii="Verdana" w:eastAsia="Times New Roman" w:hAnsi="Verdana" w:cs="Times New Roman"/>
          <w:color w:val="000000"/>
        </w:rPr>
        <w:t>uidelines (including provisions for weatherizing income ineligible units) unless one</w:t>
      </w:r>
      <w:r w:rsidR="006769A1">
        <w:rPr>
          <w:rFonts w:ascii="Verdana" w:eastAsia="Times New Roman" w:hAnsi="Verdana" w:cs="Times New Roman"/>
          <w:color w:val="000000"/>
        </w:rPr>
        <w:t xml:space="preserve"> (1)</w:t>
      </w:r>
      <w:r w:rsidR="0083109D" w:rsidRPr="0083109D">
        <w:rPr>
          <w:rFonts w:ascii="Verdana" w:eastAsia="Times New Roman" w:hAnsi="Verdana" w:cs="Times New Roman"/>
          <w:color w:val="000000"/>
        </w:rPr>
        <w:t xml:space="preserve"> or more units is occupied by a tenant.  These privately owned units may receive assistance on an individual basis, based on the eligibility status of the owner.</w:t>
      </w:r>
    </w:p>
    <w:p w14:paraId="50B5A319" w14:textId="79D1A9F7" w:rsidR="0083109D" w:rsidRPr="00645337" w:rsidRDefault="007B0122" w:rsidP="00645337">
      <w:pPr>
        <w:pStyle w:val="Heading4"/>
        <w:rPr>
          <w:rFonts w:ascii="Verdana" w:eastAsia="Times New Roman" w:hAnsi="Verdana"/>
          <w:b/>
          <w:bCs/>
          <w:color w:val="auto"/>
          <w:sz w:val="19"/>
          <w:szCs w:val="19"/>
        </w:rPr>
      </w:pPr>
      <w:r w:rsidRPr="00645337">
        <w:rPr>
          <w:rFonts w:ascii="Verdana" w:eastAsia="Times New Roman" w:hAnsi="Verdana"/>
          <w:b/>
          <w:bCs/>
          <w:color w:val="auto"/>
        </w:rPr>
        <w:t>C</w:t>
      </w:r>
      <w:r w:rsidR="0083109D" w:rsidRPr="00645337">
        <w:rPr>
          <w:rFonts w:ascii="Verdana" w:eastAsia="Times New Roman" w:hAnsi="Verdana"/>
          <w:b/>
          <w:bCs/>
          <w:color w:val="auto"/>
        </w:rPr>
        <w:t>.       Weatherization of Vacant Units </w:t>
      </w:r>
    </w:p>
    <w:p w14:paraId="633EC521" w14:textId="77777777" w:rsidR="0083109D" w:rsidRPr="0083109D"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sz w:val="19"/>
          <w:szCs w:val="19"/>
        </w:rPr>
      </w:pPr>
      <w:r w:rsidRPr="0083109D">
        <w:rPr>
          <w:rFonts w:ascii="Verdana" w:eastAsia="Times New Roman" w:hAnsi="Verdana" w:cs="Times New Roman"/>
          <w:color w:val="000000"/>
        </w:rPr>
        <w:t>A vacant unit</w:t>
      </w:r>
      <w:r w:rsidR="00EA6632">
        <w:rPr>
          <w:rFonts w:ascii="Verdana" w:eastAsia="Times New Roman" w:hAnsi="Verdana" w:cs="Times New Roman"/>
          <w:color w:val="000000"/>
        </w:rPr>
        <w:t xml:space="preserve"> almost always must be considered</w:t>
      </w:r>
      <w:r w:rsidRPr="0083109D">
        <w:rPr>
          <w:rFonts w:ascii="Verdana" w:eastAsia="Times New Roman" w:hAnsi="Verdana" w:cs="Times New Roman"/>
          <w:color w:val="000000"/>
        </w:rPr>
        <w:t xml:space="preserve"> an ineligible unit.  Vacant units </w:t>
      </w:r>
      <w:r w:rsidRPr="0083109D">
        <w:rPr>
          <w:rFonts w:ascii="Verdana" w:eastAsia="Times New Roman" w:hAnsi="Verdana" w:cs="Times New Roman"/>
          <w:b/>
          <w:bCs/>
          <w:color w:val="000000"/>
          <w:u w:val="single"/>
        </w:rPr>
        <w:t>cannot</w:t>
      </w:r>
      <w:r w:rsidRPr="0083109D">
        <w:rPr>
          <w:rFonts w:ascii="Verdana" w:eastAsia="Times New Roman" w:hAnsi="Verdana" w:cs="Times New Roman"/>
          <w:color w:val="000000"/>
        </w:rPr>
        <w:t xml:space="preserve"> be weatherized using LIHEAP Funds.  The only case in which a vacant unit may be weatherized as an eligible unit is when the building is being rehabilitated under a local, state, or federally funded rehabilitation program in conjunction with CDWAP.  Weatherizing these units requires DHCD prior appro</w:t>
      </w:r>
      <w:r w:rsidR="00EA6632">
        <w:rPr>
          <w:rFonts w:ascii="Verdana" w:eastAsia="Times New Roman" w:hAnsi="Verdana" w:cs="Times New Roman"/>
          <w:color w:val="000000"/>
        </w:rPr>
        <w:t>val under the Special Projects g</w:t>
      </w:r>
      <w:r w:rsidRPr="0083109D">
        <w:rPr>
          <w:rFonts w:ascii="Verdana" w:eastAsia="Times New Roman" w:hAnsi="Verdana" w:cs="Times New Roman"/>
          <w:color w:val="000000"/>
        </w:rPr>
        <w:t>uidance in all instances. </w:t>
      </w:r>
    </w:p>
    <w:p w14:paraId="571F78EA" w14:textId="5B6614CC" w:rsidR="0083109D" w:rsidRPr="00FF43FF" w:rsidRDefault="0083109D" w:rsidP="0083109D">
      <w:pPr>
        <w:shd w:val="clear" w:color="auto" w:fill="F5F5F5"/>
        <w:spacing w:before="100" w:beforeAutospacing="1" w:after="100" w:afterAutospacing="1" w:line="240" w:lineRule="auto"/>
        <w:textAlignment w:val="baseline"/>
        <w:rPr>
          <w:rFonts w:ascii="Verdana" w:eastAsia="Times New Roman" w:hAnsi="Verdana" w:cs="Times New Roman"/>
          <w:color w:val="000000"/>
        </w:rPr>
      </w:pPr>
      <w:r w:rsidRPr="0083109D">
        <w:rPr>
          <w:rFonts w:ascii="Verdana" w:eastAsia="Times New Roman" w:hAnsi="Verdana" w:cs="Times New Roman"/>
          <w:color w:val="000000"/>
        </w:rPr>
        <w:t>Subgrantees may not sign “Vacant Unit” agreements with building owners on the promise that the units will be occupied by eligible tenants outside of the CDWAP process.</w:t>
      </w:r>
    </w:p>
    <w:p w14:paraId="6D6E8E15" w14:textId="6C8FC8D5" w:rsidR="0083109D" w:rsidRPr="00645337" w:rsidRDefault="007B0122" w:rsidP="00645337">
      <w:pPr>
        <w:pStyle w:val="Heading4"/>
        <w:rPr>
          <w:rFonts w:ascii="Verdana" w:eastAsia="Times New Roman" w:hAnsi="Verdana"/>
          <w:b/>
          <w:bCs/>
          <w:color w:val="auto"/>
          <w:sz w:val="20"/>
          <w:szCs w:val="20"/>
        </w:rPr>
      </w:pPr>
      <w:r w:rsidRPr="00645337">
        <w:rPr>
          <w:rFonts w:ascii="Verdana" w:eastAsia="Times New Roman" w:hAnsi="Verdana"/>
          <w:b/>
          <w:bCs/>
          <w:color w:val="auto"/>
        </w:rPr>
        <w:t>D</w:t>
      </w:r>
      <w:r w:rsidR="0083109D" w:rsidRPr="00645337">
        <w:rPr>
          <w:rFonts w:ascii="Verdana" w:eastAsia="Times New Roman" w:hAnsi="Verdana"/>
          <w:b/>
          <w:bCs/>
          <w:color w:val="auto"/>
        </w:rPr>
        <w:t>.       Multi</w:t>
      </w:r>
      <w:r w:rsidR="00EA6632" w:rsidRPr="00645337">
        <w:rPr>
          <w:rFonts w:ascii="Verdana" w:eastAsia="Times New Roman" w:hAnsi="Verdana"/>
          <w:b/>
          <w:bCs/>
          <w:color w:val="auto"/>
        </w:rPr>
        <w:t>-F</w:t>
      </w:r>
      <w:r w:rsidR="0083109D" w:rsidRPr="00645337">
        <w:rPr>
          <w:rFonts w:ascii="Verdana" w:eastAsia="Times New Roman" w:hAnsi="Verdana"/>
          <w:b/>
          <w:bCs/>
          <w:color w:val="auto"/>
        </w:rPr>
        <w:t>amily Dwelling Client Prioritization Policy  </w:t>
      </w:r>
    </w:p>
    <w:p w14:paraId="50C55E03" w14:textId="77777777" w:rsidR="00FF43FF" w:rsidRDefault="00FF43FF" w:rsidP="0083109D">
      <w:pPr>
        <w:rPr>
          <w:rFonts w:ascii="Verdana" w:eastAsia="Times New Roman" w:hAnsi="Verdana" w:cs="Times New Roman"/>
          <w:color w:val="000000"/>
        </w:rPr>
      </w:pPr>
    </w:p>
    <w:p w14:paraId="4B7D991C" w14:textId="413DC198" w:rsidR="00FF43FF" w:rsidRPr="00FF43FF" w:rsidRDefault="0083109D" w:rsidP="0083109D">
      <w:pPr>
        <w:rPr>
          <w:rFonts w:ascii="Verdana" w:eastAsia="Times New Roman" w:hAnsi="Verdana" w:cs="Times New Roman"/>
          <w:color w:val="000000"/>
        </w:rPr>
      </w:pPr>
      <w:r w:rsidRPr="0083109D">
        <w:rPr>
          <w:rFonts w:ascii="Verdana" w:eastAsia="Times New Roman" w:hAnsi="Verdana" w:cs="Times New Roman"/>
          <w:color w:val="000000"/>
        </w:rPr>
        <w:t>DHCD will waive the mandatory client priority requirements in those cases in which the weatherization of an entire building is possible, and at least one dwelling unit in that building is classified as a priority cl</w:t>
      </w:r>
      <w:r w:rsidR="00EA6632">
        <w:rPr>
          <w:rFonts w:ascii="Verdana" w:eastAsia="Times New Roman" w:hAnsi="Verdana" w:cs="Times New Roman"/>
          <w:color w:val="000000"/>
        </w:rPr>
        <w:t>ient.  In these cases, the cost-</w:t>
      </w:r>
      <w:r w:rsidRPr="0083109D">
        <w:rPr>
          <w:rFonts w:ascii="Verdana" w:eastAsia="Times New Roman" w:hAnsi="Verdana" w:cs="Times New Roman"/>
          <w:color w:val="000000"/>
        </w:rPr>
        <w:t>effectiveness of the whole house approach will take precedence over the priority status of the remaining units in the building.  This waiver does not apply to any income ineligible units in the building. </w:t>
      </w:r>
    </w:p>
    <w:p w14:paraId="525C89DA" w14:textId="7A923EF7" w:rsidR="008F495E" w:rsidRPr="00FF43FF" w:rsidRDefault="0083109D" w:rsidP="00FF43FF">
      <w:pPr>
        <w:pStyle w:val="Heading2"/>
        <w:rPr>
          <w:rFonts w:ascii="Verdana" w:hAnsi="Verdana"/>
          <w:b/>
          <w:bCs/>
          <w:color w:val="auto"/>
          <w:sz w:val="24"/>
          <w:szCs w:val="24"/>
        </w:rPr>
      </w:pPr>
      <w:r w:rsidRPr="00FF43FF">
        <w:rPr>
          <w:rFonts w:ascii="Verdana" w:hAnsi="Verdana"/>
          <w:b/>
          <w:bCs/>
          <w:color w:val="auto"/>
          <w:sz w:val="24"/>
          <w:szCs w:val="24"/>
        </w:rPr>
        <w:lastRenderedPageBreak/>
        <w:t>Describe the Deferral Process</w:t>
      </w:r>
    </w:p>
    <w:p w14:paraId="3DBB816F" w14:textId="733D1F49" w:rsidR="00191CCB" w:rsidRPr="00056D2B" w:rsidRDefault="0083109D" w:rsidP="0083109D">
      <w:pPr>
        <w:shd w:val="clear" w:color="auto" w:fill="F5F5F5"/>
        <w:spacing w:before="100" w:beforeAutospacing="1" w:after="100" w:afterAutospacing="1" w:line="240" w:lineRule="auto"/>
        <w:rPr>
          <w:rFonts w:ascii="Verdana" w:eastAsia="Times New Roman" w:hAnsi="Verdana" w:cs="Arial"/>
          <w:color w:val="000000"/>
        </w:rPr>
      </w:pPr>
      <w:r w:rsidRPr="00056D2B">
        <w:rPr>
          <w:rFonts w:ascii="Verdana" w:eastAsia="Times New Roman" w:hAnsi="Verdana" w:cs="Arial"/>
          <w:color w:val="000000"/>
        </w:rPr>
        <w:t>There are circumstances when it is appropriate for a WAP agency to defer or provide no weatherization service</w:t>
      </w:r>
      <w:r w:rsidR="003E7C30" w:rsidRPr="00056D2B">
        <w:rPr>
          <w:rFonts w:ascii="Verdana" w:eastAsia="Times New Roman" w:hAnsi="Verdana" w:cs="Arial"/>
          <w:color w:val="000000"/>
        </w:rPr>
        <w:t>s</w:t>
      </w:r>
      <w:r w:rsidRPr="00056D2B">
        <w:rPr>
          <w:rFonts w:ascii="Verdana" w:eastAsia="Times New Roman" w:hAnsi="Verdana" w:cs="Arial"/>
          <w:color w:val="000000"/>
        </w:rPr>
        <w:t xml:space="preserve"> to an otherwise eligible unit until an unsafe or potentially </w:t>
      </w:r>
      <w:r w:rsidR="00EA6632" w:rsidRPr="00056D2B">
        <w:rPr>
          <w:rFonts w:ascii="Verdana" w:eastAsia="Times New Roman" w:hAnsi="Verdana" w:cs="Arial"/>
          <w:color w:val="000000"/>
        </w:rPr>
        <w:t>dangerous condition is remedied</w:t>
      </w:r>
      <w:r w:rsidRPr="00056D2B">
        <w:rPr>
          <w:rFonts w:ascii="Verdana" w:eastAsia="Times New Roman" w:hAnsi="Verdana" w:cs="Arial"/>
          <w:color w:val="000000"/>
        </w:rPr>
        <w:t xml:space="preserve">. </w:t>
      </w:r>
      <w:r w:rsidR="00EA6632" w:rsidRPr="00056D2B">
        <w:rPr>
          <w:rFonts w:ascii="Verdana" w:eastAsia="Times New Roman" w:hAnsi="Verdana" w:cs="Arial"/>
          <w:color w:val="000000"/>
        </w:rPr>
        <w:t xml:space="preserve"> </w:t>
      </w:r>
      <w:r w:rsidRPr="00056D2B">
        <w:rPr>
          <w:rFonts w:ascii="Verdana" w:eastAsia="Times New Roman" w:hAnsi="Verdana" w:cs="Arial"/>
          <w:color w:val="000000"/>
        </w:rPr>
        <w:t>The health and safety of clients, Subgrantee staff</w:t>
      </w:r>
      <w:r w:rsidR="003E7C30" w:rsidRPr="00056D2B">
        <w:rPr>
          <w:rFonts w:ascii="Verdana" w:eastAsia="Times New Roman" w:hAnsi="Verdana" w:cs="Arial"/>
          <w:color w:val="000000"/>
        </w:rPr>
        <w:t>,</w:t>
      </w:r>
      <w:r w:rsidRPr="00056D2B">
        <w:rPr>
          <w:rFonts w:ascii="Verdana" w:eastAsia="Times New Roman" w:hAnsi="Verdana" w:cs="Arial"/>
          <w:color w:val="000000"/>
        </w:rPr>
        <w:t xml:space="preserve"> and weatherization contractors is of </w:t>
      </w:r>
      <w:r w:rsidR="007E2557" w:rsidRPr="00056D2B">
        <w:rPr>
          <w:rFonts w:ascii="Verdana" w:eastAsia="Times New Roman" w:hAnsi="Verdana" w:cs="Arial"/>
          <w:color w:val="000000"/>
        </w:rPr>
        <w:t xml:space="preserve">the utmost </w:t>
      </w:r>
      <w:r w:rsidRPr="00056D2B">
        <w:rPr>
          <w:rFonts w:ascii="Verdana" w:eastAsia="Times New Roman" w:hAnsi="Verdana" w:cs="Arial"/>
          <w:color w:val="000000"/>
        </w:rPr>
        <w:t xml:space="preserve">primary concern. </w:t>
      </w:r>
      <w:r w:rsidR="003E7C30" w:rsidRPr="00056D2B">
        <w:rPr>
          <w:rFonts w:ascii="Verdana" w:eastAsia="Times New Roman" w:hAnsi="Verdana" w:cs="Arial"/>
          <w:color w:val="000000"/>
        </w:rPr>
        <w:t xml:space="preserve"> </w:t>
      </w:r>
      <w:r w:rsidRPr="00056D2B">
        <w:rPr>
          <w:rFonts w:ascii="Verdana" w:eastAsia="Times New Roman" w:hAnsi="Verdana" w:cs="Arial"/>
          <w:color w:val="000000"/>
        </w:rPr>
        <w:t xml:space="preserve">All personnel must maintain a high level of awareness concerning the potential hazards associated with the weatherization process </w:t>
      </w:r>
      <w:proofErr w:type="gramStart"/>
      <w:r w:rsidRPr="00056D2B">
        <w:rPr>
          <w:rFonts w:ascii="Verdana" w:eastAsia="Times New Roman" w:hAnsi="Verdana" w:cs="Arial"/>
          <w:color w:val="000000"/>
        </w:rPr>
        <w:t>i</w:t>
      </w:r>
      <w:r w:rsidR="003E7C30" w:rsidRPr="00056D2B">
        <w:rPr>
          <w:rFonts w:ascii="Verdana" w:eastAsia="Times New Roman" w:hAnsi="Verdana" w:cs="Arial"/>
          <w:color w:val="000000"/>
        </w:rPr>
        <w:t xml:space="preserve">n </w:t>
      </w:r>
      <w:r w:rsidR="007E2557" w:rsidRPr="00056D2B">
        <w:rPr>
          <w:rFonts w:ascii="Verdana" w:eastAsia="Times New Roman" w:hAnsi="Verdana" w:cs="Arial"/>
          <w:color w:val="000000"/>
        </w:rPr>
        <w:t>regards to</w:t>
      </w:r>
      <w:proofErr w:type="gramEnd"/>
      <w:r w:rsidR="007E2557" w:rsidRPr="00056D2B">
        <w:rPr>
          <w:rFonts w:ascii="Verdana" w:eastAsia="Times New Roman" w:hAnsi="Verdana" w:cs="Arial"/>
          <w:color w:val="000000"/>
        </w:rPr>
        <w:t xml:space="preserve"> </w:t>
      </w:r>
      <w:r w:rsidR="003E7C30" w:rsidRPr="00056D2B">
        <w:rPr>
          <w:rFonts w:ascii="Verdana" w:eastAsia="Times New Roman" w:hAnsi="Verdana" w:cs="Arial"/>
          <w:color w:val="000000"/>
        </w:rPr>
        <w:t>situations that may involve health and s</w:t>
      </w:r>
      <w:r w:rsidRPr="00056D2B">
        <w:rPr>
          <w:rFonts w:ascii="Verdana" w:eastAsia="Times New Roman" w:hAnsi="Verdana" w:cs="Arial"/>
          <w:color w:val="000000"/>
        </w:rPr>
        <w:t>afety concerns or other problematic issues</w:t>
      </w:r>
      <w:r w:rsidR="00B23C7D" w:rsidRPr="00056D2B">
        <w:rPr>
          <w:rFonts w:ascii="Verdana" w:eastAsia="Times New Roman" w:hAnsi="Verdana" w:cs="Arial"/>
          <w:color w:val="000000"/>
        </w:rPr>
        <w:t xml:space="preserve"> due to certain building characteristics or occupant issues.  </w:t>
      </w:r>
    </w:p>
    <w:p w14:paraId="04A4D44C" w14:textId="6926716C" w:rsidR="006676E5" w:rsidRPr="006676E5" w:rsidRDefault="00191CCB" w:rsidP="006676E5">
      <w:pPr>
        <w:rPr>
          <w:rFonts w:ascii="Verdana" w:hAnsi="Verdana"/>
          <w:bCs/>
        </w:rPr>
      </w:pPr>
      <w:r w:rsidRPr="00056D2B">
        <w:rPr>
          <w:rFonts w:ascii="Verdana" w:eastAsia="Times New Roman" w:hAnsi="Verdana" w:cs="Arial"/>
          <w:color w:val="000000"/>
        </w:rPr>
        <w:t xml:space="preserve">DHCD utilizes both a “Temporary WAP Deferral of Services Notice” and a “WAP Deferral of Services Notice”.  </w:t>
      </w:r>
      <w:r w:rsidR="0083109D" w:rsidRPr="00056D2B">
        <w:rPr>
          <w:rFonts w:ascii="Verdana" w:eastAsia="Times New Roman" w:hAnsi="Verdana" w:cs="Arial"/>
          <w:color w:val="000000"/>
        </w:rPr>
        <w:t xml:space="preserve">The Massachusetts Health and Safety Guidance outlines many of </w:t>
      </w:r>
      <w:r w:rsidR="003E7C30" w:rsidRPr="00056D2B">
        <w:rPr>
          <w:rFonts w:ascii="Verdana" w:eastAsia="Times New Roman" w:hAnsi="Verdana" w:cs="Arial"/>
          <w:color w:val="000000"/>
        </w:rPr>
        <w:t>the specific criteria that</w:t>
      </w:r>
      <w:r w:rsidR="0083109D" w:rsidRPr="00056D2B">
        <w:rPr>
          <w:rFonts w:ascii="Verdana" w:eastAsia="Times New Roman" w:hAnsi="Verdana" w:cs="Arial"/>
          <w:color w:val="000000"/>
        </w:rPr>
        <w:t xml:space="preserve"> require a </w:t>
      </w:r>
      <w:r w:rsidRPr="00056D2B">
        <w:rPr>
          <w:rFonts w:ascii="Verdana" w:eastAsia="Times New Roman" w:hAnsi="Verdana" w:cs="Arial"/>
          <w:color w:val="000000"/>
        </w:rPr>
        <w:t xml:space="preserve">temporary </w:t>
      </w:r>
      <w:r w:rsidR="0083109D" w:rsidRPr="00056D2B">
        <w:rPr>
          <w:rFonts w:ascii="Verdana" w:eastAsia="Times New Roman" w:hAnsi="Verdana" w:cs="Arial"/>
          <w:color w:val="000000"/>
        </w:rPr>
        <w:t>deferral of services</w:t>
      </w:r>
      <w:r w:rsidR="006676E5" w:rsidRPr="00056D2B">
        <w:rPr>
          <w:rFonts w:ascii="Verdana" w:eastAsia="Times New Roman" w:hAnsi="Verdana" w:cs="Arial"/>
          <w:color w:val="000000"/>
        </w:rPr>
        <w:t xml:space="preserve">.  DHCD </w:t>
      </w:r>
      <w:r w:rsidR="0083109D" w:rsidRPr="00056D2B">
        <w:rPr>
          <w:rFonts w:ascii="Verdana" w:eastAsia="Times New Roman" w:hAnsi="Verdana" w:cs="Arial"/>
          <w:color w:val="000000"/>
        </w:rPr>
        <w:t>provides a “</w:t>
      </w:r>
      <w:r w:rsidRPr="00056D2B">
        <w:rPr>
          <w:rFonts w:ascii="Verdana" w:eastAsia="Times New Roman" w:hAnsi="Verdana" w:cs="Arial"/>
          <w:color w:val="000000"/>
        </w:rPr>
        <w:t xml:space="preserve">Temporary </w:t>
      </w:r>
      <w:r w:rsidR="0083109D" w:rsidRPr="00056D2B">
        <w:rPr>
          <w:rFonts w:ascii="Verdana" w:eastAsia="Times New Roman" w:hAnsi="Verdana" w:cs="Arial"/>
          <w:color w:val="000000"/>
        </w:rPr>
        <w:t>Deferral of Services Notice" to be signed by the local agency and client that outlines the reason for the deferral</w:t>
      </w:r>
      <w:r w:rsidR="00B23C7D" w:rsidRPr="00056D2B">
        <w:rPr>
          <w:rFonts w:ascii="Verdana" w:eastAsia="Times New Roman" w:hAnsi="Verdana" w:cs="Arial"/>
          <w:color w:val="000000"/>
        </w:rPr>
        <w:t>, as well as</w:t>
      </w:r>
      <w:r w:rsidR="0083109D" w:rsidRPr="00056D2B">
        <w:rPr>
          <w:rFonts w:ascii="Verdana" w:eastAsia="Times New Roman" w:hAnsi="Verdana" w:cs="Arial"/>
          <w:color w:val="000000"/>
        </w:rPr>
        <w:t xml:space="preserve"> conditions that must be remedied before the work can commence</w:t>
      </w:r>
      <w:r w:rsidR="006337E1" w:rsidRPr="00056D2B">
        <w:rPr>
          <w:rFonts w:ascii="Verdana" w:eastAsia="Times New Roman" w:hAnsi="Verdana" w:cs="Arial"/>
          <w:color w:val="000000"/>
        </w:rPr>
        <w:t>,</w:t>
      </w:r>
      <w:r w:rsidRPr="00056D2B">
        <w:rPr>
          <w:rFonts w:ascii="Verdana" w:eastAsia="Times New Roman" w:hAnsi="Verdana" w:cs="Arial"/>
          <w:color w:val="000000"/>
        </w:rPr>
        <w:t xml:space="preserve"> </w:t>
      </w:r>
      <w:proofErr w:type="gramStart"/>
      <w:r w:rsidRPr="00056D2B">
        <w:rPr>
          <w:rFonts w:ascii="Verdana" w:eastAsia="Times New Roman" w:hAnsi="Verdana" w:cs="Arial"/>
          <w:color w:val="000000"/>
        </w:rPr>
        <w:t>as long as</w:t>
      </w:r>
      <w:proofErr w:type="gramEnd"/>
      <w:r w:rsidRPr="00056D2B">
        <w:rPr>
          <w:rFonts w:ascii="Verdana" w:eastAsia="Times New Roman" w:hAnsi="Verdana" w:cs="Arial"/>
          <w:color w:val="000000"/>
        </w:rPr>
        <w:t xml:space="preserve"> </w:t>
      </w:r>
      <w:r w:rsidRPr="00056D2B">
        <w:rPr>
          <w:rFonts w:ascii="Verdana" w:hAnsi="Verdana"/>
          <w:bCs/>
        </w:rPr>
        <w:t>the household is still eligible for fuel assistance</w:t>
      </w:r>
      <w:r w:rsidR="0029529C" w:rsidRPr="00056D2B">
        <w:rPr>
          <w:rFonts w:ascii="Verdana" w:hAnsi="Verdana"/>
          <w:bCs/>
        </w:rPr>
        <w:t xml:space="preserve"> in the current Program Year</w:t>
      </w:r>
      <w:r w:rsidRPr="00056D2B">
        <w:rPr>
          <w:rFonts w:ascii="Verdana" w:hAnsi="Verdana"/>
          <w:bCs/>
        </w:rPr>
        <w:t xml:space="preserve">, and there is </w:t>
      </w:r>
      <w:r w:rsidR="0029529C" w:rsidRPr="00056D2B">
        <w:rPr>
          <w:rFonts w:ascii="Verdana" w:hAnsi="Verdana"/>
          <w:bCs/>
        </w:rPr>
        <w:t xml:space="preserve">WAP </w:t>
      </w:r>
      <w:r w:rsidRPr="00056D2B">
        <w:rPr>
          <w:rFonts w:ascii="Verdana" w:hAnsi="Verdana"/>
          <w:bCs/>
        </w:rPr>
        <w:t xml:space="preserve">funding </w:t>
      </w:r>
      <w:r w:rsidR="0029529C" w:rsidRPr="00056D2B">
        <w:rPr>
          <w:rFonts w:ascii="Verdana" w:hAnsi="Verdana"/>
          <w:bCs/>
        </w:rPr>
        <w:t xml:space="preserve">still </w:t>
      </w:r>
      <w:r w:rsidRPr="00056D2B">
        <w:rPr>
          <w:rFonts w:ascii="Verdana" w:hAnsi="Verdana"/>
          <w:bCs/>
        </w:rPr>
        <w:t>available.</w:t>
      </w:r>
      <w:r w:rsidR="006337E1" w:rsidRPr="00056D2B">
        <w:rPr>
          <w:rFonts w:ascii="Verdana" w:hAnsi="Verdana"/>
          <w:bCs/>
        </w:rPr>
        <w:t xml:space="preserve">  </w:t>
      </w:r>
      <w:r w:rsidR="0083109D" w:rsidRPr="00056D2B">
        <w:rPr>
          <w:rFonts w:ascii="Verdana" w:eastAsia="Times New Roman" w:hAnsi="Verdana" w:cs="Arial"/>
          <w:color w:val="000000"/>
        </w:rPr>
        <w:t>Some of the typic</w:t>
      </w:r>
      <w:r w:rsidR="003E7C30" w:rsidRPr="00056D2B">
        <w:rPr>
          <w:rFonts w:ascii="Verdana" w:eastAsia="Times New Roman" w:hAnsi="Verdana" w:cs="Arial"/>
          <w:color w:val="000000"/>
        </w:rPr>
        <w:t xml:space="preserve">al reasons for </w:t>
      </w:r>
      <w:proofErr w:type="gramStart"/>
      <w:r w:rsidR="006676E5" w:rsidRPr="00056D2B">
        <w:rPr>
          <w:rFonts w:ascii="Verdana" w:eastAsia="Times New Roman" w:hAnsi="Verdana" w:cs="Arial"/>
          <w:color w:val="000000"/>
        </w:rPr>
        <w:t>a temporary</w:t>
      </w:r>
      <w:proofErr w:type="gramEnd"/>
      <w:r w:rsidR="006676E5" w:rsidRPr="00056D2B">
        <w:rPr>
          <w:rFonts w:ascii="Verdana" w:eastAsia="Times New Roman" w:hAnsi="Verdana" w:cs="Arial"/>
          <w:color w:val="000000"/>
        </w:rPr>
        <w:t xml:space="preserve"> </w:t>
      </w:r>
      <w:r w:rsidR="003E7C30" w:rsidRPr="00056D2B">
        <w:rPr>
          <w:rFonts w:ascii="Verdana" w:eastAsia="Times New Roman" w:hAnsi="Verdana" w:cs="Arial"/>
          <w:color w:val="000000"/>
        </w:rPr>
        <w:t xml:space="preserve">deferral </w:t>
      </w:r>
      <w:proofErr w:type="gramStart"/>
      <w:r w:rsidR="003E7C30" w:rsidRPr="00056D2B">
        <w:rPr>
          <w:rFonts w:ascii="Verdana" w:eastAsia="Times New Roman" w:hAnsi="Verdana" w:cs="Arial"/>
          <w:color w:val="000000"/>
        </w:rPr>
        <w:t>include</w:t>
      </w:r>
      <w:r w:rsidR="00B23C7D" w:rsidRPr="00056D2B">
        <w:rPr>
          <w:rFonts w:ascii="Verdana" w:eastAsia="Times New Roman" w:hAnsi="Verdana" w:cs="Arial"/>
          <w:color w:val="000000"/>
        </w:rPr>
        <w:t>, but</w:t>
      </w:r>
      <w:proofErr w:type="gramEnd"/>
      <w:r w:rsidR="00B23C7D" w:rsidRPr="00056D2B">
        <w:rPr>
          <w:rFonts w:ascii="Verdana" w:eastAsia="Times New Roman" w:hAnsi="Verdana" w:cs="Arial"/>
          <w:color w:val="000000"/>
        </w:rPr>
        <w:t xml:space="preserve"> are not limited </w:t>
      </w:r>
      <w:proofErr w:type="gramStart"/>
      <w:r w:rsidR="00B23C7D" w:rsidRPr="00056D2B">
        <w:rPr>
          <w:rFonts w:ascii="Verdana" w:eastAsia="Times New Roman" w:hAnsi="Verdana" w:cs="Arial"/>
          <w:color w:val="000000"/>
        </w:rPr>
        <w:t>to</w:t>
      </w:r>
      <w:r w:rsidR="003E7C30" w:rsidRPr="00056D2B">
        <w:rPr>
          <w:rFonts w:ascii="Verdana" w:eastAsia="Times New Roman" w:hAnsi="Verdana" w:cs="Arial"/>
          <w:color w:val="000000"/>
        </w:rPr>
        <w:t>:</w:t>
      </w:r>
      <w:proofErr w:type="gramEnd"/>
      <w:r w:rsidR="003E7C30" w:rsidRPr="00056D2B">
        <w:rPr>
          <w:rFonts w:ascii="Verdana" w:eastAsia="Times New Roman" w:hAnsi="Verdana" w:cs="Arial"/>
          <w:color w:val="000000"/>
        </w:rPr>
        <w:t xml:space="preserve"> </w:t>
      </w:r>
      <w:r w:rsidR="0083109D" w:rsidRPr="00056D2B">
        <w:rPr>
          <w:rFonts w:ascii="Verdana" w:eastAsia="Times New Roman" w:hAnsi="Verdana" w:cs="Arial"/>
          <w:color w:val="000000"/>
        </w:rPr>
        <w:t>structura</w:t>
      </w:r>
      <w:r w:rsidR="003E7C30" w:rsidRPr="00056D2B">
        <w:rPr>
          <w:rFonts w:ascii="Verdana" w:eastAsia="Times New Roman" w:hAnsi="Verdana" w:cs="Arial"/>
          <w:color w:val="000000"/>
        </w:rPr>
        <w:t>l condition of the building, existence of any number of health and s</w:t>
      </w:r>
      <w:r w:rsidR="0083109D" w:rsidRPr="00056D2B">
        <w:rPr>
          <w:rFonts w:ascii="Verdana" w:eastAsia="Times New Roman" w:hAnsi="Verdana" w:cs="Arial"/>
          <w:color w:val="000000"/>
        </w:rPr>
        <w:t>afety concerns, (i.e</w:t>
      </w:r>
      <w:r w:rsidR="003E7C30" w:rsidRPr="00056D2B">
        <w:rPr>
          <w:rFonts w:ascii="Verdana" w:eastAsia="Times New Roman" w:hAnsi="Verdana" w:cs="Arial"/>
          <w:color w:val="000000"/>
        </w:rPr>
        <w:t>.</w:t>
      </w:r>
      <w:r w:rsidR="0083109D" w:rsidRPr="00056D2B">
        <w:rPr>
          <w:rFonts w:ascii="Verdana" w:eastAsia="Times New Roman" w:hAnsi="Verdana" w:cs="Arial"/>
          <w:color w:val="000000"/>
        </w:rPr>
        <w:t xml:space="preserve"> excessive mold, </w:t>
      </w:r>
      <w:proofErr w:type="gramStart"/>
      <w:r w:rsidR="0083109D" w:rsidRPr="00056D2B">
        <w:rPr>
          <w:rFonts w:ascii="Verdana" w:eastAsia="Times New Roman" w:hAnsi="Verdana" w:cs="Arial"/>
          <w:color w:val="000000"/>
        </w:rPr>
        <w:t>sewerage</w:t>
      </w:r>
      <w:proofErr w:type="gramEnd"/>
      <w:r w:rsidR="0083109D" w:rsidRPr="00056D2B">
        <w:rPr>
          <w:rFonts w:ascii="Verdana" w:eastAsia="Times New Roman" w:hAnsi="Verdana" w:cs="Arial"/>
          <w:color w:val="000000"/>
        </w:rPr>
        <w:t>, animal waste, pest infestations</w:t>
      </w:r>
      <w:r w:rsidR="003E7C30" w:rsidRPr="00056D2B">
        <w:rPr>
          <w:rFonts w:ascii="Verdana" w:eastAsia="Times New Roman" w:hAnsi="Verdana" w:cs="Arial"/>
          <w:color w:val="000000"/>
        </w:rPr>
        <w:t>, etc.</w:t>
      </w:r>
      <w:r w:rsidR="0083109D" w:rsidRPr="00056D2B">
        <w:rPr>
          <w:rFonts w:ascii="Verdana" w:eastAsia="Times New Roman" w:hAnsi="Verdana" w:cs="Arial"/>
          <w:color w:val="000000"/>
        </w:rPr>
        <w:t xml:space="preserve">), and illegal activities being conducted on the premises.  </w:t>
      </w:r>
      <w:r w:rsidR="007E2557" w:rsidRPr="00056D2B">
        <w:rPr>
          <w:rFonts w:ascii="Verdana" w:eastAsia="Times New Roman" w:hAnsi="Verdana" w:cs="Arial"/>
          <w:color w:val="000000"/>
        </w:rPr>
        <w:t>A copy</w:t>
      </w:r>
      <w:r w:rsidR="0083109D" w:rsidRPr="00056D2B">
        <w:rPr>
          <w:rFonts w:ascii="Verdana" w:eastAsia="Times New Roman" w:hAnsi="Verdana" w:cs="Arial"/>
          <w:color w:val="000000"/>
        </w:rPr>
        <w:t xml:space="preserve"> of the </w:t>
      </w:r>
      <w:r w:rsidR="006676E5" w:rsidRPr="00056D2B">
        <w:rPr>
          <w:rFonts w:ascii="Verdana" w:eastAsia="Times New Roman" w:hAnsi="Verdana" w:cs="Arial"/>
          <w:color w:val="000000"/>
        </w:rPr>
        <w:t xml:space="preserve">Temporary </w:t>
      </w:r>
      <w:r w:rsidR="0083109D" w:rsidRPr="00056D2B">
        <w:rPr>
          <w:rFonts w:ascii="Verdana" w:eastAsia="Times New Roman" w:hAnsi="Verdana" w:cs="Arial"/>
          <w:color w:val="000000"/>
        </w:rPr>
        <w:t xml:space="preserve">Deferral of Services Notice is </w:t>
      </w:r>
      <w:r w:rsidR="007E2557" w:rsidRPr="00056D2B">
        <w:rPr>
          <w:rFonts w:ascii="Verdana" w:eastAsia="Times New Roman" w:hAnsi="Verdana" w:cs="Arial"/>
          <w:color w:val="000000"/>
        </w:rPr>
        <w:t>provided to</w:t>
      </w:r>
      <w:r w:rsidR="0083109D" w:rsidRPr="00056D2B">
        <w:rPr>
          <w:rFonts w:ascii="Verdana" w:eastAsia="Times New Roman" w:hAnsi="Verdana" w:cs="Arial"/>
          <w:color w:val="000000"/>
        </w:rPr>
        <w:t xml:space="preserve"> the client, maintained in the Subgrantee client file</w:t>
      </w:r>
      <w:r w:rsidR="003E7C30" w:rsidRPr="00056D2B">
        <w:rPr>
          <w:rFonts w:ascii="Verdana" w:eastAsia="Times New Roman" w:hAnsi="Verdana" w:cs="Arial"/>
          <w:color w:val="000000"/>
        </w:rPr>
        <w:t>,</w:t>
      </w:r>
      <w:r w:rsidR="0083109D" w:rsidRPr="00056D2B">
        <w:rPr>
          <w:rFonts w:ascii="Verdana" w:eastAsia="Times New Roman" w:hAnsi="Verdana" w:cs="Arial"/>
          <w:color w:val="000000"/>
        </w:rPr>
        <w:t xml:space="preserve"> and provided to DHCD. </w:t>
      </w:r>
      <w:r w:rsidR="006676E5" w:rsidRPr="00056D2B">
        <w:rPr>
          <w:rFonts w:ascii="Verdana" w:eastAsia="Times New Roman" w:hAnsi="Verdana" w:cs="Arial"/>
          <w:color w:val="000000"/>
        </w:rPr>
        <w:t xml:space="preserve"> DHCD provides a “Deferral of Services Notice” to be signed by the local agency and provided to the client that outlines the </w:t>
      </w:r>
      <w:r w:rsidR="00D302A3" w:rsidRPr="00056D2B">
        <w:rPr>
          <w:rFonts w:ascii="Verdana" w:eastAsia="Times New Roman" w:hAnsi="Verdana" w:cs="Arial"/>
          <w:color w:val="000000"/>
        </w:rPr>
        <w:t xml:space="preserve">potential reasons necessitating </w:t>
      </w:r>
      <w:r w:rsidR="006676E5" w:rsidRPr="00056D2B">
        <w:rPr>
          <w:rFonts w:ascii="Verdana" w:eastAsia="Times New Roman" w:hAnsi="Verdana" w:cs="Arial"/>
          <w:color w:val="000000"/>
        </w:rPr>
        <w:t>a “permanent deferral of services”</w:t>
      </w:r>
      <w:r w:rsidR="00D302A3" w:rsidRPr="00056D2B">
        <w:rPr>
          <w:rFonts w:ascii="Verdana" w:eastAsia="Times New Roman" w:hAnsi="Verdana" w:cs="Arial"/>
          <w:color w:val="000000"/>
        </w:rPr>
        <w:t xml:space="preserve">.  </w:t>
      </w:r>
      <w:r w:rsidR="007E2557" w:rsidRPr="00056D2B">
        <w:rPr>
          <w:rFonts w:ascii="Verdana" w:eastAsia="Times New Roman" w:hAnsi="Verdana" w:cs="Arial"/>
          <w:color w:val="000000"/>
        </w:rPr>
        <w:t>A copy of the Deferral of Services Notice is provided to the client, maintained in the Subgrantee client file, and provided to DHCD.</w:t>
      </w:r>
    </w:p>
    <w:p w14:paraId="7010A234" w14:textId="70C53DE1" w:rsidR="0083109D" w:rsidRPr="00EA6632" w:rsidRDefault="0083109D" w:rsidP="0083109D">
      <w:pPr>
        <w:shd w:val="clear" w:color="auto" w:fill="F5F5F5"/>
        <w:spacing w:before="100" w:beforeAutospacing="1" w:after="100" w:afterAutospacing="1" w:line="240" w:lineRule="auto"/>
        <w:rPr>
          <w:rFonts w:ascii="Verdana" w:eastAsia="Times New Roman" w:hAnsi="Verdana" w:cs="Arial"/>
          <w:color w:val="000000"/>
        </w:rPr>
      </w:pPr>
      <w:r w:rsidRPr="00EA6632">
        <w:rPr>
          <w:rFonts w:ascii="Verdana" w:eastAsia="Times New Roman" w:hAnsi="Verdana" w:cs="Arial"/>
          <w:color w:val="000000"/>
        </w:rPr>
        <w:t xml:space="preserve">The </w:t>
      </w:r>
      <w:r w:rsidR="007E2557">
        <w:rPr>
          <w:rFonts w:ascii="Verdana" w:eastAsia="Times New Roman" w:hAnsi="Verdana" w:cs="Arial"/>
          <w:color w:val="000000"/>
        </w:rPr>
        <w:t xml:space="preserve">temporary </w:t>
      </w:r>
      <w:r w:rsidRPr="00EA6632">
        <w:rPr>
          <w:rFonts w:ascii="Verdana" w:eastAsia="Times New Roman" w:hAnsi="Verdana" w:cs="Arial"/>
          <w:color w:val="000000"/>
        </w:rPr>
        <w:t>deferral policy does not mean that assistance is never to be provided, but “that services must be postponed until the problem</w:t>
      </w:r>
      <w:r w:rsidR="003E7C30">
        <w:rPr>
          <w:rFonts w:ascii="Verdana" w:eastAsia="Times New Roman" w:hAnsi="Verdana" w:cs="Arial"/>
          <w:color w:val="000000"/>
        </w:rPr>
        <w:t>(</w:t>
      </w:r>
      <w:r w:rsidRPr="00EA6632">
        <w:rPr>
          <w:rFonts w:ascii="Verdana" w:eastAsia="Times New Roman" w:hAnsi="Verdana" w:cs="Arial"/>
          <w:color w:val="000000"/>
        </w:rPr>
        <w:t>s</w:t>
      </w:r>
      <w:r w:rsidR="003E7C30">
        <w:rPr>
          <w:rFonts w:ascii="Verdana" w:eastAsia="Times New Roman" w:hAnsi="Verdana" w:cs="Arial"/>
          <w:color w:val="000000"/>
        </w:rPr>
        <w:t>)</w:t>
      </w:r>
      <w:r w:rsidRPr="00EA6632">
        <w:rPr>
          <w:rFonts w:ascii="Verdana" w:eastAsia="Times New Roman" w:hAnsi="Verdana" w:cs="Arial"/>
          <w:color w:val="000000"/>
        </w:rPr>
        <w:t xml:space="preserve"> can be resolved and/or other sources of help are found." </w:t>
      </w:r>
      <w:r w:rsidR="003E7C30">
        <w:rPr>
          <w:rFonts w:ascii="Verdana" w:eastAsia="Times New Roman" w:hAnsi="Verdana" w:cs="Arial"/>
          <w:color w:val="000000"/>
        </w:rPr>
        <w:t xml:space="preserve"> </w:t>
      </w:r>
      <w:r w:rsidRPr="00EA6632">
        <w:rPr>
          <w:rFonts w:ascii="Verdana" w:eastAsia="Times New Roman" w:hAnsi="Verdana" w:cs="Arial"/>
          <w:color w:val="000000"/>
        </w:rPr>
        <w:t xml:space="preserve">DHCD </w:t>
      </w:r>
      <w:r w:rsidR="00D302A3">
        <w:rPr>
          <w:rFonts w:ascii="Verdana" w:eastAsia="Times New Roman" w:hAnsi="Verdana" w:cs="Arial"/>
          <w:color w:val="000000"/>
        </w:rPr>
        <w:t>encourages Subgrantees to refer clients with health and safety concerns to appropriate resources and</w:t>
      </w:r>
      <w:r w:rsidRPr="00EA6632">
        <w:rPr>
          <w:rFonts w:ascii="Verdana" w:eastAsia="Times New Roman" w:hAnsi="Verdana" w:cs="Arial"/>
          <w:color w:val="000000"/>
        </w:rPr>
        <w:t xml:space="preserve"> available </w:t>
      </w:r>
      <w:proofErr w:type="gramStart"/>
      <w:r w:rsidRPr="00EA6632">
        <w:rPr>
          <w:rFonts w:ascii="Verdana" w:eastAsia="Times New Roman" w:hAnsi="Verdana" w:cs="Arial"/>
          <w:color w:val="000000"/>
        </w:rPr>
        <w:t>services</w:t>
      </w:r>
      <w:r w:rsidR="003E7C30">
        <w:rPr>
          <w:rFonts w:ascii="Verdana" w:eastAsia="Times New Roman" w:hAnsi="Verdana" w:cs="Arial"/>
          <w:color w:val="000000"/>
        </w:rPr>
        <w:t>,</w:t>
      </w:r>
      <w:r w:rsidRPr="00EA6632">
        <w:rPr>
          <w:rFonts w:ascii="Verdana" w:eastAsia="Times New Roman" w:hAnsi="Verdana" w:cs="Arial"/>
          <w:color w:val="000000"/>
        </w:rPr>
        <w:t xml:space="preserve"> and</w:t>
      </w:r>
      <w:proofErr w:type="gramEnd"/>
      <w:r w:rsidRPr="00EA6632">
        <w:rPr>
          <w:rFonts w:ascii="Verdana" w:eastAsia="Times New Roman" w:hAnsi="Verdana" w:cs="Arial"/>
          <w:color w:val="000000"/>
        </w:rPr>
        <w:t xml:space="preserve"> do their best to ensure that problems are resolved so that the weatherization work can eventually be performed.  LIHEAP, CSBG</w:t>
      </w:r>
      <w:r w:rsidR="003E7C30">
        <w:rPr>
          <w:rFonts w:ascii="Verdana" w:eastAsia="Times New Roman" w:hAnsi="Verdana" w:cs="Arial"/>
          <w:color w:val="000000"/>
        </w:rPr>
        <w:t>,</w:t>
      </w:r>
      <w:r w:rsidRPr="00EA6632">
        <w:rPr>
          <w:rFonts w:ascii="Verdana" w:eastAsia="Times New Roman" w:hAnsi="Verdana" w:cs="Arial"/>
          <w:color w:val="000000"/>
        </w:rPr>
        <w:t> and WAP Subgrantees within the Community Action Programs network in Massachusetts developed a shared Benefits Enrollment Coordination (BEC) database that provides staff with access to info</w:t>
      </w:r>
      <w:r w:rsidR="003E7C30">
        <w:rPr>
          <w:rFonts w:ascii="Verdana" w:eastAsia="Times New Roman" w:hAnsi="Verdana" w:cs="Arial"/>
          <w:color w:val="000000"/>
        </w:rPr>
        <w:t>rmation</w:t>
      </w:r>
      <w:r w:rsidRPr="00EA6632">
        <w:rPr>
          <w:rFonts w:ascii="Verdana" w:eastAsia="Times New Roman" w:hAnsi="Verdana" w:cs="Arial"/>
          <w:color w:val="000000"/>
        </w:rPr>
        <w:t xml:space="preserve"> about a variety of available housing and health related programs that expand their capacity to locate help for client deferral issues. </w:t>
      </w:r>
    </w:p>
    <w:p w14:paraId="492BA7DD" w14:textId="3FE835AD" w:rsidR="0083109D" w:rsidRPr="004C0017" w:rsidRDefault="0083109D" w:rsidP="0083109D">
      <w:pPr>
        <w:rPr>
          <w:rFonts w:ascii="Verdana" w:eastAsia="Times New Roman" w:hAnsi="Verdana" w:cs="Arial"/>
          <w:color w:val="000000"/>
        </w:rPr>
      </w:pPr>
      <w:r w:rsidRPr="004C0017">
        <w:rPr>
          <w:rFonts w:ascii="Verdana" w:eastAsia="Times New Roman" w:hAnsi="Verdana" w:cs="Arial"/>
          <w:color w:val="000000"/>
        </w:rPr>
        <w:t xml:space="preserve">When problems of a unique nature exist that are not </w:t>
      </w:r>
      <w:r w:rsidR="00B23C7D" w:rsidRPr="004C0017">
        <w:rPr>
          <w:rFonts w:ascii="Verdana" w:eastAsia="Times New Roman" w:hAnsi="Verdana" w:cs="Arial"/>
          <w:color w:val="000000"/>
        </w:rPr>
        <w:t xml:space="preserve">specifically </w:t>
      </w:r>
      <w:r w:rsidRPr="004C0017">
        <w:rPr>
          <w:rFonts w:ascii="Verdana" w:eastAsia="Times New Roman" w:hAnsi="Verdana" w:cs="Arial"/>
          <w:color w:val="000000"/>
        </w:rPr>
        <w:t>identified in the Health an</w:t>
      </w:r>
      <w:r w:rsidR="003E7C30" w:rsidRPr="004C0017">
        <w:rPr>
          <w:rFonts w:ascii="Verdana" w:eastAsia="Times New Roman" w:hAnsi="Verdana" w:cs="Arial"/>
          <w:color w:val="000000"/>
        </w:rPr>
        <w:t>d Sa</w:t>
      </w:r>
      <w:r w:rsidR="00F17C7E" w:rsidRPr="004C0017">
        <w:rPr>
          <w:rFonts w:ascii="Verdana" w:eastAsia="Times New Roman" w:hAnsi="Verdana" w:cs="Arial"/>
          <w:color w:val="000000"/>
        </w:rPr>
        <w:t xml:space="preserve">fety Guidance, DHCD </w:t>
      </w:r>
      <w:r w:rsidR="00B23C7D" w:rsidRPr="004C0017">
        <w:rPr>
          <w:rFonts w:ascii="Verdana" w:eastAsia="Times New Roman" w:hAnsi="Verdana" w:cs="Arial"/>
          <w:color w:val="000000"/>
        </w:rPr>
        <w:t xml:space="preserve">ECU </w:t>
      </w:r>
      <w:r w:rsidR="00F17C7E" w:rsidRPr="004C0017">
        <w:rPr>
          <w:rFonts w:ascii="Verdana" w:eastAsia="Times New Roman" w:hAnsi="Verdana" w:cs="Arial"/>
          <w:color w:val="000000"/>
        </w:rPr>
        <w:t>staff must</w:t>
      </w:r>
      <w:r w:rsidR="003E7C30" w:rsidRPr="004C0017">
        <w:rPr>
          <w:rFonts w:ascii="Verdana" w:eastAsia="Times New Roman" w:hAnsi="Verdana" w:cs="Arial"/>
          <w:color w:val="000000"/>
        </w:rPr>
        <w:t xml:space="preserve"> be</w:t>
      </w:r>
      <w:r w:rsidRPr="004C0017">
        <w:rPr>
          <w:rFonts w:ascii="Verdana" w:eastAsia="Times New Roman" w:hAnsi="Verdana" w:cs="Arial"/>
          <w:color w:val="000000"/>
        </w:rPr>
        <w:t xml:space="preserve"> consulted by</w:t>
      </w:r>
      <w:r w:rsidR="00B23C7D" w:rsidRPr="004C0017">
        <w:rPr>
          <w:rFonts w:ascii="Verdana" w:eastAsia="Times New Roman" w:hAnsi="Verdana" w:cs="Arial"/>
          <w:color w:val="000000"/>
        </w:rPr>
        <w:t xml:space="preserve"> Subgrantees</w:t>
      </w:r>
      <w:r w:rsidRPr="004C0017">
        <w:rPr>
          <w:rFonts w:ascii="Verdana" w:eastAsia="Times New Roman" w:hAnsi="Verdana" w:cs="Arial"/>
          <w:color w:val="000000"/>
        </w:rPr>
        <w:t xml:space="preserve"> before deciding </w:t>
      </w:r>
      <w:proofErr w:type="gramStart"/>
      <w:r w:rsidRPr="004C0017">
        <w:rPr>
          <w:rFonts w:ascii="Verdana" w:eastAsia="Times New Roman" w:hAnsi="Verdana" w:cs="Arial"/>
          <w:color w:val="000000"/>
        </w:rPr>
        <w:t xml:space="preserve">whether </w:t>
      </w:r>
      <w:r w:rsidR="003E7C30" w:rsidRPr="004C0017">
        <w:rPr>
          <w:rFonts w:ascii="Verdana" w:eastAsia="Times New Roman" w:hAnsi="Verdana" w:cs="Arial"/>
          <w:color w:val="000000"/>
        </w:rPr>
        <w:t>or not</w:t>
      </w:r>
      <w:proofErr w:type="gramEnd"/>
      <w:r w:rsidR="003E7C30" w:rsidRPr="004C0017">
        <w:rPr>
          <w:rFonts w:ascii="Verdana" w:eastAsia="Times New Roman" w:hAnsi="Verdana" w:cs="Arial"/>
          <w:color w:val="000000"/>
        </w:rPr>
        <w:t xml:space="preserve"> </w:t>
      </w:r>
      <w:r w:rsidRPr="004C0017">
        <w:rPr>
          <w:rFonts w:ascii="Verdana" w:eastAsia="Times New Roman" w:hAnsi="Verdana" w:cs="Arial"/>
          <w:color w:val="000000"/>
        </w:rPr>
        <w:t>to proceed</w:t>
      </w:r>
      <w:r w:rsidR="003E7C30" w:rsidRPr="004C0017">
        <w:rPr>
          <w:rFonts w:ascii="Verdana" w:eastAsia="Times New Roman" w:hAnsi="Verdana" w:cs="Arial"/>
          <w:color w:val="000000"/>
        </w:rPr>
        <w:t xml:space="preserve"> with weatherization services</w:t>
      </w:r>
      <w:r w:rsidRPr="004C0017">
        <w:rPr>
          <w:rFonts w:ascii="Verdana" w:eastAsia="Times New Roman" w:hAnsi="Verdana" w:cs="Arial"/>
          <w:color w:val="000000"/>
        </w:rPr>
        <w:t xml:space="preserve">. </w:t>
      </w:r>
    </w:p>
    <w:p w14:paraId="3AFCC1ED" w14:textId="7AD0F0CC" w:rsidR="007709D0" w:rsidRPr="004C0017" w:rsidRDefault="0029529C" w:rsidP="0083109D">
      <w:pPr>
        <w:rPr>
          <w:rFonts w:ascii="Verdana" w:eastAsia="Times New Roman" w:hAnsi="Verdana" w:cs="Arial"/>
          <w:color w:val="000000"/>
        </w:rPr>
      </w:pPr>
      <w:r w:rsidRPr="004C0017">
        <w:rPr>
          <w:rFonts w:ascii="Verdana" w:eastAsia="Times New Roman" w:hAnsi="Verdana" w:cs="Arial"/>
          <w:color w:val="000000"/>
        </w:rPr>
        <w:lastRenderedPageBreak/>
        <w:t xml:space="preserve">A </w:t>
      </w:r>
      <w:r w:rsidR="007709D0" w:rsidRPr="004C0017">
        <w:rPr>
          <w:rFonts w:ascii="Verdana" w:eastAsia="Times New Roman" w:hAnsi="Verdana" w:cs="Arial"/>
          <w:color w:val="000000"/>
        </w:rPr>
        <w:t xml:space="preserve">WAP </w:t>
      </w:r>
      <w:r w:rsidRPr="004C0017">
        <w:rPr>
          <w:rFonts w:ascii="Verdana" w:eastAsia="Times New Roman" w:hAnsi="Verdana" w:cs="Arial"/>
          <w:color w:val="000000"/>
        </w:rPr>
        <w:t xml:space="preserve">client who is deferred </w:t>
      </w:r>
      <w:r w:rsidR="004C681E" w:rsidRPr="004C0017">
        <w:rPr>
          <w:rFonts w:ascii="Verdana" w:eastAsia="Times New Roman" w:hAnsi="Verdana" w:cs="Arial"/>
          <w:color w:val="000000"/>
        </w:rPr>
        <w:t xml:space="preserve">in any capacity </w:t>
      </w:r>
      <w:r w:rsidRPr="004C0017">
        <w:rPr>
          <w:rFonts w:ascii="Verdana" w:eastAsia="Times New Roman" w:hAnsi="Verdana" w:cs="Arial"/>
          <w:color w:val="000000"/>
        </w:rPr>
        <w:t xml:space="preserve">may request an appeal of the deferral.  </w:t>
      </w:r>
      <w:r w:rsidR="007709D0" w:rsidRPr="004C0017">
        <w:rPr>
          <w:rFonts w:ascii="Verdana" w:eastAsia="Times New Roman" w:hAnsi="Verdana" w:cs="Arial"/>
          <w:color w:val="000000"/>
        </w:rPr>
        <w:t>The appeals process is as follows</w:t>
      </w:r>
      <w:proofErr w:type="gramStart"/>
      <w:r w:rsidR="007709D0" w:rsidRPr="004C0017">
        <w:rPr>
          <w:rFonts w:ascii="Verdana" w:eastAsia="Times New Roman" w:hAnsi="Verdana" w:cs="Arial"/>
          <w:color w:val="000000"/>
        </w:rPr>
        <w:t xml:space="preserve">:  </w:t>
      </w:r>
      <w:r w:rsidR="007709D0" w:rsidRPr="004C0017">
        <w:rPr>
          <w:rFonts w:ascii="Verdana" w:hAnsi="Verdana"/>
        </w:rPr>
        <w:t>The</w:t>
      </w:r>
      <w:proofErr w:type="gramEnd"/>
      <w:r w:rsidR="007709D0" w:rsidRPr="004C0017">
        <w:rPr>
          <w:rFonts w:ascii="Verdana" w:hAnsi="Verdana"/>
        </w:rPr>
        <w:t xml:space="preserve"> appeals process requires a client </w:t>
      </w:r>
      <w:proofErr w:type="gramStart"/>
      <w:r w:rsidR="007709D0" w:rsidRPr="004C0017">
        <w:rPr>
          <w:rFonts w:ascii="Verdana" w:hAnsi="Verdana"/>
        </w:rPr>
        <w:t>initially appeal</w:t>
      </w:r>
      <w:proofErr w:type="gramEnd"/>
      <w:r w:rsidR="007709D0" w:rsidRPr="004C0017">
        <w:rPr>
          <w:rFonts w:ascii="Verdana" w:hAnsi="Verdana"/>
        </w:rPr>
        <w:t xml:space="preserve"> to the Subgrantee agency and offers the opportunity to </w:t>
      </w:r>
      <w:r w:rsidR="004C681E" w:rsidRPr="004C0017">
        <w:rPr>
          <w:rFonts w:ascii="Verdana" w:hAnsi="Verdana"/>
        </w:rPr>
        <w:t xml:space="preserve">further </w:t>
      </w:r>
      <w:r w:rsidR="007709D0" w:rsidRPr="004C0017">
        <w:rPr>
          <w:rFonts w:ascii="Verdana" w:hAnsi="Verdana"/>
        </w:rPr>
        <w:t>appeal to DHCD if the client is not satisfied with the decision issued by the Subgrantee agency.  Appeals must be made to the Subgrantee agency within twenty (20) working days of the date of any notice of program services deferral.  Within twenty (20) working days of receiving an appeal request, the Subgrantee agency must generally</w:t>
      </w:r>
      <w:proofErr w:type="gramStart"/>
      <w:r w:rsidR="007709D0" w:rsidRPr="004C0017">
        <w:rPr>
          <w:rFonts w:ascii="Verdana" w:hAnsi="Verdana"/>
        </w:rPr>
        <w:t>:  Schedule</w:t>
      </w:r>
      <w:proofErr w:type="gramEnd"/>
      <w:r w:rsidR="007709D0" w:rsidRPr="004C0017">
        <w:rPr>
          <w:rFonts w:ascii="Verdana" w:hAnsi="Verdana"/>
        </w:rPr>
        <w:t xml:space="preserve"> a </w:t>
      </w:r>
      <w:r w:rsidR="009E245D" w:rsidRPr="004C0017">
        <w:rPr>
          <w:rFonts w:ascii="Verdana" w:hAnsi="Verdana"/>
        </w:rPr>
        <w:t>H</w:t>
      </w:r>
      <w:r w:rsidR="007709D0" w:rsidRPr="004C0017">
        <w:rPr>
          <w:rFonts w:ascii="Verdana" w:hAnsi="Verdana"/>
        </w:rPr>
        <w:t xml:space="preserve">earing if a </w:t>
      </w:r>
      <w:r w:rsidR="009E245D" w:rsidRPr="004C0017">
        <w:rPr>
          <w:rFonts w:ascii="Verdana" w:hAnsi="Verdana"/>
        </w:rPr>
        <w:t>H</w:t>
      </w:r>
      <w:r w:rsidR="007709D0" w:rsidRPr="004C0017">
        <w:rPr>
          <w:rFonts w:ascii="Verdana" w:hAnsi="Verdana"/>
        </w:rPr>
        <w:t xml:space="preserve">earing has been requested by the client or has been deemed necessary by the Subgrantee </w:t>
      </w:r>
      <w:proofErr w:type="gramStart"/>
      <w:r w:rsidR="007709D0" w:rsidRPr="004C0017">
        <w:rPr>
          <w:rFonts w:ascii="Verdana" w:hAnsi="Verdana"/>
        </w:rPr>
        <w:t>agency, and</w:t>
      </w:r>
      <w:proofErr w:type="gramEnd"/>
      <w:r w:rsidR="007709D0" w:rsidRPr="004C0017">
        <w:rPr>
          <w:rFonts w:ascii="Verdana" w:hAnsi="Verdana"/>
        </w:rPr>
        <w:t xml:space="preserve"> send a notice to the client establishing the date, time, and location of the </w:t>
      </w:r>
      <w:r w:rsidR="009E245D" w:rsidRPr="004C0017">
        <w:rPr>
          <w:rFonts w:ascii="Verdana" w:hAnsi="Verdana"/>
        </w:rPr>
        <w:t>H</w:t>
      </w:r>
      <w:r w:rsidR="007709D0" w:rsidRPr="004C0017">
        <w:rPr>
          <w:rFonts w:ascii="Verdana" w:hAnsi="Verdana"/>
        </w:rPr>
        <w:t>earing.</w:t>
      </w:r>
      <w:r w:rsidR="00614925" w:rsidRPr="004C0017">
        <w:rPr>
          <w:rFonts w:ascii="Verdana" w:hAnsi="Verdana"/>
        </w:rPr>
        <w:t xml:space="preserve">  Within ten (10) working days of </w:t>
      </w:r>
      <w:r w:rsidR="00D302A3" w:rsidRPr="004C0017">
        <w:rPr>
          <w:rFonts w:ascii="Verdana" w:hAnsi="Verdana"/>
        </w:rPr>
        <w:t xml:space="preserve">the </w:t>
      </w:r>
      <w:r w:rsidR="00614925" w:rsidRPr="004C0017">
        <w:rPr>
          <w:rFonts w:ascii="Verdana" w:hAnsi="Verdana"/>
        </w:rPr>
        <w:t xml:space="preserve">Hearing, the Subgrantee agency shall: 1. Reach a decision on the case; and 2. Notify the applicant of the final decision in writing, along with notice of the applicant’s right to and procedures for appeal to DHCD.  </w:t>
      </w:r>
      <w:r w:rsidR="007709D0" w:rsidRPr="004C0017">
        <w:rPr>
          <w:rFonts w:ascii="Verdana" w:hAnsi="Verdana"/>
        </w:rPr>
        <w:t>In all other cases</w:t>
      </w:r>
      <w:r w:rsidR="00614925" w:rsidRPr="004C0017">
        <w:rPr>
          <w:rFonts w:ascii="Verdana" w:hAnsi="Verdana"/>
        </w:rPr>
        <w:t xml:space="preserve"> where a Hearing does not occur</w:t>
      </w:r>
      <w:r w:rsidR="004C681E" w:rsidRPr="004C0017">
        <w:rPr>
          <w:rFonts w:ascii="Verdana" w:hAnsi="Verdana"/>
        </w:rPr>
        <w:t>, the Subgrantee agency must</w:t>
      </w:r>
      <w:r w:rsidR="007709D0" w:rsidRPr="004C0017">
        <w:rPr>
          <w:rFonts w:ascii="Verdana" w:hAnsi="Verdana"/>
        </w:rPr>
        <w:t>:  1. Review and reconsider the</w:t>
      </w:r>
      <w:r w:rsidR="0028487A" w:rsidRPr="004C0017">
        <w:rPr>
          <w:rFonts w:ascii="Verdana" w:hAnsi="Verdana"/>
        </w:rPr>
        <w:t xml:space="preserve"> client’s deferral status</w:t>
      </w:r>
      <w:r w:rsidR="007709D0" w:rsidRPr="004C0017">
        <w:rPr>
          <w:rFonts w:ascii="Verdana" w:hAnsi="Verdana"/>
        </w:rPr>
        <w:t xml:space="preserve">; 2. Reach a decision on the case; and 3. Notify the </w:t>
      </w:r>
      <w:r w:rsidR="0028487A" w:rsidRPr="004C0017">
        <w:rPr>
          <w:rFonts w:ascii="Verdana" w:hAnsi="Verdana"/>
        </w:rPr>
        <w:t>client</w:t>
      </w:r>
      <w:r w:rsidR="007709D0" w:rsidRPr="004C0017">
        <w:rPr>
          <w:rFonts w:ascii="Verdana" w:hAnsi="Verdana"/>
        </w:rPr>
        <w:t xml:space="preserve"> of the final decision in writing, along with notice of the </w:t>
      </w:r>
      <w:r w:rsidR="0028487A" w:rsidRPr="004C0017">
        <w:rPr>
          <w:rFonts w:ascii="Verdana" w:hAnsi="Verdana"/>
        </w:rPr>
        <w:t>client</w:t>
      </w:r>
      <w:r w:rsidR="007709D0" w:rsidRPr="004C0017">
        <w:rPr>
          <w:rFonts w:ascii="Verdana" w:hAnsi="Verdana"/>
        </w:rPr>
        <w:t>’s right to and procedures for</w:t>
      </w:r>
      <w:r w:rsidR="0028487A" w:rsidRPr="004C0017">
        <w:rPr>
          <w:rFonts w:ascii="Verdana" w:hAnsi="Verdana"/>
        </w:rPr>
        <w:t xml:space="preserve"> further</w:t>
      </w:r>
      <w:r w:rsidR="007709D0" w:rsidRPr="004C0017">
        <w:rPr>
          <w:rFonts w:ascii="Verdana" w:hAnsi="Verdana"/>
        </w:rPr>
        <w:t xml:space="preserve"> appeal to DHCD. </w:t>
      </w:r>
      <w:r w:rsidR="0028487A" w:rsidRPr="004C0017">
        <w:rPr>
          <w:rFonts w:ascii="Verdana" w:hAnsi="Verdana"/>
        </w:rPr>
        <w:t xml:space="preserve"> </w:t>
      </w:r>
      <w:r w:rsidR="007A7D4E" w:rsidRPr="004C0017">
        <w:rPr>
          <w:rFonts w:ascii="Verdana" w:hAnsi="Verdana"/>
        </w:rPr>
        <w:t>Subgrantee agency</w:t>
      </w:r>
      <w:r w:rsidR="007709D0" w:rsidRPr="004C0017">
        <w:rPr>
          <w:rFonts w:ascii="Verdana" w:hAnsi="Verdana"/>
        </w:rPr>
        <w:t xml:space="preserve"> appeals are accepted </w:t>
      </w:r>
      <w:r w:rsidR="007A7D4E" w:rsidRPr="004C0017">
        <w:rPr>
          <w:rFonts w:ascii="Verdana" w:hAnsi="Verdana"/>
        </w:rPr>
        <w:t>throughout the Program Year</w:t>
      </w:r>
      <w:r w:rsidR="007709D0" w:rsidRPr="004C0017">
        <w:rPr>
          <w:rFonts w:ascii="Verdana" w:hAnsi="Verdana"/>
        </w:rPr>
        <w:t xml:space="preserve">. Appeals to DHCD of </w:t>
      </w:r>
      <w:r w:rsidR="007A7D4E" w:rsidRPr="004C0017">
        <w:rPr>
          <w:rFonts w:ascii="Verdana" w:hAnsi="Verdana"/>
        </w:rPr>
        <w:t>Subgrantee agency</w:t>
      </w:r>
      <w:r w:rsidR="007709D0" w:rsidRPr="004C0017">
        <w:rPr>
          <w:rFonts w:ascii="Verdana" w:hAnsi="Verdana"/>
        </w:rPr>
        <w:t xml:space="preserve"> decisions will be handled </w:t>
      </w:r>
      <w:r w:rsidR="007A7D4E" w:rsidRPr="004C0017">
        <w:rPr>
          <w:rFonts w:ascii="Verdana" w:hAnsi="Verdana"/>
        </w:rPr>
        <w:t>throughout the Program Year by</w:t>
      </w:r>
      <w:r w:rsidR="007709D0" w:rsidRPr="004C0017">
        <w:rPr>
          <w:rFonts w:ascii="Verdana" w:hAnsi="Verdana"/>
        </w:rPr>
        <w:t xml:space="preserve"> the DHCD's </w:t>
      </w:r>
      <w:r w:rsidR="007A7D4E" w:rsidRPr="004C0017">
        <w:rPr>
          <w:rFonts w:ascii="Verdana" w:hAnsi="Verdana"/>
        </w:rPr>
        <w:t>ECU</w:t>
      </w:r>
      <w:r w:rsidR="007709D0" w:rsidRPr="004C0017">
        <w:rPr>
          <w:rFonts w:ascii="Verdana" w:hAnsi="Verdana"/>
        </w:rPr>
        <w:t xml:space="preserve">. </w:t>
      </w:r>
      <w:r w:rsidR="007A7D4E" w:rsidRPr="004C0017">
        <w:rPr>
          <w:rFonts w:ascii="Verdana" w:hAnsi="Verdana"/>
        </w:rPr>
        <w:t>Clients</w:t>
      </w:r>
      <w:r w:rsidR="007709D0" w:rsidRPr="004C0017">
        <w:rPr>
          <w:rFonts w:ascii="Verdana" w:hAnsi="Verdana"/>
        </w:rPr>
        <w:t xml:space="preserve"> must appeal in writing to </w:t>
      </w:r>
      <w:r w:rsidR="007A7D4E" w:rsidRPr="004C0017">
        <w:rPr>
          <w:rFonts w:ascii="Verdana" w:hAnsi="Verdana"/>
        </w:rPr>
        <w:t xml:space="preserve">the </w:t>
      </w:r>
      <w:r w:rsidR="007709D0" w:rsidRPr="004C0017">
        <w:rPr>
          <w:rFonts w:ascii="Verdana" w:hAnsi="Verdana"/>
        </w:rPr>
        <w:t xml:space="preserve">DHCD within </w:t>
      </w:r>
      <w:r w:rsidR="007A7D4E" w:rsidRPr="004C0017">
        <w:rPr>
          <w:rFonts w:ascii="Verdana" w:hAnsi="Verdana"/>
        </w:rPr>
        <w:t>twenty (20)</w:t>
      </w:r>
      <w:r w:rsidR="007709D0" w:rsidRPr="004C0017">
        <w:rPr>
          <w:rFonts w:ascii="Verdana" w:hAnsi="Verdana"/>
        </w:rPr>
        <w:t xml:space="preserve"> working days of the date of the final </w:t>
      </w:r>
      <w:r w:rsidR="007A7D4E" w:rsidRPr="004C0017">
        <w:rPr>
          <w:rFonts w:ascii="Verdana" w:hAnsi="Verdana"/>
        </w:rPr>
        <w:t>Subgrantee agency</w:t>
      </w:r>
      <w:r w:rsidR="007709D0" w:rsidRPr="004C0017">
        <w:rPr>
          <w:rFonts w:ascii="Verdana" w:hAnsi="Verdana"/>
        </w:rPr>
        <w:t xml:space="preserve"> decision that includes the notice of appeal rights.</w:t>
      </w:r>
      <w:r w:rsidR="007A7D4E" w:rsidRPr="004C0017">
        <w:rPr>
          <w:rFonts w:ascii="Verdana" w:hAnsi="Verdana"/>
        </w:rPr>
        <w:t xml:space="preserve"> All client</w:t>
      </w:r>
      <w:r w:rsidR="007709D0" w:rsidRPr="004C0017">
        <w:rPr>
          <w:rFonts w:ascii="Verdana" w:hAnsi="Verdana"/>
        </w:rPr>
        <w:t xml:space="preserve"> files and information pertinent to the appeal will be reviewed, and the </w:t>
      </w:r>
      <w:r w:rsidR="007A7D4E" w:rsidRPr="004C0017">
        <w:rPr>
          <w:rFonts w:ascii="Verdana" w:hAnsi="Verdana"/>
        </w:rPr>
        <w:t>client</w:t>
      </w:r>
      <w:r w:rsidR="007709D0" w:rsidRPr="004C0017">
        <w:rPr>
          <w:rFonts w:ascii="Verdana" w:hAnsi="Verdana"/>
        </w:rPr>
        <w:t xml:space="preserve"> and the </w:t>
      </w:r>
      <w:r w:rsidR="007A7D4E" w:rsidRPr="004C0017">
        <w:rPr>
          <w:rFonts w:ascii="Verdana" w:hAnsi="Verdana"/>
        </w:rPr>
        <w:t xml:space="preserve">Subgrantee agency </w:t>
      </w:r>
      <w:r w:rsidR="007709D0" w:rsidRPr="004C0017">
        <w:rPr>
          <w:rFonts w:ascii="Verdana" w:hAnsi="Verdana"/>
        </w:rPr>
        <w:t xml:space="preserve">will be notified of the decision in writing within </w:t>
      </w:r>
      <w:r w:rsidR="007A7D4E" w:rsidRPr="004C0017">
        <w:rPr>
          <w:rFonts w:ascii="Verdana" w:hAnsi="Verdana"/>
        </w:rPr>
        <w:t>twenty (</w:t>
      </w:r>
      <w:r w:rsidR="007709D0" w:rsidRPr="004C0017">
        <w:rPr>
          <w:rFonts w:ascii="Verdana" w:hAnsi="Verdana"/>
        </w:rPr>
        <w:t>20</w:t>
      </w:r>
      <w:r w:rsidR="007A7D4E" w:rsidRPr="004C0017">
        <w:rPr>
          <w:rFonts w:ascii="Verdana" w:hAnsi="Verdana"/>
        </w:rPr>
        <w:t>)</w:t>
      </w:r>
      <w:r w:rsidR="007709D0" w:rsidRPr="004C0017">
        <w:rPr>
          <w:rFonts w:ascii="Verdana" w:hAnsi="Verdana"/>
        </w:rPr>
        <w:t xml:space="preserve"> working days of receipt of the complete </w:t>
      </w:r>
      <w:r w:rsidR="007A7D4E" w:rsidRPr="004C0017">
        <w:rPr>
          <w:rFonts w:ascii="Verdana" w:hAnsi="Verdana"/>
        </w:rPr>
        <w:t>client</w:t>
      </w:r>
      <w:r w:rsidR="007709D0" w:rsidRPr="004C0017">
        <w:rPr>
          <w:rFonts w:ascii="Verdana" w:hAnsi="Verdana"/>
        </w:rPr>
        <w:t xml:space="preserve"> file.</w:t>
      </w:r>
    </w:p>
    <w:p w14:paraId="2AD3B69B" w14:textId="5049AAF7" w:rsidR="0083109D" w:rsidRPr="00C55285" w:rsidRDefault="00C55285" w:rsidP="0083109D">
      <w:pPr>
        <w:rPr>
          <w:rFonts w:ascii="Verdana" w:eastAsia="Times New Roman" w:hAnsi="Verdana" w:cs="Arial"/>
          <w:color w:val="000000"/>
        </w:rPr>
      </w:pPr>
      <w:r w:rsidRPr="004C0017">
        <w:rPr>
          <w:rFonts w:ascii="Verdana" w:hAnsi="Verdana"/>
        </w:rPr>
        <w:t>The DHCD requires all WAP clients to be notified of their right to appeal specific Subgrantee agency decisions in the Weatherization Assistance Program. Written notification of these rights must be given: 1. When the applicant first applies for assistance; 2. When a Subgrantee agency provides a client with a Deferral of Services Notice; and 3. When a Subgrantee agency issues a final decision of denial on an appeal.</w:t>
      </w:r>
    </w:p>
    <w:tbl>
      <w:tblPr>
        <w:tblW w:w="5000" w:type="pct"/>
        <w:tblCellSpacing w:w="0" w:type="dxa"/>
        <w:tblCellMar>
          <w:left w:w="0" w:type="dxa"/>
          <w:right w:w="0" w:type="dxa"/>
        </w:tblCellMar>
        <w:tblLook w:val="04A0" w:firstRow="1" w:lastRow="0" w:firstColumn="1" w:lastColumn="0" w:noHBand="0" w:noVBand="1"/>
      </w:tblPr>
      <w:tblGrid>
        <w:gridCol w:w="9360"/>
      </w:tblGrid>
      <w:tr w:rsidR="0083109D" w:rsidRPr="0083109D" w14:paraId="09D1CC93" w14:textId="77777777" w:rsidTr="0083109D">
        <w:trPr>
          <w:tblCellSpacing w:w="0" w:type="dxa"/>
        </w:trPr>
        <w:tc>
          <w:tcPr>
            <w:tcW w:w="0" w:type="auto"/>
            <w:tcMar>
              <w:top w:w="75" w:type="dxa"/>
              <w:left w:w="0" w:type="dxa"/>
              <w:bottom w:w="0" w:type="dxa"/>
              <w:right w:w="0" w:type="dxa"/>
            </w:tcMar>
            <w:vAlign w:val="center"/>
            <w:hideMark/>
          </w:tcPr>
          <w:p w14:paraId="171132AD" w14:textId="77777777" w:rsidR="0083109D" w:rsidRPr="00FF43FF" w:rsidRDefault="0083109D" w:rsidP="00FF43FF">
            <w:pPr>
              <w:pStyle w:val="Heading3"/>
              <w:rPr>
                <w:rFonts w:ascii="Verdana" w:eastAsia="Times New Roman" w:hAnsi="Verdana"/>
                <w:b/>
                <w:bCs/>
              </w:rPr>
            </w:pPr>
            <w:r w:rsidRPr="00FF43FF">
              <w:rPr>
                <w:rFonts w:ascii="Verdana" w:eastAsia="Times New Roman" w:hAnsi="Verdana"/>
                <w:b/>
                <w:bCs/>
                <w:color w:val="auto"/>
              </w:rPr>
              <w:t xml:space="preserve">V.1.3 Definition of Children </w:t>
            </w:r>
          </w:p>
        </w:tc>
      </w:tr>
      <w:tr w:rsidR="0083109D" w:rsidRPr="0083109D" w14:paraId="1894CEDB" w14:textId="77777777" w:rsidTr="0083109D">
        <w:trPr>
          <w:tblCellSpacing w:w="0" w:type="dxa"/>
        </w:trPr>
        <w:tc>
          <w:tcPr>
            <w:tcW w:w="0" w:type="auto"/>
            <w:tcMar>
              <w:top w:w="0" w:type="dxa"/>
              <w:left w:w="75" w:type="dxa"/>
              <w:bottom w:w="0" w:type="dxa"/>
              <w:right w:w="0" w:type="dxa"/>
            </w:tcMar>
            <w:vAlign w:val="center"/>
            <w:hideMark/>
          </w:tcPr>
          <w:p w14:paraId="57BCBC3D" w14:textId="52DC6A92" w:rsidR="008D42D9" w:rsidRPr="004C0017" w:rsidRDefault="008D42D9" w:rsidP="0083109D">
            <w:pPr>
              <w:spacing w:after="0" w:line="240" w:lineRule="auto"/>
              <w:rPr>
                <w:rFonts w:ascii="Verdana" w:eastAsia="Times New Roman" w:hAnsi="Verdana" w:cs="Times New Roman"/>
              </w:rPr>
            </w:pPr>
            <w:r w:rsidRPr="004C0017">
              <w:rPr>
                <w:rFonts w:ascii="Verdana" w:eastAsia="Times New Roman" w:hAnsi="Verdana" w:cs="Times New Roman"/>
              </w:rPr>
              <w:t xml:space="preserve">Beginning in Program Year 2022, the definition of children will be expanded from age seven (7) and under to age </w:t>
            </w:r>
            <w:r w:rsidR="00201F1C" w:rsidRPr="004C0017">
              <w:rPr>
                <w:rFonts w:ascii="Verdana" w:eastAsia="Times New Roman" w:hAnsi="Verdana" w:cs="Times New Roman"/>
              </w:rPr>
              <w:t>seven</w:t>
            </w:r>
            <w:r w:rsidRPr="004C0017">
              <w:rPr>
                <w:rFonts w:ascii="Verdana" w:eastAsia="Times New Roman" w:hAnsi="Verdana" w:cs="Times New Roman"/>
              </w:rPr>
              <w:t>teen (1</w:t>
            </w:r>
            <w:r w:rsidR="00201F1C" w:rsidRPr="004C0017">
              <w:rPr>
                <w:rFonts w:ascii="Verdana" w:eastAsia="Times New Roman" w:hAnsi="Verdana" w:cs="Times New Roman"/>
              </w:rPr>
              <w:t>7</w:t>
            </w:r>
            <w:r w:rsidRPr="004C0017">
              <w:rPr>
                <w:rFonts w:ascii="Verdana" w:eastAsia="Times New Roman" w:hAnsi="Verdana" w:cs="Times New Roman"/>
              </w:rPr>
              <w:t>) and under with priority status broken out into two (2) tiers:</w:t>
            </w:r>
          </w:p>
          <w:p w14:paraId="34B3C86C" w14:textId="77777777" w:rsidR="008D42D9" w:rsidRPr="004C0017" w:rsidRDefault="008D42D9" w:rsidP="0083109D">
            <w:pPr>
              <w:spacing w:after="0" w:line="240" w:lineRule="auto"/>
              <w:rPr>
                <w:rFonts w:ascii="Verdana" w:eastAsia="Times New Roman" w:hAnsi="Verdana" w:cs="Times New Roman"/>
              </w:rPr>
            </w:pPr>
          </w:p>
          <w:p w14:paraId="4111CBD8" w14:textId="646D9E8A" w:rsidR="008D42D9" w:rsidRPr="004C0017" w:rsidRDefault="008D42D9" w:rsidP="0083109D">
            <w:pPr>
              <w:spacing w:after="0" w:line="240" w:lineRule="auto"/>
              <w:rPr>
                <w:rFonts w:ascii="Verdana" w:eastAsia="Times New Roman" w:hAnsi="Verdana" w:cs="Times New Roman"/>
              </w:rPr>
            </w:pPr>
            <w:r w:rsidRPr="004C0017">
              <w:rPr>
                <w:rFonts w:ascii="Verdana" w:eastAsia="Times New Roman" w:hAnsi="Verdana" w:cs="Times New Roman"/>
              </w:rPr>
              <w:t>Tier 1</w:t>
            </w:r>
            <w:proofErr w:type="gramStart"/>
            <w:r w:rsidRPr="004C0017">
              <w:rPr>
                <w:rFonts w:ascii="Verdana" w:eastAsia="Times New Roman" w:hAnsi="Verdana" w:cs="Times New Roman"/>
              </w:rPr>
              <w:t>:  age</w:t>
            </w:r>
            <w:proofErr w:type="gramEnd"/>
            <w:r w:rsidRPr="004C0017">
              <w:rPr>
                <w:rFonts w:ascii="Verdana" w:eastAsia="Times New Roman" w:hAnsi="Verdana" w:cs="Times New Roman"/>
              </w:rPr>
              <w:t xml:space="preserve"> seven (7) and under</w:t>
            </w:r>
          </w:p>
          <w:p w14:paraId="0FBB1EAF" w14:textId="041073D9" w:rsidR="0083109D" w:rsidRPr="008D42D9" w:rsidRDefault="008D42D9" w:rsidP="0083109D">
            <w:pPr>
              <w:spacing w:after="0" w:line="240" w:lineRule="auto"/>
              <w:rPr>
                <w:rFonts w:ascii="Verdana" w:eastAsia="Times New Roman" w:hAnsi="Verdana" w:cs="Times New Roman"/>
              </w:rPr>
            </w:pPr>
            <w:r w:rsidRPr="004C0017">
              <w:rPr>
                <w:rFonts w:ascii="Verdana" w:eastAsia="Times New Roman" w:hAnsi="Verdana" w:cs="Times New Roman"/>
              </w:rPr>
              <w:t>Tier 2</w:t>
            </w:r>
            <w:proofErr w:type="gramStart"/>
            <w:r w:rsidRPr="004C0017">
              <w:rPr>
                <w:rFonts w:ascii="Verdana" w:eastAsia="Times New Roman" w:hAnsi="Verdana" w:cs="Times New Roman"/>
              </w:rPr>
              <w:t>:  age</w:t>
            </w:r>
            <w:proofErr w:type="gramEnd"/>
            <w:r w:rsidRPr="004C0017">
              <w:rPr>
                <w:rFonts w:ascii="Verdana" w:eastAsia="Times New Roman" w:hAnsi="Verdana" w:cs="Times New Roman"/>
              </w:rPr>
              <w:t xml:space="preserve"> </w:t>
            </w:r>
            <w:r w:rsidR="00201F1C" w:rsidRPr="004C0017">
              <w:rPr>
                <w:rFonts w:ascii="Verdana" w:eastAsia="Times New Roman" w:hAnsi="Verdana" w:cs="Times New Roman"/>
              </w:rPr>
              <w:t>eight</w:t>
            </w:r>
            <w:r w:rsidRPr="004C0017">
              <w:rPr>
                <w:rFonts w:ascii="Verdana" w:eastAsia="Times New Roman" w:hAnsi="Verdana" w:cs="Times New Roman"/>
              </w:rPr>
              <w:t xml:space="preserve"> (</w:t>
            </w:r>
            <w:r w:rsidR="00201F1C" w:rsidRPr="004C0017">
              <w:rPr>
                <w:rFonts w:ascii="Verdana" w:eastAsia="Times New Roman" w:hAnsi="Verdana" w:cs="Times New Roman"/>
              </w:rPr>
              <w:t>8</w:t>
            </w:r>
            <w:r w:rsidRPr="004C0017">
              <w:rPr>
                <w:rFonts w:ascii="Verdana" w:eastAsia="Times New Roman" w:hAnsi="Verdana" w:cs="Times New Roman"/>
              </w:rPr>
              <w:t xml:space="preserve">) to </w:t>
            </w:r>
            <w:r w:rsidR="00201F1C" w:rsidRPr="004C0017">
              <w:rPr>
                <w:rFonts w:ascii="Verdana" w:eastAsia="Times New Roman" w:hAnsi="Verdana" w:cs="Times New Roman"/>
              </w:rPr>
              <w:t>seven</w:t>
            </w:r>
            <w:r w:rsidRPr="004C0017">
              <w:rPr>
                <w:rFonts w:ascii="Verdana" w:eastAsia="Times New Roman" w:hAnsi="Verdana" w:cs="Times New Roman"/>
              </w:rPr>
              <w:t>teen (1</w:t>
            </w:r>
            <w:r w:rsidR="00201F1C" w:rsidRPr="004C0017">
              <w:rPr>
                <w:rFonts w:ascii="Verdana" w:eastAsia="Times New Roman" w:hAnsi="Verdana" w:cs="Times New Roman"/>
              </w:rPr>
              <w:t>7</w:t>
            </w:r>
            <w:r w:rsidRPr="004C0017">
              <w:rPr>
                <w:rFonts w:ascii="Verdana" w:eastAsia="Times New Roman" w:hAnsi="Verdana" w:cs="Times New Roman"/>
              </w:rPr>
              <w:t>)</w:t>
            </w:r>
            <w:r>
              <w:rPr>
                <w:rFonts w:ascii="Verdana" w:eastAsia="Times New Roman" w:hAnsi="Verdana" w:cs="Times New Roman"/>
              </w:rPr>
              <w:t xml:space="preserve">   </w:t>
            </w:r>
          </w:p>
        </w:tc>
      </w:tr>
    </w:tbl>
    <w:p w14:paraId="1FD072A4" w14:textId="77777777" w:rsidR="0083109D" w:rsidRDefault="0083109D" w:rsidP="0083109D">
      <w:pPr>
        <w:rPr>
          <w:b/>
          <w:sz w:val="24"/>
          <w:szCs w:val="24"/>
        </w:rPr>
      </w:pPr>
    </w:p>
    <w:p w14:paraId="1ACAB135" w14:textId="77777777" w:rsidR="0083109D" w:rsidRPr="00FF43FF" w:rsidRDefault="0083109D" w:rsidP="00FF43FF">
      <w:pPr>
        <w:pStyle w:val="Heading3"/>
        <w:rPr>
          <w:rFonts w:ascii="Verdana" w:hAnsi="Verdana"/>
          <w:b/>
          <w:bCs/>
          <w:color w:val="auto"/>
        </w:rPr>
      </w:pPr>
      <w:r w:rsidRPr="00FF43FF">
        <w:rPr>
          <w:rFonts w:ascii="Verdana" w:hAnsi="Verdana"/>
          <w:b/>
          <w:bCs/>
          <w:color w:val="auto"/>
        </w:rPr>
        <w:t>V.1.4 Approach to Tribal Organizations</w:t>
      </w:r>
    </w:p>
    <w:p w14:paraId="6CFCF77F" w14:textId="77777777" w:rsidR="0083109D" w:rsidRPr="00444AE8" w:rsidRDefault="0083109D" w:rsidP="0083109D">
      <w:pPr>
        <w:spacing w:after="0" w:line="240" w:lineRule="auto"/>
        <w:rPr>
          <w:rFonts w:ascii="Verdana" w:eastAsia="Times New Roman" w:hAnsi="Verdana" w:cs="Times New Roman"/>
        </w:rPr>
      </w:pPr>
      <w:r w:rsidRPr="00444AE8">
        <w:rPr>
          <w:rFonts w:ascii="Verdana" w:eastAsia="Times New Roman" w:hAnsi="Verdana" w:cs="Times New Roman"/>
        </w:rPr>
        <w:t xml:space="preserve">Recommend tribal organization(s) be treated as local applicant? </w:t>
      </w:r>
    </w:p>
    <w:p w14:paraId="3FAFBAA6" w14:textId="7EB4C9CF" w:rsidR="0083109D" w:rsidRPr="0083109D" w:rsidRDefault="00B91472" w:rsidP="0083109D">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Equitable Treatment </w:t>
      </w:r>
    </w:p>
    <w:tbl>
      <w:tblPr>
        <w:tblW w:w="5000" w:type="pct"/>
        <w:tblCellSpacing w:w="15" w:type="dxa"/>
        <w:tblCellMar>
          <w:left w:w="0" w:type="dxa"/>
          <w:right w:w="0" w:type="dxa"/>
        </w:tblCellMar>
        <w:tblLook w:val="04A0" w:firstRow="1" w:lastRow="0" w:firstColumn="1" w:lastColumn="0" w:noHBand="0" w:noVBand="1"/>
      </w:tblPr>
      <w:tblGrid>
        <w:gridCol w:w="9360"/>
      </w:tblGrid>
      <w:tr w:rsidR="0083109D" w:rsidRPr="0083109D" w14:paraId="1D3A7097" w14:textId="77777777" w:rsidTr="0083109D">
        <w:trPr>
          <w:tblCellSpacing w:w="15" w:type="dxa"/>
        </w:trPr>
        <w:tc>
          <w:tcPr>
            <w:tcW w:w="0" w:type="auto"/>
            <w:vAlign w:val="center"/>
            <w:hideMark/>
          </w:tcPr>
          <w:p w14:paraId="5398415A" w14:textId="77777777" w:rsidR="0083109D" w:rsidRPr="00444AE8" w:rsidRDefault="0083109D" w:rsidP="0083109D">
            <w:pPr>
              <w:spacing w:after="0" w:line="240" w:lineRule="auto"/>
              <w:rPr>
                <w:rFonts w:ascii="Verdana" w:eastAsia="Times New Roman" w:hAnsi="Verdana" w:cs="Times New Roman"/>
              </w:rPr>
            </w:pPr>
            <w:r w:rsidRPr="00444AE8">
              <w:rPr>
                <w:rFonts w:ascii="Verdana" w:eastAsia="Times New Roman" w:hAnsi="Verdana" w:cs="Times New Roman"/>
              </w:rPr>
              <w:t>If YES, Recommendation. If NO, Statement that assistance to low-income tribe members and other low-income persons is equal.</w:t>
            </w:r>
          </w:p>
          <w:p w14:paraId="13100BBD" w14:textId="77777777" w:rsidR="0083109D" w:rsidRPr="00444AE8" w:rsidRDefault="0083109D" w:rsidP="0083109D">
            <w:pPr>
              <w:spacing w:after="0" w:line="240" w:lineRule="auto"/>
              <w:rPr>
                <w:rFonts w:ascii="Verdana" w:eastAsia="Times New Roman" w:hAnsi="Verdana" w:cs="Times New Roman"/>
              </w:rPr>
            </w:pPr>
          </w:p>
          <w:p w14:paraId="17358321" w14:textId="1DAE1B66" w:rsidR="00444AE8" w:rsidRPr="00645337" w:rsidRDefault="0083109D" w:rsidP="00645337">
            <w:pPr>
              <w:pStyle w:val="NormalWeb"/>
              <w:shd w:val="clear" w:color="auto" w:fill="F5F5F5"/>
              <w:spacing w:before="150" w:beforeAutospacing="0" w:after="200" w:afterAutospacing="0"/>
              <w:ind w:left="75"/>
              <w:rPr>
                <w:rFonts w:ascii="Verdana" w:hAnsi="Verdana"/>
                <w:color w:val="000000"/>
                <w:sz w:val="22"/>
                <w:szCs w:val="22"/>
              </w:rPr>
            </w:pPr>
            <w:r w:rsidRPr="00444AE8">
              <w:rPr>
                <w:rFonts w:ascii="Verdana" w:hAnsi="Verdana" w:cs="Arial"/>
                <w:color w:val="000000"/>
                <w:sz w:val="22"/>
                <w:szCs w:val="22"/>
              </w:rPr>
              <w:t xml:space="preserve">DHCD recommends that a Tribal Organization not be treated as a local applicant eligible to </w:t>
            </w:r>
            <w:proofErr w:type="gramStart"/>
            <w:r w:rsidRPr="00444AE8">
              <w:rPr>
                <w:rFonts w:ascii="Verdana" w:hAnsi="Verdana" w:cs="Arial"/>
                <w:color w:val="000000"/>
                <w:sz w:val="22"/>
                <w:szCs w:val="22"/>
              </w:rPr>
              <w:t>submit an application</w:t>
            </w:r>
            <w:proofErr w:type="gramEnd"/>
            <w:r w:rsidRPr="00444AE8">
              <w:rPr>
                <w:rFonts w:ascii="Verdana" w:hAnsi="Verdana" w:cs="Arial"/>
                <w:color w:val="000000"/>
                <w:sz w:val="22"/>
                <w:szCs w:val="22"/>
              </w:rPr>
              <w:t xml:space="preserve"> pursuant to 10 CFR 440.12 (b)(5). </w:t>
            </w:r>
            <w:r w:rsidR="00CA5962">
              <w:rPr>
                <w:rFonts w:ascii="Verdana" w:hAnsi="Verdana" w:cs="Arial"/>
                <w:color w:val="000000"/>
                <w:sz w:val="22"/>
                <w:szCs w:val="22"/>
              </w:rPr>
              <w:t>Assistance to low-</w:t>
            </w:r>
            <w:r w:rsidRPr="00444AE8">
              <w:rPr>
                <w:rFonts w:ascii="Verdana" w:hAnsi="Verdana" w:cs="Arial"/>
                <w:color w:val="000000"/>
                <w:sz w:val="22"/>
                <w:szCs w:val="22"/>
              </w:rPr>
              <w:t>income tribal members is equivalent to the assistance provided to other low-income persons in Massachusetts.</w:t>
            </w:r>
          </w:p>
          <w:p w14:paraId="7AF436C4" w14:textId="77777777" w:rsidR="0083109D" w:rsidRPr="00814CE9" w:rsidRDefault="006406AF" w:rsidP="00814CE9">
            <w:pPr>
              <w:pStyle w:val="Heading1"/>
              <w:rPr>
                <w:rFonts w:ascii="Verdana" w:hAnsi="Verdana" w:cstheme="majorHAnsi"/>
                <w:b/>
                <w:bCs/>
                <w:color w:val="auto"/>
                <w:sz w:val="28"/>
                <w:szCs w:val="28"/>
              </w:rPr>
            </w:pPr>
            <w:r w:rsidRPr="00814CE9">
              <w:rPr>
                <w:rFonts w:ascii="Verdana" w:hAnsi="Verdana" w:cstheme="majorHAnsi"/>
                <w:b/>
                <w:bCs/>
                <w:color w:val="auto"/>
                <w:sz w:val="28"/>
                <w:szCs w:val="28"/>
              </w:rPr>
              <w:t>V.2 Selection of Areas to Be Served</w:t>
            </w:r>
          </w:p>
          <w:p w14:paraId="3A092D8A" w14:textId="572E6C4A" w:rsidR="004C0017" w:rsidRDefault="006406AF" w:rsidP="004C0017">
            <w:pPr>
              <w:pStyle w:val="NormalWeb"/>
              <w:shd w:val="clear" w:color="auto" w:fill="F5F5F5"/>
              <w:ind w:left="75"/>
              <w:rPr>
                <w:rFonts w:ascii="Verdana" w:hAnsi="Verdana"/>
                <w:color w:val="000000"/>
                <w:sz w:val="22"/>
                <w:szCs w:val="22"/>
              </w:rPr>
            </w:pPr>
            <w:r>
              <w:rPr>
                <w:rFonts w:ascii="Verdana" w:hAnsi="Verdana"/>
                <w:color w:val="000000"/>
                <w:sz w:val="22"/>
                <w:szCs w:val="22"/>
              </w:rPr>
              <w:t xml:space="preserve">In FY 1996, DHCD reduced the service delivery network of Subgrantee agencies from </w:t>
            </w:r>
            <w:proofErr w:type="gramStart"/>
            <w:r w:rsidR="004F6DEE">
              <w:rPr>
                <w:rFonts w:ascii="Verdana" w:hAnsi="Verdana"/>
                <w:color w:val="000000"/>
                <w:sz w:val="22"/>
                <w:szCs w:val="22"/>
              </w:rPr>
              <w:t>twenty four</w:t>
            </w:r>
            <w:proofErr w:type="gramEnd"/>
            <w:r w:rsidR="004F6DEE">
              <w:rPr>
                <w:rFonts w:ascii="Verdana" w:hAnsi="Verdana"/>
                <w:color w:val="000000"/>
                <w:sz w:val="22"/>
                <w:szCs w:val="22"/>
              </w:rPr>
              <w:t xml:space="preserve"> (</w:t>
            </w:r>
            <w:r>
              <w:rPr>
                <w:rFonts w:ascii="Verdana" w:hAnsi="Verdana"/>
                <w:color w:val="000000"/>
                <w:sz w:val="22"/>
                <w:szCs w:val="22"/>
              </w:rPr>
              <w:t>24</w:t>
            </w:r>
            <w:r w:rsidR="004F6DEE">
              <w:rPr>
                <w:rFonts w:ascii="Verdana" w:hAnsi="Verdana"/>
                <w:color w:val="000000"/>
                <w:sz w:val="22"/>
                <w:szCs w:val="22"/>
              </w:rPr>
              <w:t>)</w:t>
            </w:r>
            <w:r>
              <w:rPr>
                <w:rFonts w:ascii="Verdana" w:hAnsi="Verdana"/>
                <w:color w:val="000000"/>
                <w:sz w:val="22"/>
                <w:szCs w:val="22"/>
              </w:rPr>
              <w:t xml:space="preserve"> to </w:t>
            </w:r>
            <w:r w:rsidR="004F6DEE">
              <w:rPr>
                <w:rFonts w:ascii="Verdana" w:hAnsi="Verdana"/>
                <w:color w:val="000000"/>
                <w:sz w:val="22"/>
                <w:szCs w:val="22"/>
              </w:rPr>
              <w:t>twelve (</w:t>
            </w:r>
            <w:r>
              <w:rPr>
                <w:rFonts w:ascii="Verdana" w:hAnsi="Verdana"/>
                <w:color w:val="000000"/>
                <w:sz w:val="22"/>
                <w:szCs w:val="22"/>
              </w:rPr>
              <w:t>12</w:t>
            </w:r>
            <w:r w:rsidR="004F6DEE">
              <w:rPr>
                <w:rFonts w:ascii="Verdana" w:hAnsi="Verdana"/>
                <w:color w:val="000000"/>
                <w:sz w:val="22"/>
                <w:szCs w:val="22"/>
              </w:rPr>
              <w:t>)</w:t>
            </w:r>
            <w:r>
              <w:rPr>
                <w:rFonts w:ascii="Verdana" w:hAnsi="Verdana"/>
                <w:color w:val="000000"/>
                <w:sz w:val="22"/>
                <w:szCs w:val="22"/>
              </w:rPr>
              <w:t xml:space="preserve">. </w:t>
            </w:r>
            <w:r w:rsidR="003F3022">
              <w:rPr>
                <w:rFonts w:ascii="Verdana" w:hAnsi="Verdana"/>
                <w:color w:val="000000"/>
                <w:sz w:val="22"/>
                <w:szCs w:val="22"/>
              </w:rPr>
              <w:t xml:space="preserve"> </w:t>
            </w:r>
            <w:r>
              <w:rPr>
                <w:rFonts w:ascii="Verdana" w:hAnsi="Verdana"/>
                <w:color w:val="000000"/>
                <w:sz w:val="22"/>
                <w:szCs w:val="22"/>
              </w:rPr>
              <w:t xml:space="preserve">The consolidation was necessary due to the 47% cut in DOE funding. </w:t>
            </w:r>
            <w:r w:rsidR="003F3022">
              <w:rPr>
                <w:rFonts w:ascii="Verdana" w:hAnsi="Verdana"/>
                <w:color w:val="000000"/>
                <w:sz w:val="22"/>
                <w:szCs w:val="22"/>
              </w:rPr>
              <w:t xml:space="preserve"> </w:t>
            </w:r>
            <w:r>
              <w:rPr>
                <w:rFonts w:ascii="Verdana" w:hAnsi="Verdana"/>
                <w:color w:val="000000"/>
                <w:sz w:val="22"/>
                <w:szCs w:val="22"/>
              </w:rPr>
              <w:t>Twelve</w:t>
            </w:r>
            <w:r w:rsidR="003F3022">
              <w:rPr>
                <w:rFonts w:ascii="Verdana" w:hAnsi="Verdana"/>
                <w:color w:val="000000"/>
                <w:sz w:val="22"/>
                <w:szCs w:val="22"/>
              </w:rPr>
              <w:t xml:space="preserve"> (12)</w:t>
            </w:r>
            <w:r>
              <w:rPr>
                <w:rFonts w:ascii="Verdana" w:hAnsi="Verdana"/>
                <w:color w:val="000000"/>
                <w:sz w:val="22"/>
                <w:szCs w:val="22"/>
              </w:rPr>
              <w:t xml:space="preserve"> Subgrantees were selected from within the existing provider network consistent with the criteria listed </w:t>
            </w:r>
            <w:proofErr w:type="gramStart"/>
            <w:r>
              <w:rPr>
                <w:rFonts w:ascii="Verdana" w:hAnsi="Verdana"/>
                <w:color w:val="000000"/>
                <w:sz w:val="22"/>
                <w:szCs w:val="22"/>
              </w:rPr>
              <w:t>in</w:t>
            </w:r>
            <w:proofErr w:type="gramEnd"/>
            <w:r>
              <w:rPr>
                <w:rFonts w:ascii="Verdana" w:hAnsi="Verdana"/>
                <w:color w:val="000000"/>
                <w:sz w:val="22"/>
                <w:szCs w:val="22"/>
              </w:rPr>
              <w:t xml:space="preserve"> 10 CFR</w:t>
            </w:r>
            <w:r w:rsidR="003F3022">
              <w:rPr>
                <w:rFonts w:ascii="Verdana" w:hAnsi="Verdana"/>
                <w:color w:val="000000"/>
                <w:sz w:val="22"/>
                <w:szCs w:val="22"/>
              </w:rPr>
              <w:t xml:space="preserve"> </w:t>
            </w:r>
            <w:r>
              <w:rPr>
                <w:rFonts w:ascii="Verdana" w:hAnsi="Verdana"/>
                <w:color w:val="000000"/>
                <w:sz w:val="22"/>
                <w:szCs w:val="22"/>
              </w:rPr>
              <w:t xml:space="preserve">440.15. </w:t>
            </w:r>
            <w:r w:rsidR="003F3022">
              <w:rPr>
                <w:rFonts w:ascii="Verdana" w:hAnsi="Verdana"/>
                <w:color w:val="000000"/>
                <w:sz w:val="22"/>
                <w:szCs w:val="22"/>
              </w:rPr>
              <w:t xml:space="preserve"> </w:t>
            </w:r>
            <w:r>
              <w:rPr>
                <w:rFonts w:ascii="Verdana" w:hAnsi="Verdana"/>
                <w:color w:val="000000"/>
                <w:sz w:val="22"/>
                <w:szCs w:val="22"/>
              </w:rPr>
              <w:t xml:space="preserve">Many Subgrantee agencies that were not selected </w:t>
            </w:r>
            <w:proofErr w:type="gramStart"/>
            <w:r>
              <w:rPr>
                <w:rFonts w:ascii="Verdana" w:hAnsi="Verdana"/>
                <w:color w:val="000000"/>
                <w:sz w:val="22"/>
                <w:szCs w:val="22"/>
              </w:rPr>
              <w:t>in</w:t>
            </w:r>
            <w:proofErr w:type="gramEnd"/>
            <w:r>
              <w:rPr>
                <w:rFonts w:ascii="Verdana" w:hAnsi="Verdana"/>
                <w:color w:val="000000"/>
                <w:sz w:val="22"/>
                <w:szCs w:val="22"/>
              </w:rPr>
              <w:t xml:space="preserve"> the new network have maintained a contractual relationship with the Subgrantee that took over the service territory. </w:t>
            </w:r>
            <w:r w:rsidR="003F3022">
              <w:rPr>
                <w:rFonts w:ascii="Verdana" w:hAnsi="Verdana"/>
                <w:color w:val="000000"/>
                <w:sz w:val="22"/>
                <w:szCs w:val="22"/>
              </w:rPr>
              <w:t xml:space="preserve"> </w:t>
            </w:r>
            <w:r>
              <w:rPr>
                <w:rFonts w:ascii="Verdana" w:hAnsi="Verdana"/>
                <w:color w:val="000000"/>
                <w:sz w:val="22"/>
                <w:szCs w:val="22"/>
              </w:rPr>
              <w:t xml:space="preserve">Factors used in determining the service delivery network included: </w:t>
            </w:r>
            <w:r>
              <w:rPr>
                <w:rFonts w:ascii="Verdana" w:hAnsi="Verdana"/>
                <w:color w:val="000000"/>
                <w:sz w:val="22"/>
                <w:szCs w:val="22"/>
              </w:rPr>
              <w:br/>
            </w:r>
            <w:r>
              <w:rPr>
                <w:rFonts w:ascii="Verdana" w:hAnsi="Verdana"/>
                <w:color w:val="000000"/>
                <w:sz w:val="22"/>
                <w:szCs w:val="22"/>
              </w:rPr>
              <w:br/>
              <w:t>(</w:t>
            </w:r>
            <w:proofErr w:type="spellStart"/>
            <w:r>
              <w:rPr>
                <w:rFonts w:ascii="Verdana" w:hAnsi="Verdana"/>
                <w:color w:val="000000"/>
                <w:sz w:val="22"/>
                <w:szCs w:val="22"/>
              </w:rPr>
              <w:t>i</w:t>
            </w:r>
            <w:proofErr w:type="spellEnd"/>
            <w:r>
              <w:rPr>
                <w:rFonts w:ascii="Verdana" w:hAnsi="Verdana"/>
                <w:color w:val="000000"/>
                <w:sz w:val="22"/>
                <w:szCs w:val="22"/>
              </w:rPr>
              <w:t xml:space="preserve">) The Subgrantee's experience and performance in weatherization or housing renovation activities; </w:t>
            </w:r>
            <w:r>
              <w:rPr>
                <w:rFonts w:ascii="Verdana" w:hAnsi="Verdana"/>
                <w:color w:val="000000"/>
                <w:sz w:val="22"/>
                <w:szCs w:val="22"/>
              </w:rPr>
              <w:br/>
            </w:r>
            <w:r>
              <w:rPr>
                <w:rFonts w:ascii="Verdana" w:hAnsi="Verdana"/>
                <w:color w:val="000000"/>
                <w:sz w:val="22"/>
                <w:szCs w:val="22"/>
              </w:rPr>
              <w:br/>
              <w:t xml:space="preserve">(ii) The Subgrantee's experience in assisting low-income persons in the area to be served; and </w:t>
            </w:r>
            <w:r>
              <w:rPr>
                <w:rFonts w:ascii="Verdana" w:hAnsi="Verdana"/>
                <w:color w:val="000000"/>
                <w:sz w:val="22"/>
                <w:szCs w:val="22"/>
              </w:rPr>
              <w:br/>
            </w:r>
            <w:r>
              <w:rPr>
                <w:rFonts w:ascii="Verdana" w:hAnsi="Verdana"/>
                <w:color w:val="000000"/>
                <w:sz w:val="22"/>
                <w:szCs w:val="22"/>
              </w:rPr>
              <w:br/>
              <w:t xml:space="preserve">(iii) The Subgrantee's capacity to undertake a timely and effective weatherization program. </w:t>
            </w:r>
            <w:r>
              <w:rPr>
                <w:rFonts w:ascii="Verdana" w:hAnsi="Verdana"/>
                <w:color w:val="000000"/>
                <w:sz w:val="22"/>
                <w:szCs w:val="22"/>
              </w:rPr>
              <w:br/>
            </w:r>
            <w:r>
              <w:rPr>
                <w:rFonts w:ascii="Verdana" w:hAnsi="Verdana"/>
                <w:color w:val="000000"/>
                <w:sz w:val="22"/>
                <w:szCs w:val="22"/>
              </w:rPr>
              <w:br/>
              <w:t xml:space="preserve">Eleven (11) of the WAP Subgrantees in Massachusetts are Community Action Agencies and one (1) </w:t>
            </w:r>
            <w:r w:rsidR="003F3022">
              <w:rPr>
                <w:rFonts w:ascii="Verdana" w:hAnsi="Verdana"/>
                <w:color w:val="000000"/>
                <w:sz w:val="22"/>
                <w:szCs w:val="22"/>
              </w:rPr>
              <w:t xml:space="preserve">is </w:t>
            </w:r>
            <w:r>
              <w:rPr>
                <w:rFonts w:ascii="Verdana" w:hAnsi="Verdana"/>
                <w:color w:val="000000"/>
                <w:sz w:val="22"/>
                <w:szCs w:val="22"/>
              </w:rPr>
              <w:t xml:space="preserve">a non-profit housing agency; all current Subgrantees have administered successful weatherization programs and utility-funded energy efficiency programs for many years. </w:t>
            </w:r>
            <w:r w:rsidR="003F3022">
              <w:rPr>
                <w:rFonts w:ascii="Verdana" w:hAnsi="Verdana"/>
                <w:color w:val="000000"/>
                <w:sz w:val="22"/>
                <w:szCs w:val="22"/>
              </w:rPr>
              <w:t xml:space="preserve"> Through ongoing monitoring as well as</w:t>
            </w:r>
            <w:r>
              <w:rPr>
                <w:rFonts w:ascii="Verdana" w:hAnsi="Verdana"/>
                <w:color w:val="000000"/>
                <w:sz w:val="22"/>
                <w:szCs w:val="22"/>
              </w:rPr>
              <w:t xml:space="preserve"> training and technical assistance, DHCD continues to ensure that all Subgrantees maintain administrative, programmatic</w:t>
            </w:r>
            <w:r w:rsidR="003F3022">
              <w:rPr>
                <w:rFonts w:ascii="Verdana" w:hAnsi="Verdana"/>
                <w:color w:val="000000"/>
                <w:sz w:val="22"/>
                <w:szCs w:val="22"/>
              </w:rPr>
              <w:t>,</w:t>
            </w:r>
            <w:r>
              <w:rPr>
                <w:rFonts w:ascii="Verdana" w:hAnsi="Verdana"/>
                <w:color w:val="000000"/>
                <w:sz w:val="22"/>
                <w:szCs w:val="22"/>
              </w:rPr>
              <w:t xml:space="preserve"> and technical staff capable of operating a successful program and continue to stay current with WAP Best Practices. </w:t>
            </w:r>
            <w:r>
              <w:rPr>
                <w:rFonts w:ascii="Verdana" w:hAnsi="Verdana"/>
                <w:color w:val="000000"/>
                <w:sz w:val="22"/>
                <w:szCs w:val="22"/>
              </w:rPr>
              <w:br/>
            </w:r>
            <w:r>
              <w:rPr>
                <w:rFonts w:ascii="Verdana" w:hAnsi="Verdana"/>
                <w:color w:val="000000"/>
                <w:sz w:val="22"/>
                <w:szCs w:val="22"/>
              </w:rPr>
              <w:br/>
              <w:t>All areas of the state are served by the Massachusetts Subgrantees. Each WAP Subgrantee has a specified service territory based on Massachusetts incorporate</w:t>
            </w:r>
            <w:r w:rsidR="00B75DFC">
              <w:rPr>
                <w:rFonts w:ascii="Verdana" w:hAnsi="Verdana"/>
                <w:color w:val="000000"/>
                <w:sz w:val="22"/>
                <w:szCs w:val="22"/>
              </w:rPr>
              <w:t xml:space="preserve">d cities and towns.  </w:t>
            </w:r>
            <w:r>
              <w:rPr>
                <w:rFonts w:ascii="Verdana" w:hAnsi="Verdana"/>
                <w:color w:val="000000"/>
                <w:sz w:val="22"/>
                <w:szCs w:val="22"/>
              </w:rPr>
              <w:t xml:space="preserve">The cities and towns of each service territory are listed as an Exhibit in </w:t>
            </w:r>
            <w:proofErr w:type="gramStart"/>
            <w:r>
              <w:rPr>
                <w:rFonts w:ascii="Verdana" w:hAnsi="Verdana"/>
                <w:color w:val="000000"/>
                <w:sz w:val="22"/>
                <w:szCs w:val="22"/>
              </w:rPr>
              <w:t>the Attachment</w:t>
            </w:r>
            <w:proofErr w:type="gramEnd"/>
            <w:r>
              <w:rPr>
                <w:rFonts w:ascii="Verdana" w:hAnsi="Verdana"/>
                <w:color w:val="000000"/>
                <w:sz w:val="22"/>
                <w:szCs w:val="22"/>
              </w:rPr>
              <w:t xml:space="preserve"> A of the Subgrantee’s Contract for Services with DHCD.</w:t>
            </w:r>
          </w:p>
          <w:p w14:paraId="2AFD2D06" w14:textId="121753ED" w:rsidR="004C0017" w:rsidRDefault="004C0017" w:rsidP="004C0017">
            <w:pPr>
              <w:pStyle w:val="NormalWeb"/>
              <w:shd w:val="clear" w:color="auto" w:fill="F5F5F5"/>
              <w:ind w:left="75"/>
              <w:rPr>
                <w:rFonts w:ascii="Verdana" w:hAnsi="Verdana"/>
                <w:color w:val="000000"/>
                <w:sz w:val="22"/>
                <w:szCs w:val="22"/>
              </w:rPr>
            </w:pPr>
            <w:r w:rsidRPr="007839AE">
              <w:rPr>
                <w:rFonts w:ascii="Verdana" w:hAnsi="Verdana"/>
                <w:color w:val="000000"/>
                <w:sz w:val="22"/>
                <w:szCs w:val="22"/>
              </w:rPr>
              <w:t xml:space="preserve">During PY 2022, DHCD will begin </w:t>
            </w:r>
            <w:r w:rsidR="00C326FD" w:rsidRPr="007839AE">
              <w:rPr>
                <w:rFonts w:ascii="Verdana" w:hAnsi="Verdana"/>
                <w:color w:val="000000"/>
                <w:sz w:val="22"/>
                <w:szCs w:val="22"/>
              </w:rPr>
              <w:t>exploring procurement options to provide an opportunity for the four (4) WAP subcontract agencies to be considered for “Lead agency” Subgrantee contract status</w:t>
            </w:r>
            <w:r w:rsidRPr="007839AE">
              <w:rPr>
                <w:rFonts w:ascii="Verdana" w:hAnsi="Verdana"/>
                <w:color w:val="000000"/>
                <w:sz w:val="22"/>
                <w:szCs w:val="22"/>
              </w:rPr>
              <w:t xml:space="preserve">.  </w:t>
            </w:r>
            <w:r w:rsidR="00C326FD" w:rsidRPr="007839AE">
              <w:rPr>
                <w:rFonts w:ascii="Verdana" w:hAnsi="Verdana"/>
                <w:color w:val="000000"/>
                <w:sz w:val="22"/>
                <w:szCs w:val="22"/>
              </w:rPr>
              <w:t xml:space="preserve">Any procurement action would likely occur during the first year of WAP BIL with an estimated resolution target date of </w:t>
            </w:r>
            <w:r w:rsidRPr="007839AE">
              <w:rPr>
                <w:rFonts w:ascii="Verdana" w:hAnsi="Verdana"/>
                <w:color w:val="000000"/>
                <w:sz w:val="22"/>
                <w:szCs w:val="22"/>
              </w:rPr>
              <w:t>April 1, 2023.</w:t>
            </w:r>
            <w:r>
              <w:rPr>
                <w:rFonts w:ascii="Verdana" w:hAnsi="Verdana"/>
                <w:color w:val="000000"/>
                <w:sz w:val="22"/>
                <w:szCs w:val="22"/>
              </w:rPr>
              <w:t xml:space="preserve">  </w:t>
            </w:r>
          </w:p>
          <w:p w14:paraId="631D71C4" w14:textId="77777777" w:rsidR="002B454B" w:rsidRDefault="002B454B" w:rsidP="006406AF">
            <w:pPr>
              <w:pStyle w:val="NormalWeb"/>
              <w:shd w:val="clear" w:color="auto" w:fill="F5F5F5"/>
              <w:ind w:left="75"/>
              <w:rPr>
                <w:rFonts w:ascii="Verdana" w:hAnsi="Verdana"/>
                <w:color w:val="000000"/>
                <w:sz w:val="22"/>
                <w:szCs w:val="22"/>
              </w:rPr>
            </w:pPr>
          </w:p>
          <w:p w14:paraId="2EE32A2A" w14:textId="77777777" w:rsidR="006406AF" w:rsidRDefault="006406AF" w:rsidP="00814CE9">
            <w:pPr>
              <w:pStyle w:val="Heading1"/>
              <w:rPr>
                <w:rFonts w:ascii="Verdana" w:hAnsi="Verdana"/>
                <w:b/>
                <w:bCs/>
                <w:color w:val="auto"/>
                <w:sz w:val="28"/>
                <w:szCs w:val="28"/>
              </w:rPr>
            </w:pPr>
            <w:r w:rsidRPr="00814CE9">
              <w:rPr>
                <w:rFonts w:ascii="Verdana" w:hAnsi="Verdana"/>
                <w:b/>
                <w:bCs/>
                <w:color w:val="auto"/>
                <w:sz w:val="28"/>
                <w:szCs w:val="28"/>
              </w:rPr>
              <w:lastRenderedPageBreak/>
              <w:t>V.3 Priorities for Service Delivery</w:t>
            </w:r>
          </w:p>
          <w:p w14:paraId="7BA25241" w14:textId="77777777" w:rsidR="00645337" w:rsidRPr="00645337" w:rsidRDefault="00645337" w:rsidP="00645337"/>
        </w:tc>
      </w:tr>
      <w:tr w:rsidR="006406AF" w:rsidRPr="00B75DFC" w14:paraId="6DBEAEAE" w14:textId="77777777" w:rsidTr="006406AF">
        <w:trPr>
          <w:tblCellSpacing w:w="15" w:type="dxa"/>
        </w:trPr>
        <w:tc>
          <w:tcPr>
            <w:tcW w:w="0" w:type="auto"/>
            <w:vAlign w:val="center"/>
            <w:hideMark/>
          </w:tcPr>
          <w:p w14:paraId="4CFAA84A" w14:textId="748F8033" w:rsidR="00297FB8" w:rsidRDefault="006406AF" w:rsidP="006406AF">
            <w:pPr>
              <w:spacing w:after="0" w:line="240" w:lineRule="auto"/>
              <w:rPr>
                <w:rFonts w:ascii="Verdana" w:eastAsia="Times New Roman" w:hAnsi="Verdana" w:cs="Times New Roman"/>
              </w:rPr>
            </w:pPr>
            <w:r w:rsidRPr="00B75DFC">
              <w:rPr>
                <w:rFonts w:ascii="Verdana" w:eastAsia="Times New Roman" w:hAnsi="Verdana" w:cs="Times New Roman"/>
              </w:rPr>
              <w:lastRenderedPageBreak/>
              <w:t>DHCD has consistently geared a high percentage of its production quota to weatherizing the units of low-income elderly, disabled</w:t>
            </w:r>
            <w:r w:rsidR="00B75DFC">
              <w:rPr>
                <w:rFonts w:ascii="Verdana" w:eastAsia="Times New Roman" w:hAnsi="Verdana" w:cs="Times New Roman"/>
              </w:rPr>
              <w:t>,</w:t>
            </w:r>
            <w:r w:rsidRPr="00B75DFC">
              <w:rPr>
                <w:rFonts w:ascii="Verdana" w:eastAsia="Times New Roman" w:hAnsi="Verdana" w:cs="Times New Roman"/>
              </w:rPr>
              <w:t xml:space="preserve"> households with</w:t>
            </w:r>
            <w:r w:rsidRPr="00201F1C">
              <w:rPr>
                <w:rFonts w:ascii="Verdana" w:eastAsia="Times New Roman" w:hAnsi="Verdana" w:cs="Times New Roman"/>
              </w:rPr>
              <w:t xml:space="preserve"> young</w:t>
            </w:r>
            <w:r w:rsidRPr="00B75DFC">
              <w:rPr>
                <w:rFonts w:ascii="Verdana" w:eastAsia="Times New Roman" w:hAnsi="Verdana" w:cs="Times New Roman"/>
              </w:rPr>
              <w:t xml:space="preserve"> children</w:t>
            </w:r>
            <w:r w:rsidR="00432DFF">
              <w:rPr>
                <w:rFonts w:ascii="Verdana" w:eastAsia="Times New Roman" w:hAnsi="Verdana" w:cs="Times New Roman"/>
              </w:rPr>
              <w:t xml:space="preserve"> under</w:t>
            </w:r>
            <w:r w:rsidR="00201F1C">
              <w:rPr>
                <w:rFonts w:ascii="Verdana" w:eastAsia="Times New Roman" w:hAnsi="Verdana" w:cs="Times New Roman"/>
              </w:rPr>
              <w:t xml:space="preserve"> seven (7)</w:t>
            </w:r>
            <w:r w:rsidR="008D42D9">
              <w:rPr>
                <w:rFonts w:ascii="Verdana" w:eastAsia="Times New Roman" w:hAnsi="Verdana" w:cs="Times New Roman"/>
              </w:rPr>
              <w:t xml:space="preserve"> </w:t>
            </w:r>
            <w:r w:rsidR="00432DFF">
              <w:rPr>
                <w:rFonts w:ascii="Verdana" w:eastAsia="Times New Roman" w:hAnsi="Verdana" w:cs="Times New Roman"/>
              </w:rPr>
              <w:t>years of age</w:t>
            </w:r>
            <w:r w:rsidR="00B75DFC">
              <w:rPr>
                <w:rFonts w:ascii="Verdana" w:eastAsia="Times New Roman" w:hAnsi="Verdana" w:cs="Times New Roman"/>
              </w:rPr>
              <w:t>,</w:t>
            </w:r>
            <w:r w:rsidRPr="00B75DFC">
              <w:rPr>
                <w:rFonts w:ascii="Verdana" w:eastAsia="Times New Roman" w:hAnsi="Verdana" w:cs="Times New Roman"/>
              </w:rPr>
              <w:t xml:space="preserve"> high energy users</w:t>
            </w:r>
            <w:r w:rsidR="00A132D6">
              <w:rPr>
                <w:rFonts w:ascii="Verdana" w:eastAsia="Times New Roman" w:hAnsi="Verdana" w:cs="Times New Roman"/>
              </w:rPr>
              <w:t>, and households with a high energy burden</w:t>
            </w:r>
            <w:r w:rsidR="00C66481">
              <w:rPr>
                <w:rFonts w:ascii="Verdana" w:eastAsia="Times New Roman" w:hAnsi="Verdana" w:cs="Times New Roman"/>
              </w:rPr>
              <w:t>.</w:t>
            </w:r>
            <w:r w:rsidRPr="00B75DFC">
              <w:rPr>
                <w:rFonts w:ascii="Verdana" w:eastAsia="Times New Roman" w:hAnsi="Verdana" w:cs="Times New Roman"/>
              </w:rPr>
              <w:t xml:space="preserve"> </w:t>
            </w:r>
            <w:r w:rsidR="00B75DFC">
              <w:rPr>
                <w:rFonts w:ascii="Verdana" w:eastAsia="Times New Roman" w:hAnsi="Verdana" w:cs="Times New Roman"/>
              </w:rPr>
              <w:t xml:space="preserve"> DHCD has set S</w:t>
            </w:r>
            <w:r w:rsidRPr="00B75DFC">
              <w:rPr>
                <w:rFonts w:ascii="Verdana" w:eastAsia="Times New Roman" w:hAnsi="Verdana" w:cs="Times New Roman"/>
              </w:rPr>
              <w:t xml:space="preserve">ubgrantee contractual goals for providing service to priority households. </w:t>
            </w:r>
            <w:r w:rsidR="00B75DFC">
              <w:rPr>
                <w:rFonts w:ascii="Verdana" w:eastAsia="Times New Roman" w:hAnsi="Verdana" w:cs="Times New Roman"/>
              </w:rPr>
              <w:t xml:space="preserve"> </w:t>
            </w:r>
            <w:r w:rsidRPr="004A4CC7">
              <w:rPr>
                <w:rFonts w:ascii="Verdana" w:eastAsia="Times New Roman" w:hAnsi="Verdana" w:cs="Times New Roman"/>
              </w:rPr>
              <w:t xml:space="preserve">The minimum goal for </w:t>
            </w:r>
            <w:r w:rsidR="00297FB8" w:rsidRPr="004A4CC7">
              <w:rPr>
                <w:rFonts w:ascii="Verdana" w:eastAsia="Times New Roman" w:hAnsi="Verdana" w:cs="Times New Roman"/>
              </w:rPr>
              <w:t xml:space="preserve">priority </w:t>
            </w:r>
            <w:r w:rsidRPr="004A4CC7">
              <w:rPr>
                <w:rFonts w:ascii="Verdana" w:eastAsia="Times New Roman" w:hAnsi="Verdana" w:cs="Times New Roman"/>
              </w:rPr>
              <w:t>households</w:t>
            </w:r>
            <w:r w:rsidR="00297FB8" w:rsidRPr="004A4CC7">
              <w:rPr>
                <w:rFonts w:ascii="Verdana" w:eastAsia="Times New Roman" w:hAnsi="Verdana" w:cs="Times New Roman"/>
              </w:rPr>
              <w:t xml:space="preserve"> is as follows:</w:t>
            </w:r>
            <w:r w:rsidRPr="004A4CC7">
              <w:rPr>
                <w:rFonts w:ascii="Verdana" w:eastAsia="Times New Roman" w:hAnsi="Verdana" w:cs="Times New Roman"/>
              </w:rPr>
              <w:t xml:space="preserve"> </w:t>
            </w:r>
          </w:p>
          <w:p w14:paraId="40360B41" w14:textId="77777777" w:rsidR="00645580" w:rsidRPr="004A4CC7" w:rsidRDefault="00645580" w:rsidP="006406AF">
            <w:pPr>
              <w:spacing w:after="0" w:line="240" w:lineRule="auto"/>
              <w:rPr>
                <w:rFonts w:ascii="Verdana" w:eastAsia="Times New Roman" w:hAnsi="Verdana" w:cs="Times New Roman"/>
              </w:rPr>
            </w:pPr>
          </w:p>
          <w:p w14:paraId="0DA045D3" w14:textId="77777777" w:rsidR="00297FB8" w:rsidRPr="004A4CC7" w:rsidRDefault="00297FB8" w:rsidP="00297FB8">
            <w:pPr>
              <w:pStyle w:val="ListParagraph"/>
              <w:numPr>
                <w:ilvl w:val="0"/>
                <w:numId w:val="45"/>
              </w:numPr>
              <w:spacing w:after="0" w:line="240" w:lineRule="auto"/>
              <w:rPr>
                <w:rFonts w:ascii="Verdana" w:eastAsia="Times New Roman" w:hAnsi="Verdana" w:cs="Times New Roman"/>
              </w:rPr>
            </w:pPr>
            <w:r w:rsidRPr="004A4CC7">
              <w:rPr>
                <w:rFonts w:ascii="Verdana" w:eastAsia="Times New Roman" w:hAnsi="Verdana" w:cs="Times New Roman"/>
              </w:rPr>
              <w:t>E</w:t>
            </w:r>
            <w:r w:rsidR="006406AF" w:rsidRPr="004A4CC7">
              <w:rPr>
                <w:rFonts w:ascii="Verdana" w:eastAsia="Times New Roman" w:hAnsi="Verdana" w:cs="Times New Roman"/>
              </w:rPr>
              <w:t>lderly </w:t>
            </w:r>
            <w:r w:rsidRPr="004A4CC7">
              <w:rPr>
                <w:rFonts w:ascii="Verdana" w:eastAsia="Times New Roman" w:hAnsi="Verdana" w:cs="Times New Roman"/>
              </w:rPr>
              <w:t xml:space="preserve">household member / </w:t>
            </w:r>
            <w:r w:rsidR="00487D29" w:rsidRPr="004A4CC7">
              <w:rPr>
                <w:rFonts w:ascii="Verdana" w:eastAsia="Times New Roman" w:hAnsi="Verdana" w:cs="Times New Roman"/>
              </w:rPr>
              <w:t>twenty</w:t>
            </w:r>
            <w:r w:rsidR="006406AF" w:rsidRPr="004A4CC7">
              <w:rPr>
                <w:rFonts w:ascii="Verdana" w:eastAsia="Times New Roman" w:hAnsi="Verdana" w:cs="Times New Roman"/>
              </w:rPr>
              <w:t xml:space="preserve"> </w:t>
            </w:r>
            <w:r w:rsidR="00487D29" w:rsidRPr="004A4CC7">
              <w:rPr>
                <w:rFonts w:ascii="Verdana" w:eastAsia="Times New Roman" w:hAnsi="Verdana" w:cs="Times New Roman"/>
              </w:rPr>
              <w:t>percent (20%)</w:t>
            </w:r>
          </w:p>
          <w:p w14:paraId="20A82E44" w14:textId="77777777" w:rsidR="00297FB8" w:rsidRPr="004A4CC7" w:rsidRDefault="00297FB8" w:rsidP="00297FB8">
            <w:pPr>
              <w:pStyle w:val="ListParagraph"/>
              <w:numPr>
                <w:ilvl w:val="0"/>
                <w:numId w:val="45"/>
              </w:numPr>
              <w:spacing w:after="0" w:line="240" w:lineRule="auto"/>
              <w:rPr>
                <w:rFonts w:ascii="Verdana" w:eastAsia="Times New Roman" w:hAnsi="Verdana" w:cs="Times New Roman"/>
              </w:rPr>
            </w:pPr>
            <w:r w:rsidRPr="004A4CC7">
              <w:rPr>
                <w:rFonts w:ascii="Verdana" w:eastAsia="Times New Roman" w:hAnsi="Verdana" w:cs="Times New Roman"/>
              </w:rPr>
              <w:t xml:space="preserve">Disabled household member / </w:t>
            </w:r>
            <w:r w:rsidR="00487D29" w:rsidRPr="004A4CC7">
              <w:rPr>
                <w:rFonts w:ascii="Verdana" w:eastAsia="Times New Roman" w:hAnsi="Verdana" w:cs="Times New Roman"/>
              </w:rPr>
              <w:t>ten</w:t>
            </w:r>
            <w:r w:rsidR="006406AF" w:rsidRPr="004A4CC7">
              <w:rPr>
                <w:rFonts w:ascii="Verdana" w:eastAsia="Times New Roman" w:hAnsi="Verdana" w:cs="Times New Roman"/>
              </w:rPr>
              <w:t xml:space="preserve"> percent</w:t>
            </w:r>
            <w:r w:rsidR="00487D29" w:rsidRPr="004A4CC7">
              <w:rPr>
                <w:rFonts w:ascii="Verdana" w:eastAsia="Times New Roman" w:hAnsi="Verdana" w:cs="Times New Roman"/>
              </w:rPr>
              <w:t xml:space="preserve"> (10%)</w:t>
            </w:r>
            <w:r w:rsidR="006406AF" w:rsidRPr="004A4CC7">
              <w:rPr>
                <w:rFonts w:ascii="Verdana" w:eastAsia="Times New Roman" w:hAnsi="Verdana" w:cs="Times New Roman"/>
              </w:rPr>
              <w:t xml:space="preserve">  </w:t>
            </w:r>
          </w:p>
          <w:p w14:paraId="5EBBAFDC" w14:textId="763E13BF" w:rsidR="00297FB8" w:rsidRPr="004A4CC7" w:rsidRDefault="00297FB8" w:rsidP="00297FB8">
            <w:pPr>
              <w:pStyle w:val="ListParagraph"/>
              <w:numPr>
                <w:ilvl w:val="0"/>
                <w:numId w:val="45"/>
              </w:numPr>
              <w:spacing w:after="0" w:line="240" w:lineRule="auto"/>
              <w:rPr>
                <w:rFonts w:ascii="Verdana" w:eastAsia="Times New Roman" w:hAnsi="Verdana" w:cs="Times New Roman"/>
              </w:rPr>
            </w:pPr>
            <w:r w:rsidRPr="004A4CC7">
              <w:rPr>
                <w:rFonts w:ascii="Verdana" w:eastAsia="Times New Roman" w:hAnsi="Verdana" w:cs="Times New Roman"/>
              </w:rPr>
              <w:t>H</w:t>
            </w:r>
            <w:r w:rsidR="006406AF" w:rsidRPr="004A4CC7">
              <w:rPr>
                <w:rFonts w:ascii="Verdana" w:eastAsia="Times New Roman" w:hAnsi="Verdana" w:cs="Times New Roman"/>
              </w:rPr>
              <w:t xml:space="preserve">ouseholds with children </w:t>
            </w:r>
            <w:r w:rsidR="00432DFF" w:rsidRPr="004A4CC7">
              <w:rPr>
                <w:rFonts w:ascii="Verdana" w:eastAsia="Times New Roman" w:hAnsi="Verdana" w:cs="Times New Roman"/>
              </w:rPr>
              <w:t>seven (</w:t>
            </w:r>
            <w:r w:rsidR="006406AF" w:rsidRPr="004A4CC7">
              <w:rPr>
                <w:rFonts w:ascii="Verdana" w:eastAsia="Times New Roman" w:hAnsi="Verdana" w:cs="Times New Roman"/>
              </w:rPr>
              <w:t>7</w:t>
            </w:r>
            <w:r w:rsidR="00432DFF" w:rsidRPr="004A4CC7">
              <w:rPr>
                <w:rFonts w:ascii="Verdana" w:eastAsia="Times New Roman" w:hAnsi="Verdana" w:cs="Times New Roman"/>
              </w:rPr>
              <w:t>) years of age</w:t>
            </w:r>
            <w:r w:rsidR="00201F1C" w:rsidRPr="004A4CC7">
              <w:rPr>
                <w:rFonts w:ascii="Verdana" w:eastAsia="Times New Roman" w:hAnsi="Verdana" w:cs="Times New Roman"/>
              </w:rPr>
              <w:t xml:space="preserve"> and under</w:t>
            </w:r>
            <w:r w:rsidR="00487D29" w:rsidRPr="004A4CC7">
              <w:rPr>
                <w:rFonts w:ascii="Verdana" w:eastAsia="Times New Roman" w:hAnsi="Verdana" w:cs="Times New Roman"/>
              </w:rPr>
              <w:t xml:space="preserve"> </w:t>
            </w:r>
            <w:r w:rsidRPr="004A4CC7">
              <w:rPr>
                <w:rFonts w:ascii="Verdana" w:eastAsia="Times New Roman" w:hAnsi="Verdana" w:cs="Times New Roman"/>
              </w:rPr>
              <w:t>/</w:t>
            </w:r>
            <w:r w:rsidR="00487D29" w:rsidRPr="004A4CC7">
              <w:rPr>
                <w:rFonts w:ascii="Verdana" w:eastAsia="Times New Roman" w:hAnsi="Verdana" w:cs="Times New Roman"/>
              </w:rPr>
              <w:t xml:space="preserve"> fifteen</w:t>
            </w:r>
            <w:r w:rsidR="006406AF" w:rsidRPr="004A4CC7">
              <w:rPr>
                <w:rFonts w:ascii="Verdana" w:eastAsia="Times New Roman" w:hAnsi="Verdana" w:cs="Times New Roman"/>
              </w:rPr>
              <w:t xml:space="preserve"> percent</w:t>
            </w:r>
            <w:r w:rsidR="00487D29" w:rsidRPr="004A4CC7">
              <w:rPr>
                <w:rFonts w:ascii="Verdana" w:eastAsia="Times New Roman" w:hAnsi="Verdana" w:cs="Times New Roman"/>
              </w:rPr>
              <w:t xml:space="preserve"> (15%)</w:t>
            </w:r>
          </w:p>
          <w:p w14:paraId="03A8C6C3" w14:textId="39506124" w:rsidR="00297FB8" w:rsidRPr="004A4CC7" w:rsidRDefault="00297FB8" w:rsidP="00297FB8">
            <w:pPr>
              <w:pStyle w:val="ListParagraph"/>
              <w:numPr>
                <w:ilvl w:val="0"/>
                <w:numId w:val="45"/>
              </w:numPr>
              <w:spacing w:after="0" w:line="240" w:lineRule="auto"/>
              <w:rPr>
                <w:rFonts w:ascii="Verdana" w:eastAsia="Times New Roman" w:hAnsi="Verdana" w:cs="Times New Roman"/>
              </w:rPr>
            </w:pPr>
            <w:r w:rsidRPr="004A4CC7">
              <w:rPr>
                <w:rFonts w:ascii="Verdana" w:eastAsia="Times New Roman" w:hAnsi="Verdana" w:cs="Times New Roman"/>
              </w:rPr>
              <w:t xml:space="preserve">Households with </w:t>
            </w:r>
            <w:r w:rsidR="00AD66BC" w:rsidRPr="004A4CC7">
              <w:rPr>
                <w:rFonts w:ascii="Verdana" w:eastAsia="Times New Roman" w:hAnsi="Verdana" w:cs="Times New Roman"/>
              </w:rPr>
              <w:t xml:space="preserve">children between age </w:t>
            </w:r>
            <w:r w:rsidR="00201F1C" w:rsidRPr="004A4CC7">
              <w:rPr>
                <w:rFonts w:ascii="Verdana" w:eastAsia="Times New Roman" w:hAnsi="Verdana" w:cs="Times New Roman"/>
              </w:rPr>
              <w:t>eight</w:t>
            </w:r>
            <w:r w:rsidRPr="004A4CC7">
              <w:rPr>
                <w:rFonts w:ascii="Verdana" w:eastAsia="Times New Roman" w:hAnsi="Verdana" w:cs="Times New Roman"/>
              </w:rPr>
              <w:t xml:space="preserve"> (</w:t>
            </w:r>
            <w:r w:rsidR="00201F1C" w:rsidRPr="004A4CC7">
              <w:rPr>
                <w:rFonts w:ascii="Verdana" w:eastAsia="Times New Roman" w:hAnsi="Verdana" w:cs="Times New Roman"/>
              </w:rPr>
              <w:t>8</w:t>
            </w:r>
            <w:r w:rsidRPr="004A4CC7">
              <w:rPr>
                <w:rFonts w:ascii="Verdana" w:eastAsia="Times New Roman" w:hAnsi="Verdana" w:cs="Times New Roman"/>
              </w:rPr>
              <w:t>)</w:t>
            </w:r>
            <w:r w:rsidR="00AD66BC" w:rsidRPr="004A4CC7">
              <w:rPr>
                <w:rFonts w:ascii="Verdana" w:eastAsia="Times New Roman" w:hAnsi="Verdana" w:cs="Times New Roman"/>
              </w:rPr>
              <w:t xml:space="preserve"> and </w:t>
            </w:r>
            <w:r w:rsidR="00201F1C" w:rsidRPr="004A4CC7">
              <w:rPr>
                <w:rFonts w:ascii="Verdana" w:eastAsia="Times New Roman" w:hAnsi="Verdana" w:cs="Times New Roman"/>
              </w:rPr>
              <w:t>seven</w:t>
            </w:r>
            <w:r w:rsidR="00AD66BC" w:rsidRPr="004A4CC7">
              <w:rPr>
                <w:rFonts w:ascii="Verdana" w:eastAsia="Times New Roman" w:hAnsi="Verdana" w:cs="Times New Roman"/>
              </w:rPr>
              <w:t>teen</w:t>
            </w:r>
            <w:r w:rsidRPr="004A4CC7">
              <w:rPr>
                <w:rFonts w:ascii="Verdana" w:eastAsia="Times New Roman" w:hAnsi="Verdana" w:cs="Times New Roman"/>
              </w:rPr>
              <w:t xml:space="preserve"> (1</w:t>
            </w:r>
            <w:r w:rsidR="00201F1C" w:rsidRPr="004A4CC7">
              <w:rPr>
                <w:rFonts w:ascii="Verdana" w:eastAsia="Times New Roman" w:hAnsi="Verdana" w:cs="Times New Roman"/>
              </w:rPr>
              <w:t>7</w:t>
            </w:r>
            <w:r w:rsidRPr="004A4CC7">
              <w:rPr>
                <w:rFonts w:ascii="Verdana" w:eastAsia="Times New Roman" w:hAnsi="Verdana" w:cs="Times New Roman"/>
              </w:rPr>
              <w:t xml:space="preserve">) years of age / </w:t>
            </w:r>
            <w:r w:rsidR="00AD66BC" w:rsidRPr="004A4CC7">
              <w:rPr>
                <w:rFonts w:ascii="Verdana" w:eastAsia="Times New Roman" w:hAnsi="Verdana" w:cs="Times New Roman"/>
              </w:rPr>
              <w:t>10 percent (10%)</w:t>
            </w:r>
          </w:p>
          <w:p w14:paraId="3F3C877D" w14:textId="77777777" w:rsidR="00297FB8" w:rsidRPr="004A4CC7" w:rsidRDefault="00297FB8" w:rsidP="00297FB8">
            <w:pPr>
              <w:pStyle w:val="ListParagraph"/>
              <w:numPr>
                <w:ilvl w:val="0"/>
                <w:numId w:val="45"/>
              </w:numPr>
              <w:spacing w:after="0" w:line="240" w:lineRule="auto"/>
              <w:rPr>
                <w:rFonts w:ascii="Verdana" w:eastAsia="Times New Roman" w:hAnsi="Verdana" w:cs="Times New Roman"/>
              </w:rPr>
            </w:pPr>
            <w:r w:rsidRPr="004A4CC7">
              <w:rPr>
                <w:rFonts w:ascii="Verdana" w:eastAsia="Times New Roman" w:hAnsi="Verdana" w:cs="Times New Roman"/>
              </w:rPr>
              <w:t>Households with a high energy burden / ten percent (10%)</w:t>
            </w:r>
          </w:p>
          <w:p w14:paraId="76C77B9A" w14:textId="77777777" w:rsidR="00297FB8" w:rsidRPr="004A4CC7" w:rsidRDefault="00297FB8" w:rsidP="00297FB8">
            <w:pPr>
              <w:pStyle w:val="ListParagraph"/>
              <w:numPr>
                <w:ilvl w:val="0"/>
                <w:numId w:val="45"/>
              </w:numPr>
              <w:spacing w:after="0" w:line="240" w:lineRule="auto"/>
              <w:rPr>
                <w:rFonts w:ascii="Verdana" w:eastAsia="Times New Roman" w:hAnsi="Verdana" w:cs="Times New Roman"/>
              </w:rPr>
            </w:pPr>
            <w:r w:rsidRPr="004A4CC7">
              <w:rPr>
                <w:rFonts w:ascii="Verdana" w:eastAsia="Times New Roman" w:hAnsi="Verdana" w:cs="Times New Roman"/>
              </w:rPr>
              <w:t xml:space="preserve">Households with high energy usage / five percent (5%) </w:t>
            </w:r>
          </w:p>
          <w:p w14:paraId="3986ACA3" w14:textId="77777777" w:rsidR="00297FB8" w:rsidRDefault="00297FB8" w:rsidP="00297FB8">
            <w:pPr>
              <w:spacing w:after="0" w:line="240" w:lineRule="auto"/>
              <w:rPr>
                <w:rFonts w:ascii="Verdana" w:eastAsia="Times New Roman" w:hAnsi="Verdana" w:cs="Times New Roman"/>
              </w:rPr>
            </w:pPr>
          </w:p>
          <w:p w14:paraId="1250AC8C" w14:textId="06FE7804" w:rsidR="002F05B9" w:rsidRPr="004A4CC7" w:rsidRDefault="006406AF" w:rsidP="00297FB8">
            <w:pPr>
              <w:spacing w:after="0" w:line="240" w:lineRule="auto"/>
              <w:rPr>
                <w:rFonts w:ascii="Verdana" w:eastAsia="Times New Roman" w:hAnsi="Verdana" w:cs="Times New Roman"/>
              </w:rPr>
            </w:pPr>
            <w:r w:rsidRPr="004A4CC7">
              <w:rPr>
                <w:rFonts w:ascii="Verdana" w:eastAsia="Times New Roman" w:hAnsi="Verdana" w:cs="Times New Roman"/>
              </w:rPr>
              <w:t xml:space="preserve">DHCD has implemented a mandatory statewide </w:t>
            </w:r>
            <w:r w:rsidR="00432DFF" w:rsidRPr="004A4CC7">
              <w:rPr>
                <w:rFonts w:ascii="Verdana" w:eastAsia="Times New Roman" w:hAnsi="Verdana" w:cs="Times New Roman"/>
              </w:rPr>
              <w:t>client priority system that gives</w:t>
            </w:r>
            <w:r w:rsidRPr="004A4CC7">
              <w:rPr>
                <w:rFonts w:ascii="Verdana" w:eastAsia="Times New Roman" w:hAnsi="Verdana" w:cs="Times New Roman"/>
              </w:rPr>
              <w:t xml:space="preserve"> pri</w:t>
            </w:r>
            <w:r w:rsidR="00432DFF" w:rsidRPr="004A4CC7">
              <w:rPr>
                <w:rFonts w:ascii="Verdana" w:eastAsia="Times New Roman" w:hAnsi="Verdana" w:cs="Times New Roman"/>
              </w:rPr>
              <w:t xml:space="preserve">ority to elderly, disabled, </w:t>
            </w:r>
            <w:r w:rsidRPr="004A4CC7">
              <w:rPr>
                <w:rFonts w:ascii="Verdana" w:eastAsia="Times New Roman" w:hAnsi="Verdana" w:cs="Times New Roman"/>
              </w:rPr>
              <w:t>households with children</w:t>
            </w:r>
            <w:r w:rsidR="00C4658E" w:rsidRPr="004A4CC7">
              <w:rPr>
                <w:rFonts w:ascii="Verdana" w:eastAsia="Times New Roman" w:hAnsi="Verdana" w:cs="Times New Roman"/>
              </w:rPr>
              <w:t xml:space="preserve"> seventeen (17)</w:t>
            </w:r>
            <w:r w:rsidR="00C677F1" w:rsidRPr="004A4CC7">
              <w:rPr>
                <w:rFonts w:ascii="Verdana" w:eastAsia="Times New Roman" w:hAnsi="Verdana" w:cs="Times New Roman"/>
              </w:rPr>
              <w:t xml:space="preserve"> </w:t>
            </w:r>
            <w:r w:rsidRPr="004A4CC7">
              <w:rPr>
                <w:rFonts w:ascii="Verdana" w:eastAsia="Times New Roman" w:hAnsi="Verdana" w:cs="Times New Roman"/>
              </w:rPr>
              <w:t>years of age</w:t>
            </w:r>
            <w:r w:rsidR="00C4658E" w:rsidRPr="004A4CC7">
              <w:rPr>
                <w:rFonts w:ascii="Verdana" w:eastAsia="Times New Roman" w:hAnsi="Verdana" w:cs="Times New Roman"/>
              </w:rPr>
              <w:t xml:space="preserve"> or under</w:t>
            </w:r>
            <w:r w:rsidRPr="004A4CC7">
              <w:rPr>
                <w:rFonts w:ascii="Verdana" w:eastAsia="Times New Roman" w:hAnsi="Verdana" w:cs="Times New Roman"/>
              </w:rPr>
              <w:t>,</w:t>
            </w:r>
            <w:r w:rsidRPr="00297FB8">
              <w:rPr>
                <w:rFonts w:ascii="Verdana" w:eastAsia="Times New Roman" w:hAnsi="Verdana" w:cs="Times New Roman"/>
              </w:rPr>
              <w:t xml:space="preserve"> high energy users</w:t>
            </w:r>
            <w:r w:rsidR="00F92802" w:rsidRPr="00297FB8">
              <w:rPr>
                <w:rFonts w:ascii="Verdana" w:eastAsia="Times New Roman" w:hAnsi="Verdana" w:cs="Times New Roman"/>
              </w:rPr>
              <w:t xml:space="preserve">, </w:t>
            </w:r>
            <w:bookmarkStart w:id="0" w:name="_Hlk94083081"/>
            <w:r w:rsidR="00F92802" w:rsidRPr="00297FB8">
              <w:rPr>
                <w:rFonts w:ascii="Verdana" w:eastAsia="Times New Roman" w:hAnsi="Verdana" w:cs="Times New Roman"/>
              </w:rPr>
              <w:t>and households with a high energy burden</w:t>
            </w:r>
            <w:r w:rsidRPr="00297FB8">
              <w:rPr>
                <w:rFonts w:ascii="Verdana" w:eastAsia="Times New Roman" w:hAnsi="Verdana" w:cs="Times New Roman"/>
              </w:rPr>
              <w:t xml:space="preserve"> identified through the LIHEAP High Energy Cost Supp</w:t>
            </w:r>
            <w:r w:rsidR="00432DFF" w:rsidRPr="00297FB8">
              <w:rPr>
                <w:rFonts w:ascii="Verdana" w:eastAsia="Times New Roman" w:hAnsi="Verdana" w:cs="Times New Roman"/>
              </w:rPr>
              <w:t>lement Program, which identifies</w:t>
            </w:r>
            <w:r w:rsidRPr="00297FB8">
              <w:rPr>
                <w:rFonts w:ascii="Verdana" w:eastAsia="Times New Roman" w:hAnsi="Verdana" w:cs="Times New Roman"/>
              </w:rPr>
              <w:t xml:space="preserve"> those LIHEAP clients experiencing a high-energy burden. Actual client fuel use information provided by this program allows the WAP agency to identify high-energy users</w:t>
            </w:r>
            <w:r w:rsidR="00F92802" w:rsidRPr="00297FB8">
              <w:rPr>
                <w:rFonts w:ascii="Verdana" w:eastAsia="Times New Roman" w:hAnsi="Verdana" w:cs="Times New Roman"/>
              </w:rPr>
              <w:t xml:space="preserve"> and households with a high energy </w:t>
            </w:r>
            <w:proofErr w:type="gramStart"/>
            <w:r w:rsidR="00F92802" w:rsidRPr="00297FB8">
              <w:rPr>
                <w:rFonts w:ascii="Verdana" w:eastAsia="Times New Roman" w:hAnsi="Verdana" w:cs="Times New Roman"/>
              </w:rPr>
              <w:t>burden</w:t>
            </w:r>
            <w:r w:rsidR="004E0F34" w:rsidRPr="00297FB8">
              <w:rPr>
                <w:rFonts w:ascii="Verdana" w:eastAsia="Times New Roman" w:hAnsi="Verdana" w:cs="Times New Roman"/>
              </w:rPr>
              <w:t>,</w:t>
            </w:r>
            <w:r w:rsidR="006700A9" w:rsidRPr="00297FB8">
              <w:rPr>
                <w:rFonts w:ascii="Verdana" w:eastAsia="Times New Roman" w:hAnsi="Verdana" w:cs="Times New Roman"/>
              </w:rPr>
              <w:t xml:space="preserve"> </w:t>
            </w:r>
            <w:r w:rsidRPr="00297FB8">
              <w:rPr>
                <w:rFonts w:ascii="Verdana" w:eastAsia="Times New Roman" w:hAnsi="Verdana" w:cs="Times New Roman"/>
              </w:rPr>
              <w:t>and</w:t>
            </w:r>
            <w:proofErr w:type="gramEnd"/>
            <w:r w:rsidRPr="00297FB8">
              <w:rPr>
                <w:rFonts w:ascii="Verdana" w:eastAsia="Times New Roman" w:hAnsi="Verdana" w:cs="Times New Roman"/>
              </w:rPr>
              <w:t xml:space="preserve"> target those users for additional weatherization priority points.  LIHEAP operators are required to provide WAP operators with a priority ranked ordering of eligible clients based on the following priorities and corresponding points: </w:t>
            </w:r>
            <w:r w:rsidRPr="00297FB8">
              <w:rPr>
                <w:rFonts w:ascii="Verdana" w:eastAsia="Times New Roman" w:hAnsi="Verdana" w:cs="Times New Roman"/>
              </w:rPr>
              <w:br/>
            </w:r>
            <w:r w:rsidRPr="00297FB8">
              <w:rPr>
                <w:rFonts w:ascii="Verdana" w:eastAsia="Times New Roman" w:hAnsi="Verdana" w:cs="Times New Roman"/>
              </w:rPr>
              <w:br/>
              <w:t>    </w:t>
            </w:r>
            <w:bookmarkStart w:id="1" w:name="_Hlk94193420"/>
            <w:r w:rsidR="002F05B9" w:rsidRPr="004A4CC7">
              <w:rPr>
                <w:rFonts w:ascii="Verdana" w:eastAsia="Times New Roman" w:hAnsi="Verdana" w:cs="Times New Roman"/>
              </w:rPr>
              <w:t>High Energy Burden – 3 points</w:t>
            </w:r>
          </w:p>
          <w:p w14:paraId="68B50619" w14:textId="46398C5A" w:rsidR="00297FB8" w:rsidRPr="004A4CC7" w:rsidRDefault="002F05B9" w:rsidP="006406AF">
            <w:pPr>
              <w:spacing w:after="0" w:line="240" w:lineRule="auto"/>
              <w:rPr>
                <w:rFonts w:ascii="Verdana" w:eastAsia="Times New Roman" w:hAnsi="Verdana" w:cs="Times New Roman"/>
              </w:rPr>
            </w:pPr>
            <w:r w:rsidRPr="004A4CC7">
              <w:rPr>
                <w:rFonts w:ascii="Verdana" w:eastAsia="Times New Roman" w:hAnsi="Verdana" w:cs="Times New Roman"/>
              </w:rPr>
              <w:t xml:space="preserve">    </w:t>
            </w:r>
            <w:r w:rsidR="006406AF" w:rsidRPr="004A4CC7">
              <w:rPr>
                <w:rFonts w:ascii="Verdana" w:eastAsia="Times New Roman" w:hAnsi="Verdana" w:cs="Times New Roman"/>
              </w:rPr>
              <w:t>Eld</w:t>
            </w:r>
            <w:r w:rsidR="00432DFF" w:rsidRPr="004A4CC7">
              <w:rPr>
                <w:rFonts w:ascii="Verdana" w:eastAsia="Times New Roman" w:hAnsi="Verdana" w:cs="Times New Roman"/>
              </w:rPr>
              <w:t>erly - 3 points </w:t>
            </w:r>
            <w:r w:rsidR="00432DFF" w:rsidRPr="004A4CC7">
              <w:rPr>
                <w:rFonts w:ascii="Verdana" w:eastAsia="Times New Roman" w:hAnsi="Verdana" w:cs="Times New Roman"/>
              </w:rPr>
              <w:br/>
              <w:t>    Disabled</w:t>
            </w:r>
            <w:r w:rsidR="006406AF" w:rsidRPr="004A4CC7">
              <w:rPr>
                <w:rFonts w:ascii="Verdana" w:eastAsia="Times New Roman" w:hAnsi="Verdana" w:cs="Times New Roman"/>
              </w:rPr>
              <w:t xml:space="preserve"> - 2 points </w:t>
            </w:r>
            <w:r w:rsidR="006406AF" w:rsidRPr="004A4CC7">
              <w:rPr>
                <w:rFonts w:ascii="Verdana" w:eastAsia="Times New Roman" w:hAnsi="Verdana" w:cs="Times New Roman"/>
              </w:rPr>
              <w:br/>
              <w:t xml:space="preserve">    Children </w:t>
            </w:r>
            <w:r w:rsidR="00C4658E" w:rsidRPr="004A4CC7">
              <w:rPr>
                <w:rFonts w:ascii="Verdana" w:eastAsia="Times New Roman" w:hAnsi="Verdana" w:cs="Times New Roman"/>
              </w:rPr>
              <w:t xml:space="preserve">age </w:t>
            </w:r>
            <w:r w:rsidR="006406AF" w:rsidRPr="004A4CC7">
              <w:rPr>
                <w:rFonts w:ascii="Verdana" w:eastAsia="Times New Roman" w:hAnsi="Verdana" w:cs="Times New Roman"/>
              </w:rPr>
              <w:t xml:space="preserve">7 </w:t>
            </w:r>
            <w:r w:rsidR="00C4658E" w:rsidRPr="004A4CC7">
              <w:rPr>
                <w:rFonts w:ascii="Verdana" w:eastAsia="Times New Roman" w:hAnsi="Verdana" w:cs="Times New Roman"/>
              </w:rPr>
              <w:t>and under</w:t>
            </w:r>
            <w:r w:rsidR="006406AF" w:rsidRPr="004A4CC7">
              <w:rPr>
                <w:rFonts w:ascii="Verdana" w:eastAsia="Times New Roman" w:hAnsi="Verdana" w:cs="Times New Roman"/>
              </w:rPr>
              <w:t>- 2 points </w:t>
            </w:r>
            <w:r w:rsidR="006406AF" w:rsidRPr="004A4CC7">
              <w:rPr>
                <w:rFonts w:ascii="Verdana" w:eastAsia="Times New Roman" w:hAnsi="Verdana" w:cs="Times New Roman"/>
              </w:rPr>
              <w:br/>
              <w:t>    High Energy Use - 2 points</w:t>
            </w:r>
          </w:p>
          <w:p w14:paraId="3D59D1C4" w14:textId="635723E8" w:rsidR="00297FB8" w:rsidRDefault="00297FB8" w:rsidP="006406AF">
            <w:pPr>
              <w:spacing w:after="0" w:line="240" w:lineRule="auto"/>
              <w:rPr>
                <w:rFonts w:ascii="Verdana" w:eastAsia="Times New Roman" w:hAnsi="Verdana" w:cs="Times New Roman"/>
              </w:rPr>
            </w:pPr>
            <w:r w:rsidRPr="004A4CC7">
              <w:rPr>
                <w:rFonts w:ascii="Verdana" w:eastAsia="Times New Roman" w:hAnsi="Verdana" w:cs="Times New Roman"/>
              </w:rPr>
              <w:t xml:space="preserve">    Children between </w:t>
            </w:r>
            <w:r w:rsidR="00C4658E" w:rsidRPr="004A4CC7">
              <w:rPr>
                <w:rFonts w:ascii="Verdana" w:eastAsia="Times New Roman" w:hAnsi="Verdana" w:cs="Times New Roman"/>
              </w:rPr>
              <w:t xml:space="preserve">age 8 </w:t>
            </w:r>
            <w:r w:rsidRPr="004A4CC7">
              <w:rPr>
                <w:rFonts w:ascii="Verdana" w:eastAsia="Times New Roman" w:hAnsi="Verdana" w:cs="Times New Roman"/>
              </w:rPr>
              <w:t>and 1</w:t>
            </w:r>
            <w:r w:rsidR="00C4658E" w:rsidRPr="004A4CC7">
              <w:rPr>
                <w:rFonts w:ascii="Verdana" w:eastAsia="Times New Roman" w:hAnsi="Verdana" w:cs="Times New Roman"/>
              </w:rPr>
              <w:t>7</w:t>
            </w:r>
            <w:r w:rsidRPr="004A4CC7">
              <w:rPr>
                <w:rFonts w:ascii="Verdana" w:eastAsia="Times New Roman" w:hAnsi="Verdana" w:cs="Times New Roman"/>
              </w:rPr>
              <w:t xml:space="preserve"> – 1 point</w:t>
            </w:r>
          </w:p>
          <w:bookmarkEnd w:id="1"/>
          <w:p w14:paraId="5FBC22BC" w14:textId="7E99ADFF" w:rsidR="006406AF" w:rsidRPr="00B75DFC" w:rsidRDefault="006406AF" w:rsidP="006406AF">
            <w:pPr>
              <w:spacing w:after="0" w:line="240" w:lineRule="auto"/>
              <w:rPr>
                <w:rFonts w:ascii="Verdana" w:eastAsia="Times New Roman" w:hAnsi="Verdana" w:cs="Times New Roman"/>
              </w:rPr>
            </w:pPr>
            <w:r w:rsidRPr="00B75DFC">
              <w:rPr>
                <w:rFonts w:ascii="Verdana" w:eastAsia="Times New Roman" w:hAnsi="Verdana" w:cs="Times New Roman"/>
              </w:rPr>
              <w:br/>
            </w:r>
            <w:bookmarkEnd w:id="0"/>
            <w:r w:rsidRPr="00B75DFC">
              <w:rPr>
                <w:rFonts w:ascii="Verdana" w:eastAsia="Times New Roman" w:hAnsi="Verdana" w:cs="Times New Roman"/>
              </w:rPr>
              <w:t>    </w:t>
            </w:r>
            <w:r w:rsidRPr="00B75DFC">
              <w:rPr>
                <w:rFonts w:ascii="Verdana" w:eastAsia="Times New Roman" w:hAnsi="Verdana" w:cs="Times New Roman"/>
              </w:rPr>
              <w:br/>
              <w:t>Those applicants with the highest overall point</w:t>
            </w:r>
            <w:r w:rsidR="00320C80">
              <w:rPr>
                <w:rFonts w:ascii="Verdana" w:eastAsia="Times New Roman" w:hAnsi="Verdana" w:cs="Times New Roman"/>
              </w:rPr>
              <w:t xml:space="preserve"> total will receive priority </w:t>
            </w:r>
            <w:r w:rsidRPr="00B75DFC">
              <w:rPr>
                <w:rFonts w:ascii="Verdana" w:eastAsia="Times New Roman" w:hAnsi="Verdana" w:cs="Times New Roman"/>
              </w:rPr>
              <w:t>service</w:t>
            </w:r>
            <w:r w:rsidR="004E0F34">
              <w:rPr>
                <w:rFonts w:ascii="Verdana" w:eastAsia="Times New Roman" w:hAnsi="Verdana" w:cs="Times New Roman"/>
              </w:rPr>
              <w:t xml:space="preserve"> first</w:t>
            </w:r>
            <w:r w:rsidRPr="00B75DFC">
              <w:rPr>
                <w:rFonts w:ascii="Verdana" w:eastAsia="Times New Roman" w:hAnsi="Verdana" w:cs="Times New Roman"/>
              </w:rPr>
              <w:t xml:space="preserve">. Subgrantees must document their outreach process to high priority households.  DHCD allows Subgrantees to </w:t>
            </w:r>
            <w:proofErr w:type="gramStart"/>
            <w:r w:rsidRPr="00B75DFC">
              <w:rPr>
                <w:rFonts w:ascii="Verdana" w:eastAsia="Times New Roman" w:hAnsi="Verdana" w:cs="Times New Roman"/>
              </w:rPr>
              <w:t>set-aside</w:t>
            </w:r>
            <w:proofErr w:type="gramEnd"/>
            <w:r w:rsidRPr="00B75DFC">
              <w:rPr>
                <w:rFonts w:ascii="Verdana" w:eastAsia="Times New Roman" w:hAnsi="Verdana" w:cs="Times New Roman"/>
              </w:rPr>
              <w:t xml:space="preserve"> u</w:t>
            </w:r>
            <w:r w:rsidR="004E0F34">
              <w:rPr>
                <w:rFonts w:ascii="Verdana" w:eastAsia="Times New Roman" w:hAnsi="Verdana" w:cs="Times New Roman"/>
              </w:rPr>
              <w:t>p to twenty-five</w:t>
            </w:r>
            <w:r w:rsidR="00320C80">
              <w:rPr>
                <w:rFonts w:ascii="Verdana" w:eastAsia="Times New Roman" w:hAnsi="Verdana" w:cs="Times New Roman"/>
              </w:rPr>
              <w:t xml:space="preserve"> percent</w:t>
            </w:r>
            <w:r w:rsidR="004E0F34">
              <w:rPr>
                <w:rFonts w:ascii="Verdana" w:eastAsia="Times New Roman" w:hAnsi="Verdana" w:cs="Times New Roman"/>
              </w:rPr>
              <w:t xml:space="preserve"> (25%)</w:t>
            </w:r>
            <w:r w:rsidRPr="00B75DFC">
              <w:rPr>
                <w:rFonts w:ascii="Verdana" w:eastAsia="Times New Roman" w:hAnsi="Verdana" w:cs="Times New Roman"/>
              </w:rPr>
              <w:t xml:space="preserve"> of their annual production for the weatherization of "hardship</w:t>
            </w:r>
            <w:r w:rsidR="004E0F34">
              <w:rPr>
                <w:rFonts w:ascii="Verdana" w:eastAsia="Times New Roman" w:hAnsi="Verdana" w:cs="Times New Roman"/>
              </w:rPr>
              <w:t>" households. These households may</w:t>
            </w:r>
            <w:r w:rsidRPr="00B75DFC">
              <w:rPr>
                <w:rFonts w:ascii="Verdana" w:eastAsia="Times New Roman" w:hAnsi="Verdana" w:cs="Times New Roman"/>
              </w:rPr>
              <w:t xml:space="preserve"> be weatherized outside of the established priority system criteria, </w:t>
            </w:r>
            <w:proofErr w:type="gramStart"/>
            <w:r w:rsidRPr="00B75DFC">
              <w:rPr>
                <w:rFonts w:ascii="Verdana" w:eastAsia="Times New Roman" w:hAnsi="Verdana" w:cs="Times New Roman"/>
              </w:rPr>
              <w:t>provided that</w:t>
            </w:r>
            <w:proofErr w:type="gramEnd"/>
            <w:r w:rsidRPr="00B75DFC">
              <w:rPr>
                <w:rFonts w:ascii="Verdana" w:eastAsia="Times New Roman" w:hAnsi="Verdana" w:cs="Times New Roman"/>
              </w:rPr>
              <w:t xml:space="preserve"> documentation of the hardship is included within the client file. </w:t>
            </w:r>
            <w:r w:rsidR="00320C80">
              <w:rPr>
                <w:rFonts w:ascii="Verdana" w:eastAsia="Times New Roman" w:hAnsi="Verdana" w:cs="Times New Roman"/>
              </w:rPr>
              <w:t xml:space="preserve"> Allowable "hardships" might</w:t>
            </w:r>
            <w:r w:rsidRPr="00B75DFC">
              <w:rPr>
                <w:rFonts w:ascii="Verdana" w:eastAsia="Times New Roman" w:hAnsi="Verdana" w:cs="Times New Roman"/>
              </w:rPr>
              <w:t xml:space="preserve"> include</w:t>
            </w:r>
            <w:r w:rsidR="004E0F34">
              <w:rPr>
                <w:rFonts w:ascii="Verdana" w:eastAsia="Times New Roman" w:hAnsi="Verdana" w:cs="Times New Roman"/>
              </w:rPr>
              <w:t>, but not be limited to</w:t>
            </w:r>
            <w:r w:rsidRPr="00B75DFC">
              <w:rPr>
                <w:rFonts w:ascii="Verdana" w:eastAsia="Times New Roman" w:hAnsi="Verdana" w:cs="Times New Roman"/>
              </w:rPr>
              <w:t>: </w:t>
            </w:r>
          </w:p>
          <w:p w14:paraId="4F8D75B7" w14:textId="77777777" w:rsidR="006406AF" w:rsidRPr="00320C80" w:rsidRDefault="00320C80" w:rsidP="00320C80">
            <w:pPr>
              <w:pStyle w:val="ListParagraph"/>
              <w:numPr>
                <w:ilvl w:val="0"/>
                <w:numId w:val="28"/>
              </w:numPr>
              <w:spacing w:after="0" w:line="240" w:lineRule="auto"/>
              <w:rPr>
                <w:rFonts w:ascii="Verdana" w:eastAsia="Times New Roman" w:hAnsi="Verdana" w:cs="Times New Roman"/>
              </w:rPr>
            </w:pPr>
            <w:r w:rsidRPr="00320C80">
              <w:rPr>
                <w:rFonts w:ascii="Verdana" w:eastAsia="Times New Roman" w:hAnsi="Verdana" w:cs="Times New Roman"/>
              </w:rPr>
              <w:t>A</w:t>
            </w:r>
            <w:r w:rsidR="006406AF" w:rsidRPr="00320C80">
              <w:rPr>
                <w:rFonts w:ascii="Verdana" w:eastAsia="Times New Roman" w:hAnsi="Verdana" w:cs="Times New Roman"/>
              </w:rPr>
              <w:t>n excessive energy burden and/or consumption not previously identified by LIHEAP.</w:t>
            </w:r>
          </w:p>
          <w:p w14:paraId="00E9CB25" w14:textId="77777777" w:rsidR="006406AF" w:rsidRPr="00320C80" w:rsidRDefault="00320C80" w:rsidP="00320C80">
            <w:pPr>
              <w:pStyle w:val="ListParagraph"/>
              <w:numPr>
                <w:ilvl w:val="0"/>
                <w:numId w:val="28"/>
              </w:numPr>
              <w:spacing w:after="0" w:line="240" w:lineRule="auto"/>
              <w:rPr>
                <w:rFonts w:ascii="Verdana" w:eastAsia="Times New Roman" w:hAnsi="Verdana" w:cs="Times New Roman"/>
              </w:rPr>
            </w:pPr>
            <w:r w:rsidRPr="00320C80">
              <w:rPr>
                <w:rFonts w:ascii="Verdana" w:eastAsia="Times New Roman" w:hAnsi="Verdana" w:cs="Times New Roman"/>
              </w:rPr>
              <w:t>A</w:t>
            </w:r>
            <w:r w:rsidR="006406AF" w:rsidRPr="00320C80">
              <w:rPr>
                <w:rFonts w:ascii="Verdana" w:eastAsia="Times New Roman" w:hAnsi="Verdana" w:cs="Times New Roman"/>
              </w:rPr>
              <w:t xml:space="preserve"> condition that endangers the health and safety of the eligible low-income household.</w:t>
            </w:r>
          </w:p>
          <w:p w14:paraId="7462276D" w14:textId="77777777" w:rsidR="00645580" w:rsidRDefault="00645580" w:rsidP="006406AF">
            <w:pPr>
              <w:spacing w:after="0" w:line="240" w:lineRule="auto"/>
              <w:rPr>
                <w:rFonts w:ascii="Verdana" w:eastAsia="Times New Roman" w:hAnsi="Verdana" w:cs="Times New Roman"/>
              </w:rPr>
            </w:pPr>
          </w:p>
          <w:p w14:paraId="2422FFDE" w14:textId="28E1AACC" w:rsidR="006406AF" w:rsidRPr="00B75DFC" w:rsidRDefault="006406AF" w:rsidP="006406AF">
            <w:pPr>
              <w:spacing w:after="0" w:line="240" w:lineRule="auto"/>
              <w:rPr>
                <w:rFonts w:ascii="Verdana" w:eastAsia="Times New Roman" w:hAnsi="Verdana" w:cs="Times New Roman"/>
              </w:rPr>
            </w:pPr>
            <w:r w:rsidRPr="00B75DFC">
              <w:rPr>
                <w:rFonts w:ascii="Verdana" w:eastAsia="Times New Roman" w:hAnsi="Verdana" w:cs="Times New Roman"/>
              </w:rPr>
              <w:t>Subgrantees are also permitted to provide services to income-eligible low priority households in small (2-4 unit) multi</w:t>
            </w:r>
            <w:r w:rsidR="00320C80">
              <w:rPr>
                <w:rFonts w:ascii="Verdana" w:eastAsia="Times New Roman" w:hAnsi="Verdana" w:cs="Times New Roman"/>
              </w:rPr>
              <w:t>-</w:t>
            </w:r>
            <w:r w:rsidRPr="00B75DFC">
              <w:rPr>
                <w:rFonts w:ascii="Verdana" w:eastAsia="Times New Roman" w:hAnsi="Verdana" w:cs="Times New Roman"/>
              </w:rPr>
              <w:t xml:space="preserve">family buildings if other units in that building are occupied by high priority clients. </w:t>
            </w:r>
            <w:r w:rsidR="00320C80">
              <w:rPr>
                <w:rFonts w:ascii="Verdana" w:eastAsia="Times New Roman" w:hAnsi="Verdana" w:cs="Times New Roman"/>
              </w:rPr>
              <w:t xml:space="preserve"> </w:t>
            </w:r>
            <w:r w:rsidRPr="00B75DFC">
              <w:rPr>
                <w:rFonts w:ascii="Verdana" w:eastAsia="Times New Roman" w:hAnsi="Verdana" w:cs="Times New Roman"/>
              </w:rPr>
              <w:t>In many instances</w:t>
            </w:r>
            <w:r w:rsidR="00320C80">
              <w:rPr>
                <w:rFonts w:ascii="Verdana" w:eastAsia="Times New Roman" w:hAnsi="Verdana" w:cs="Times New Roman"/>
              </w:rPr>
              <w:t>,</w:t>
            </w:r>
            <w:r w:rsidRPr="00B75DFC">
              <w:rPr>
                <w:rFonts w:ascii="Verdana" w:eastAsia="Times New Roman" w:hAnsi="Verdana" w:cs="Times New Roman"/>
              </w:rPr>
              <w:t xml:space="preserve"> this enables a Subgrantee to weatherize an entire building using a combination of DOE WAP and leveraged utility funds.</w:t>
            </w:r>
          </w:p>
        </w:tc>
      </w:tr>
      <w:tr w:rsidR="00F92802" w:rsidRPr="00B75DFC" w14:paraId="05662ABA" w14:textId="77777777" w:rsidTr="006406AF">
        <w:trPr>
          <w:tblCellSpacing w:w="15" w:type="dxa"/>
        </w:trPr>
        <w:tc>
          <w:tcPr>
            <w:tcW w:w="0" w:type="auto"/>
            <w:vAlign w:val="center"/>
          </w:tcPr>
          <w:p w14:paraId="4740360B" w14:textId="77777777" w:rsidR="00F92802" w:rsidRPr="00B75DFC" w:rsidRDefault="00F92802" w:rsidP="006406AF">
            <w:pPr>
              <w:spacing w:after="0" w:line="240" w:lineRule="auto"/>
              <w:rPr>
                <w:rFonts w:ascii="Verdana" w:eastAsia="Times New Roman" w:hAnsi="Verdana" w:cs="Times New Roman"/>
              </w:rPr>
            </w:pPr>
          </w:p>
        </w:tc>
      </w:tr>
      <w:tr w:rsidR="00531A73" w:rsidRPr="002B454B" w14:paraId="24407D3D" w14:textId="77777777" w:rsidTr="00531A73">
        <w:tblPrEx>
          <w:tblCellSpacing w:w="0" w:type="dxa"/>
        </w:tblPrEx>
        <w:trPr>
          <w:tblCellSpacing w:w="0" w:type="dxa"/>
        </w:trPr>
        <w:tc>
          <w:tcPr>
            <w:tcW w:w="0" w:type="auto"/>
            <w:tcMar>
              <w:top w:w="300" w:type="dxa"/>
              <w:left w:w="0" w:type="dxa"/>
              <w:bottom w:w="0" w:type="dxa"/>
              <w:right w:w="0" w:type="dxa"/>
            </w:tcMar>
            <w:vAlign w:val="center"/>
            <w:hideMark/>
          </w:tcPr>
          <w:p w14:paraId="7F021D16" w14:textId="77777777" w:rsidR="000B5BE0" w:rsidRPr="00814CE9" w:rsidRDefault="00531A73" w:rsidP="00814CE9">
            <w:pPr>
              <w:pStyle w:val="Heading1"/>
              <w:rPr>
                <w:rFonts w:ascii="Verdana" w:eastAsia="Times New Roman" w:hAnsi="Verdana"/>
                <w:b/>
                <w:bCs/>
              </w:rPr>
            </w:pPr>
            <w:r w:rsidRPr="00814CE9">
              <w:rPr>
                <w:rFonts w:ascii="Verdana" w:eastAsia="Times New Roman" w:hAnsi="Verdana"/>
                <w:b/>
                <w:bCs/>
                <w:color w:val="auto"/>
                <w:sz w:val="28"/>
                <w:szCs w:val="28"/>
              </w:rPr>
              <w:t xml:space="preserve">V.4 </w:t>
            </w:r>
            <w:r w:rsidR="000B5BE0" w:rsidRPr="00814CE9">
              <w:rPr>
                <w:rFonts w:ascii="Verdana" w:eastAsia="Times New Roman" w:hAnsi="Verdana"/>
                <w:b/>
                <w:bCs/>
                <w:color w:val="auto"/>
                <w:sz w:val="28"/>
                <w:szCs w:val="28"/>
              </w:rPr>
              <w:t>Climatic Conditions</w:t>
            </w:r>
          </w:p>
          <w:p w14:paraId="0F22E3A9" w14:textId="77777777" w:rsidR="000B5BE0" w:rsidRPr="002B454B" w:rsidRDefault="000B5BE0" w:rsidP="00531A73">
            <w:pPr>
              <w:spacing w:after="0" w:line="240" w:lineRule="auto"/>
              <w:rPr>
                <w:rFonts w:ascii="Verdana" w:eastAsia="Times New Roman" w:hAnsi="Verdana" w:cs="Times New Roman"/>
                <w:bCs/>
                <w:sz w:val="24"/>
                <w:szCs w:val="24"/>
              </w:rPr>
            </w:pPr>
          </w:p>
          <w:p w14:paraId="6528ECB5" w14:textId="6E8E32C5" w:rsidR="000B5BE0" w:rsidRDefault="00B86CD2" w:rsidP="00814CE9">
            <w:pPr>
              <w:spacing w:line="240" w:lineRule="auto"/>
              <w:rPr>
                <w:rFonts w:ascii="Arial" w:eastAsia="Times New Roman" w:hAnsi="Arial" w:cs="Arial"/>
                <w:color w:val="333333"/>
                <w:shd w:val="clear" w:color="auto" w:fill="F5F5F5"/>
                <w:lang w:val="en"/>
              </w:rPr>
            </w:pPr>
            <w:r w:rsidRPr="002B454B">
              <w:rPr>
                <w:rFonts w:ascii="Verdana" w:eastAsia="Times New Roman" w:hAnsi="Verdana" w:cs="Arial"/>
                <w:color w:val="000000"/>
                <w:shd w:val="clear" w:color="auto" w:fill="F5F5F5"/>
                <w:lang w:val="en"/>
              </w:rPr>
              <w:t>According to the</w:t>
            </w:r>
            <w:r w:rsidR="000B5BE0" w:rsidRPr="002B454B">
              <w:rPr>
                <w:rFonts w:ascii="Verdana" w:eastAsia="Times New Roman" w:hAnsi="Verdana" w:cs="Arial"/>
                <w:color w:val="000000"/>
                <w:shd w:val="clear" w:color="auto" w:fill="F5F5F5"/>
                <w:lang w:val="en"/>
              </w:rPr>
              <w:t xml:space="preserve"> IECC climate zone map, all of Massachusetts is within climate zone 5.  </w:t>
            </w:r>
            <w:proofErr w:type="gramStart"/>
            <w:r w:rsidR="000B5BE0" w:rsidRPr="002B454B">
              <w:rPr>
                <w:rFonts w:ascii="Verdana" w:eastAsia="Times New Roman" w:hAnsi="Verdana" w:cs="Arial"/>
                <w:color w:val="000000"/>
                <w:shd w:val="clear" w:color="auto" w:fill="F5F5F5"/>
                <w:lang w:val="en"/>
              </w:rPr>
              <w:t>With the exception of</w:t>
            </w:r>
            <w:proofErr w:type="gramEnd"/>
            <w:r w:rsidR="000B5BE0" w:rsidRPr="002B454B">
              <w:rPr>
                <w:rFonts w:ascii="Verdana" w:eastAsia="Times New Roman" w:hAnsi="Verdana" w:cs="Arial"/>
                <w:color w:val="000000"/>
                <w:shd w:val="clear" w:color="auto" w:fill="F5F5F5"/>
                <w:lang w:val="en"/>
              </w:rPr>
              <w:t xml:space="preserve"> parts of Western Massachusetts and Cape Cod, all areas are within a reasonable range of Heating Degree Day requirements according to the NOAA National Weather Service data.  For the purposes of the WAP, DHCD </w:t>
            </w:r>
            <w:proofErr w:type="gramStart"/>
            <w:r w:rsidR="000B5BE0" w:rsidRPr="002B454B">
              <w:rPr>
                <w:rFonts w:ascii="Verdana" w:eastAsia="Times New Roman" w:hAnsi="Verdana" w:cs="Arial"/>
                <w:color w:val="000000"/>
                <w:shd w:val="clear" w:color="auto" w:fill="F5F5F5"/>
                <w:lang w:val="en"/>
              </w:rPr>
              <w:t>is regarding</w:t>
            </w:r>
            <w:proofErr w:type="gramEnd"/>
            <w:r w:rsidR="000B5BE0" w:rsidRPr="002B454B">
              <w:rPr>
                <w:rFonts w:ascii="Verdana" w:eastAsia="Times New Roman" w:hAnsi="Verdana" w:cs="Arial"/>
                <w:color w:val="000000"/>
                <w:shd w:val="clear" w:color="auto" w:fill="F5F5F5"/>
                <w:lang w:val="en"/>
              </w:rPr>
              <w:t xml:space="preserve"> the entire state as having a uniform climate.  DHCD believes these variations are not large enough to warrant a revision in the allocation formula.  However, Subgrantees may use local climate conditions to determine the SIR of weatherization measures based on an appropriate Degree Day requirement for their area.</w:t>
            </w:r>
            <w:r w:rsidR="000B5BE0" w:rsidRPr="002B454B">
              <w:rPr>
                <w:rFonts w:ascii="Arial" w:eastAsia="Times New Roman" w:hAnsi="Arial" w:cs="Arial"/>
                <w:color w:val="333333"/>
                <w:shd w:val="clear" w:color="auto" w:fill="F5F5F5"/>
                <w:lang w:val="en"/>
              </w:rPr>
              <w:t xml:space="preserve"> </w:t>
            </w:r>
          </w:p>
          <w:p w14:paraId="5CD92DB1" w14:textId="77777777" w:rsidR="00814CE9" w:rsidRPr="00814CE9" w:rsidRDefault="00814CE9" w:rsidP="00814CE9">
            <w:pPr>
              <w:spacing w:line="240" w:lineRule="auto"/>
              <w:rPr>
                <w:rFonts w:ascii="Arial" w:eastAsia="Times New Roman" w:hAnsi="Arial" w:cs="Arial"/>
                <w:color w:val="333333"/>
                <w:lang w:val="en"/>
              </w:rPr>
            </w:pPr>
          </w:p>
          <w:p w14:paraId="6E0DD8BB" w14:textId="77777777" w:rsidR="00531A73" w:rsidRPr="00814CE9" w:rsidRDefault="000B5BE0" w:rsidP="00814CE9">
            <w:pPr>
              <w:pStyle w:val="Heading1"/>
              <w:rPr>
                <w:rFonts w:ascii="Verdana" w:eastAsia="Times New Roman" w:hAnsi="Verdana"/>
                <w:b/>
                <w:bCs/>
              </w:rPr>
            </w:pPr>
            <w:r w:rsidRPr="00814CE9">
              <w:rPr>
                <w:rFonts w:ascii="Verdana" w:eastAsia="Times New Roman" w:hAnsi="Verdana"/>
                <w:b/>
                <w:bCs/>
                <w:color w:val="auto"/>
                <w:sz w:val="28"/>
                <w:szCs w:val="28"/>
              </w:rPr>
              <w:t xml:space="preserve">V.5. </w:t>
            </w:r>
            <w:r w:rsidR="00531A73" w:rsidRPr="00814CE9">
              <w:rPr>
                <w:rFonts w:ascii="Verdana" w:eastAsia="Times New Roman" w:hAnsi="Verdana"/>
                <w:b/>
                <w:bCs/>
                <w:color w:val="auto"/>
                <w:sz w:val="28"/>
                <w:szCs w:val="28"/>
              </w:rPr>
              <w:t xml:space="preserve">Type of Weatherization Work to Be Done </w:t>
            </w:r>
          </w:p>
        </w:tc>
      </w:tr>
      <w:tr w:rsidR="00531A73" w:rsidRPr="00531A73" w14:paraId="096A568A" w14:textId="77777777" w:rsidTr="00531A73">
        <w:tblPrEx>
          <w:tblCellSpacing w:w="0" w:type="dxa"/>
        </w:tblPrEx>
        <w:trPr>
          <w:tblCellSpacing w:w="0" w:type="dxa"/>
        </w:trPr>
        <w:tc>
          <w:tcPr>
            <w:tcW w:w="0" w:type="auto"/>
            <w:tcMar>
              <w:top w:w="75" w:type="dxa"/>
              <w:left w:w="0" w:type="dxa"/>
              <w:bottom w:w="0" w:type="dxa"/>
              <w:right w:w="0" w:type="dxa"/>
            </w:tcMar>
            <w:vAlign w:val="center"/>
            <w:hideMark/>
          </w:tcPr>
          <w:p w14:paraId="59115803" w14:textId="77777777" w:rsidR="00531A73" w:rsidRPr="00814CE9" w:rsidRDefault="000B5BE0" w:rsidP="00814CE9">
            <w:pPr>
              <w:pStyle w:val="Heading2"/>
              <w:rPr>
                <w:rFonts w:ascii="Verdana" w:eastAsia="Times New Roman" w:hAnsi="Verdana"/>
                <w:b/>
                <w:bCs/>
              </w:rPr>
            </w:pPr>
            <w:r w:rsidRPr="00814CE9">
              <w:rPr>
                <w:rFonts w:ascii="Verdana" w:eastAsia="Times New Roman" w:hAnsi="Verdana"/>
                <w:b/>
                <w:bCs/>
                <w:color w:val="auto"/>
                <w:sz w:val="24"/>
                <w:szCs w:val="24"/>
              </w:rPr>
              <w:t>V.5</w:t>
            </w:r>
            <w:r w:rsidR="00531A73" w:rsidRPr="00814CE9">
              <w:rPr>
                <w:rFonts w:ascii="Verdana" w:eastAsia="Times New Roman" w:hAnsi="Verdana"/>
                <w:b/>
                <w:bCs/>
                <w:color w:val="auto"/>
                <w:sz w:val="24"/>
                <w:szCs w:val="24"/>
              </w:rPr>
              <w:t>.1 Technical Guides and Materials</w:t>
            </w:r>
            <w:r w:rsidR="00531A73" w:rsidRPr="00814CE9">
              <w:rPr>
                <w:rFonts w:ascii="Verdana" w:eastAsia="Times New Roman" w:hAnsi="Verdana"/>
                <w:b/>
                <w:bCs/>
              </w:rPr>
              <w:t xml:space="preserve"> </w:t>
            </w:r>
          </w:p>
        </w:tc>
      </w:tr>
    </w:tbl>
    <w:p w14:paraId="7D5D960B" w14:textId="250C45B7" w:rsidR="006406AF" w:rsidRPr="00606A40" w:rsidRDefault="006406AF" w:rsidP="006406AF">
      <w:pPr>
        <w:shd w:val="clear" w:color="auto" w:fill="F5F5F5"/>
        <w:spacing w:before="100" w:beforeAutospacing="1" w:after="100" w:afterAutospacing="1" w:line="240" w:lineRule="auto"/>
        <w:rPr>
          <w:rFonts w:ascii="Verdana" w:eastAsia="Times New Roman" w:hAnsi="Verdana" w:cs="Times New Roman"/>
          <w:color w:val="FFFFFF" w:themeColor="background1"/>
        </w:rPr>
      </w:pPr>
      <w:r w:rsidRPr="00E77B1B">
        <w:rPr>
          <w:rFonts w:ascii="Verdana" w:eastAsia="Times New Roman" w:hAnsi="Verdana" w:cs="Times New Roman"/>
          <w:color w:val="000000"/>
        </w:rPr>
        <w:t>The primary technical guidance for the WAP is the NREL/DOE Standard Work Specific</w:t>
      </w:r>
      <w:r w:rsidR="00920106" w:rsidRPr="00E77B1B">
        <w:rPr>
          <w:rFonts w:ascii="Verdana" w:eastAsia="Times New Roman" w:hAnsi="Verdana" w:cs="Times New Roman"/>
          <w:color w:val="000000"/>
        </w:rPr>
        <w:t xml:space="preserve">ations (SWS) and the </w:t>
      </w:r>
      <w:r w:rsidRPr="00E77B1B">
        <w:rPr>
          <w:rFonts w:ascii="Verdana" w:eastAsia="Times New Roman" w:hAnsi="Verdana" w:cs="Times New Roman"/>
          <w:color w:val="000000"/>
        </w:rPr>
        <w:t>Massachusetts Weatherization Field Guide</w:t>
      </w:r>
      <w:r w:rsidR="00920106" w:rsidRPr="00E77B1B">
        <w:rPr>
          <w:rFonts w:ascii="Verdana" w:eastAsia="Times New Roman" w:hAnsi="Verdana" w:cs="Times New Roman"/>
          <w:color w:val="000000"/>
        </w:rPr>
        <w:t xml:space="preserve"> which is linked to the SWS</w:t>
      </w:r>
      <w:r w:rsidRPr="00E77B1B">
        <w:rPr>
          <w:rFonts w:ascii="Verdana" w:eastAsia="Times New Roman" w:hAnsi="Verdana" w:cs="Times New Roman"/>
          <w:color w:val="000000"/>
        </w:rPr>
        <w:t>.  The Weatherization Field Guide is available to WAP Subgrantee program staff, Energy Auditors, Inspectors</w:t>
      </w:r>
      <w:r w:rsidR="00920106" w:rsidRPr="00E77B1B">
        <w:rPr>
          <w:rFonts w:ascii="Verdana" w:eastAsia="Times New Roman" w:hAnsi="Verdana" w:cs="Times New Roman"/>
          <w:color w:val="000000"/>
        </w:rPr>
        <w:t>,</w:t>
      </w:r>
      <w:r w:rsidRPr="00E77B1B">
        <w:rPr>
          <w:rFonts w:ascii="Verdana" w:eastAsia="Times New Roman" w:hAnsi="Verdana" w:cs="Times New Roman"/>
          <w:color w:val="000000"/>
        </w:rPr>
        <w:t xml:space="preserve"> and contractors wo</w:t>
      </w:r>
      <w:r w:rsidR="00920106" w:rsidRPr="00E77B1B">
        <w:rPr>
          <w:rFonts w:ascii="Verdana" w:eastAsia="Times New Roman" w:hAnsi="Verdana" w:cs="Times New Roman"/>
          <w:color w:val="000000"/>
        </w:rPr>
        <w:t xml:space="preserve">rking with local Subgrantees.  It is available as </w:t>
      </w:r>
      <w:r w:rsidRPr="00E77B1B">
        <w:rPr>
          <w:rFonts w:ascii="Verdana" w:eastAsia="Times New Roman" w:hAnsi="Verdana" w:cs="Times New Roman"/>
          <w:color w:val="000000"/>
        </w:rPr>
        <w:t xml:space="preserve">an online manual and a </w:t>
      </w:r>
      <w:r w:rsidR="00920106" w:rsidRPr="00E77B1B">
        <w:rPr>
          <w:rFonts w:ascii="Verdana" w:eastAsia="Times New Roman" w:hAnsi="Verdana" w:cs="Times New Roman"/>
          <w:color w:val="000000"/>
        </w:rPr>
        <w:t>.</w:t>
      </w:r>
      <w:r w:rsidR="00001A51" w:rsidRPr="00E77B1B">
        <w:rPr>
          <w:rFonts w:ascii="Verdana" w:eastAsia="Times New Roman" w:hAnsi="Verdana" w:cs="Times New Roman"/>
          <w:color w:val="000000"/>
        </w:rPr>
        <w:t>pdf file with e</w:t>
      </w:r>
      <w:r w:rsidRPr="00E77B1B">
        <w:rPr>
          <w:rFonts w:ascii="Verdana" w:eastAsia="Times New Roman" w:hAnsi="Verdana" w:cs="Times New Roman"/>
          <w:color w:val="000000"/>
        </w:rPr>
        <w:t>mbedded hyperlinks to the DOE/NREL SWS</w:t>
      </w:r>
      <w:r w:rsidR="00001A51" w:rsidRPr="00E77B1B">
        <w:rPr>
          <w:rFonts w:ascii="Verdana" w:eastAsia="Times New Roman" w:hAnsi="Verdana" w:cs="Times New Roman"/>
          <w:color w:val="000000"/>
        </w:rPr>
        <w:t xml:space="preserve">.  Added in the </w:t>
      </w:r>
      <w:r w:rsidR="00001A51" w:rsidRPr="00813C62">
        <w:rPr>
          <w:rFonts w:ascii="Verdana" w:eastAsia="Times New Roman" w:hAnsi="Verdana" w:cs="Times New Roman"/>
          <w:color w:val="000000"/>
        </w:rPr>
        <w:t>20</w:t>
      </w:r>
      <w:r w:rsidR="007C54FB" w:rsidRPr="00813C62">
        <w:rPr>
          <w:rFonts w:ascii="Verdana" w:eastAsia="Times New Roman" w:hAnsi="Verdana" w:cs="Times New Roman"/>
          <w:color w:val="000000"/>
        </w:rPr>
        <w:t>21</w:t>
      </w:r>
      <w:r w:rsidR="00001A51" w:rsidRPr="00E77B1B">
        <w:rPr>
          <w:rFonts w:ascii="Verdana" w:eastAsia="Times New Roman" w:hAnsi="Verdana" w:cs="Times New Roman"/>
          <w:color w:val="000000"/>
        </w:rPr>
        <w:t xml:space="preserve"> version of the Field Guide are embedded videos that field workers can view from any type of electronic device.  </w:t>
      </w:r>
      <w:r w:rsidRPr="00E77B1B">
        <w:rPr>
          <w:rFonts w:ascii="Verdana" w:eastAsia="Times New Roman" w:hAnsi="Verdana" w:cs="Times New Roman"/>
          <w:color w:val="000000"/>
        </w:rPr>
        <w:t xml:space="preserve">The link to the Field Guide was emailed to all WAP Subgrantee staff and the </w:t>
      </w:r>
      <w:r w:rsidR="00920106" w:rsidRPr="00E77B1B">
        <w:rPr>
          <w:rFonts w:ascii="Verdana" w:eastAsia="Times New Roman" w:hAnsi="Verdana" w:cs="Times New Roman"/>
          <w:color w:val="000000"/>
        </w:rPr>
        <w:t xml:space="preserve">Field </w:t>
      </w:r>
      <w:r w:rsidRPr="00E77B1B">
        <w:rPr>
          <w:rFonts w:ascii="Verdana" w:eastAsia="Times New Roman" w:hAnsi="Verdana" w:cs="Times New Roman"/>
          <w:color w:val="000000"/>
        </w:rPr>
        <w:t>Guid</w:t>
      </w:r>
      <w:r w:rsidR="00001A51" w:rsidRPr="00E77B1B">
        <w:rPr>
          <w:rFonts w:ascii="Verdana" w:eastAsia="Times New Roman" w:hAnsi="Verdana" w:cs="Times New Roman"/>
          <w:color w:val="000000"/>
        </w:rPr>
        <w:t xml:space="preserve">e is posted on DHCD’s website.  </w:t>
      </w:r>
      <w:r w:rsidRPr="00545777">
        <w:rPr>
          <w:rFonts w:ascii="Verdana" w:eastAsia="Times New Roman" w:hAnsi="Verdana" w:cs="Times New Roman"/>
          <w:color w:val="000000"/>
        </w:rPr>
        <w:t>The</w:t>
      </w:r>
      <w:r w:rsidR="00E77B1B" w:rsidRPr="00545777">
        <w:rPr>
          <w:rFonts w:ascii="Verdana" w:eastAsia="Times New Roman" w:hAnsi="Verdana" w:cs="Times New Roman"/>
          <w:color w:val="000000"/>
        </w:rPr>
        <w:t xml:space="preserve"> Massachusetts Weatherization Field Guide may be found at the following weblink</w:t>
      </w:r>
      <w:r w:rsidR="00D43BFB" w:rsidRPr="00813C62">
        <w:rPr>
          <w:rFonts w:ascii="Verdana" w:eastAsia="Times New Roman" w:hAnsi="Verdana" w:cs="Times New Roman"/>
          <w:color w:val="000000"/>
        </w:rPr>
        <w:t>:</w:t>
      </w:r>
      <w:r w:rsidR="007C54FB" w:rsidRPr="00813C62">
        <w:rPr>
          <w:rFonts w:ascii="Verdana" w:eastAsia="Times New Roman" w:hAnsi="Verdana" w:cs="Times New Roman"/>
          <w:color w:val="000000"/>
        </w:rPr>
        <w:t xml:space="preserve"> </w:t>
      </w:r>
      <w:r w:rsidR="007C54FB" w:rsidRPr="00813C62">
        <w:rPr>
          <w:rFonts w:ascii="Verdana" w:hAnsi="Verdana"/>
        </w:rPr>
        <w:t xml:space="preserve"> </w:t>
      </w:r>
      <w:hyperlink r:id="rId12" w:history="1">
        <w:r w:rsidR="007C54FB" w:rsidRPr="00813C62">
          <w:rPr>
            <w:rFonts w:ascii="Verdana" w:hAnsi="Verdana"/>
            <w:color w:val="0000FF"/>
            <w:u w:val="single"/>
          </w:rPr>
          <w:t>Massachusetts Weatherization Field Guide, 2021 Edition (mass.gov)</w:t>
        </w:r>
      </w:hyperlink>
      <w:r w:rsidR="007C54FB" w:rsidRPr="00813C62">
        <w:rPr>
          <w:rFonts w:ascii="Verdana" w:eastAsia="Times New Roman" w:hAnsi="Verdana" w:cs="Times New Roman"/>
          <w:color w:val="000000"/>
        </w:rPr>
        <w:t xml:space="preserve"> </w:t>
      </w:r>
      <w:r w:rsidR="00E77B1B" w:rsidRPr="00813C62">
        <w:rPr>
          <w:rFonts w:ascii="Verdana" w:eastAsia="Times New Roman" w:hAnsi="Verdana" w:cs="Times New Roman"/>
          <w:color w:val="000000"/>
        </w:rPr>
        <w:t xml:space="preserve">and </w:t>
      </w:r>
      <w:r w:rsidRPr="00813C62">
        <w:rPr>
          <w:rFonts w:ascii="Verdana" w:eastAsia="Times New Roman" w:hAnsi="Verdana" w:cs="Times New Roman"/>
          <w:color w:val="000000"/>
        </w:rPr>
        <w:t>has be</w:t>
      </w:r>
      <w:r w:rsidRPr="00E77B1B">
        <w:rPr>
          <w:rFonts w:ascii="Verdana" w:eastAsia="Times New Roman" w:hAnsi="Verdana" w:cs="Times New Roman"/>
          <w:color w:val="000000"/>
        </w:rPr>
        <w:t>en distributed as a spiral bound printed manual that include references to the appropriate SWS for the measures described.</w:t>
      </w:r>
      <w:r w:rsidR="00920106" w:rsidRPr="00E77B1B">
        <w:rPr>
          <w:rFonts w:ascii="Verdana" w:eastAsia="Times New Roman" w:hAnsi="Verdana" w:cs="Times New Roman"/>
          <w:color w:val="000000"/>
        </w:rPr>
        <w:t xml:space="preserve">  </w:t>
      </w:r>
      <w:r w:rsidRPr="00E77B1B">
        <w:rPr>
          <w:rFonts w:ascii="Verdana" w:eastAsia="Times New Roman" w:hAnsi="Verdana" w:cs="Times New Roman"/>
          <w:color w:val="000000"/>
        </w:rPr>
        <w:t xml:space="preserve">The printed manuals were distributed to WAP Subgrantees by DHCD for distribution to their staff and WAP contractors.  The electronic version of the </w:t>
      </w:r>
      <w:r w:rsidR="0051457C">
        <w:rPr>
          <w:rFonts w:ascii="Verdana" w:eastAsia="Times New Roman" w:hAnsi="Verdana" w:cs="Times New Roman"/>
          <w:color w:val="000000"/>
        </w:rPr>
        <w:t>Weatherization Field Guide has been</w:t>
      </w:r>
      <w:r w:rsidRPr="00E77B1B">
        <w:rPr>
          <w:rFonts w:ascii="Verdana" w:eastAsia="Times New Roman" w:hAnsi="Verdana" w:cs="Times New Roman"/>
          <w:color w:val="000000"/>
        </w:rPr>
        <w:t xml:space="preserve"> revised to update several sections</w:t>
      </w:r>
      <w:r w:rsidR="0051457C">
        <w:rPr>
          <w:rFonts w:ascii="Verdana" w:eastAsia="Times New Roman" w:hAnsi="Verdana" w:cs="Times New Roman"/>
          <w:color w:val="000000"/>
        </w:rPr>
        <w:t>,</w:t>
      </w:r>
      <w:r w:rsidRPr="00E77B1B">
        <w:rPr>
          <w:rFonts w:ascii="Verdana" w:eastAsia="Times New Roman" w:hAnsi="Verdana" w:cs="Times New Roman"/>
          <w:color w:val="000000"/>
        </w:rPr>
        <w:t xml:space="preserve"> as well as combustion safety testing to comply with the BPI 1200 Standard that was adopted by DOE in the Standard Work Specifications.</w:t>
      </w:r>
      <w:r w:rsidRPr="006406AF">
        <w:rPr>
          <w:rFonts w:ascii="Verdana" w:eastAsia="Times New Roman" w:hAnsi="Verdana" w:cs="Times New Roman"/>
          <w:color w:val="000000"/>
        </w:rPr>
        <w:br/>
      </w:r>
      <w:r w:rsidRPr="006406AF">
        <w:rPr>
          <w:rFonts w:ascii="Verdana" w:eastAsia="Times New Roman" w:hAnsi="Verdana" w:cs="Times New Roman"/>
          <w:color w:val="000000"/>
        </w:rPr>
        <w:br/>
        <w:t xml:space="preserve">Most Massachusetts WAP Subgrantees have moved to a tablet-based energy audit data collection format and the Weatherization Field Guide with links to the SWS is installed on the tablets.  </w:t>
      </w:r>
    </w:p>
    <w:p w14:paraId="0A5223E7" w14:textId="77777777" w:rsidR="006406AF" w:rsidRPr="006406AF" w:rsidRDefault="006406AF" w:rsidP="006406AF">
      <w:pPr>
        <w:shd w:val="clear" w:color="auto" w:fill="F5F5F5"/>
        <w:spacing w:before="100" w:beforeAutospacing="1" w:after="100" w:afterAutospacing="1" w:line="240" w:lineRule="auto"/>
        <w:rPr>
          <w:rFonts w:ascii="Verdana" w:eastAsia="Times New Roman" w:hAnsi="Verdana" w:cs="Times New Roman"/>
          <w:color w:val="000000"/>
        </w:rPr>
      </w:pPr>
      <w:r w:rsidRPr="006406AF">
        <w:rPr>
          <w:rFonts w:ascii="Verdana" w:eastAsia="Times New Roman" w:hAnsi="Verdana" w:cs="Times New Roman"/>
          <w:color w:val="000000"/>
        </w:rPr>
        <w:lastRenderedPageBreak/>
        <w:t>DHC</w:t>
      </w:r>
      <w:r w:rsidR="00091C97">
        <w:rPr>
          <w:rFonts w:ascii="Verdana" w:eastAsia="Times New Roman" w:hAnsi="Verdana" w:cs="Times New Roman"/>
          <w:color w:val="000000"/>
        </w:rPr>
        <w:t xml:space="preserve">D includes in </w:t>
      </w:r>
      <w:r w:rsidRPr="006406AF">
        <w:rPr>
          <w:rFonts w:ascii="Verdana" w:eastAsia="Times New Roman" w:hAnsi="Verdana" w:cs="Times New Roman"/>
          <w:color w:val="000000"/>
        </w:rPr>
        <w:t xml:space="preserve">the DOE WAP Attachment A Scope of Services between the WAP Subgrantee and DHCD that </w:t>
      </w:r>
      <w:r w:rsidR="00091C97">
        <w:rPr>
          <w:rFonts w:ascii="Verdana" w:eastAsia="Times New Roman" w:hAnsi="Verdana" w:cs="Times New Roman"/>
          <w:color w:val="000000"/>
        </w:rPr>
        <w:t xml:space="preserve">the WAP Subgrantee acknowledges </w:t>
      </w:r>
      <w:r w:rsidRPr="006406AF">
        <w:rPr>
          <w:rFonts w:ascii="Verdana" w:eastAsia="Times New Roman" w:hAnsi="Verdana" w:cs="Times New Roman"/>
          <w:color w:val="000000"/>
        </w:rPr>
        <w:t>the requirements of the SWS and the Massachusetts Field Guide, a DOE approved energy audit (con</w:t>
      </w:r>
      <w:r w:rsidR="00091C97">
        <w:rPr>
          <w:rFonts w:ascii="Verdana" w:eastAsia="Times New Roman" w:hAnsi="Verdana" w:cs="Times New Roman"/>
          <w:color w:val="000000"/>
        </w:rPr>
        <w:t>sistent with 10 CFR 440.21),</w:t>
      </w:r>
      <w:r w:rsidRPr="006406AF">
        <w:rPr>
          <w:rFonts w:ascii="Verdana" w:eastAsia="Times New Roman" w:hAnsi="Verdana" w:cs="Times New Roman"/>
          <w:color w:val="000000"/>
        </w:rPr>
        <w:t xml:space="preserve"> 10 CFR 440 Appendix A</w:t>
      </w:r>
      <w:r w:rsidR="00091C97">
        <w:rPr>
          <w:rFonts w:ascii="Verdana" w:eastAsia="Times New Roman" w:hAnsi="Verdana" w:cs="Times New Roman"/>
          <w:color w:val="000000"/>
        </w:rPr>
        <w:t>,</w:t>
      </w:r>
      <w:r w:rsidRPr="006406AF">
        <w:rPr>
          <w:rFonts w:ascii="Verdana" w:eastAsia="Times New Roman" w:hAnsi="Verdana" w:cs="Times New Roman"/>
          <w:color w:val="000000"/>
        </w:rPr>
        <w:t xml:space="preserve"> and other related technical guid</w:t>
      </w:r>
      <w:r w:rsidR="00920106">
        <w:rPr>
          <w:rFonts w:ascii="Verdana" w:eastAsia="Times New Roman" w:hAnsi="Verdana" w:cs="Times New Roman"/>
          <w:color w:val="000000"/>
        </w:rPr>
        <w:t xml:space="preserve">ance issued by the Grantee.  </w:t>
      </w:r>
      <w:r w:rsidRPr="006406AF">
        <w:rPr>
          <w:rFonts w:ascii="Verdana" w:eastAsia="Times New Roman" w:hAnsi="Verdana" w:cs="Times New Roman"/>
          <w:color w:val="000000"/>
        </w:rPr>
        <w:t>WAP Subgrantee Contract for Services with weatherization contractors must also include a</w:t>
      </w:r>
      <w:r w:rsidR="00091C97">
        <w:rPr>
          <w:rFonts w:ascii="Verdana" w:eastAsia="Times New Roman" w:hAnsi="Verdana" w:cs="Times New Roman"/>
          <w:color w:val="000000"/>
        </w:rPr>
        <w:t>n acknowledgment of the</w:t>
      </w:r>
      <w:r w:rsidRPr="006406AF">
        <w:rPr>
          <w:rFonts w:ascii="Verdana" w:eastAsia="Times New Roman" w:hAnsi="Verdana" w:cs="Times New Roman"/>
          <w:color w:val="000000"/>
        </w:rPr>
        <w:t xml:space="preserve"> receipt of the Massachusetts Field Guide and SWS</w:t>
      </w:r>
      <w:r w:rsidR="00151ED0">
        <w:rPr>
          <w:rFonts w:ascii="Verdana" w:eastAsia="Times New Roman" w:hAnsi="Verdana" w:cs="Times New Roman"/>
          <w:color w:val="000000"/>
        </w:rPr>
        <w:t>,</w:t>
      </w:r>
      <w:r w:rsidRPr="006406AF">
        <w:rPr>
          <w:rFonts w:ascii="Verdana" w:eastAsia="Times New Roman" w:hAnsi="Verdana" w:cs="Times New Roman"/>
          <w:color w:val="000000"/>
        </w:rPr>
        <w:t xml:space="preserve"> and that the Contractor agrees to work to those standards</w:t>
      </w:r>
      <w:r w:rsidR="00151ED0">
        <w:rPr>
          <w:rFonts w:ascii="Verdana" w:eastAsia="Times New Roman" w:hAnsi="Verdana" w:cs="Times New Roman"/>
          <w:color w:val="000000"/>
        </w:rPr>
        <w:t xml:space="preserve"> as outlined in WPN 15-4, Section 2</w:t>
      </w:r>
      <w:r w:rsidR="001A353B">
        <w:rPr>
          <w:rFonts w:ascii="Verdana" w:eastAsia="Times New Roman" w:hAnsi="Verdana" w:cs="Times New Roman"/>
          <w:color w:val="000000"/>
        </w:rPr>
        <w:t>.</w:t>
      </w:r>
    </w:p>
    <w:p w14:paraId="0C380ACB" w14:textId="5971EB47" w:rsidR="006406AF" w:rsidRPr="006406AF" w:rsidRDefault="006406AF" w:rsidP="006406AF">
      <w:pPr>
        <w:shd w:val="clear" w:color="auto" w:fill="F5F5F5"/>
        <w:spacing w:before="100" w:beforeAutospacing="1" w:after="100" w:afterAutospacing="1" w:line="240" w:lineRule="auto"/>
        <w:rPr>
          <w:rFonts w:ascii="Verdana" w:eastAsia="Times New Roman" w:hAnsi="Verdana" w:cs="Times New Roman"/>
          <w:color w:val="000000"/>
        </w:rPr>
      </w:pPr>
      <w:r w:rsidRPr="006406AF">
        <w:rPr>
          <w:rFonts w:ascii="Verdana" w:eastAsia="Times New Roman" w:hAnsi="Verdana" w:cs="Times New Roman"/>
          <w:color w:val="000000"/>
        </w:rPr>
        <w:t>Additional Progra</w:t>
      </w:r>
      <w:r w:rsidR="00E42B86">
        <w:rPr>
          <w:rFonts w:ascii="Verdana" w:eastAsia="Times New Roman" w:hAnsi="Verdana" w:cs="Times New Roman"/>
          <w:color w:val="000000"/>
        </w:rPr>
        <w:t>m information</w:t>
      </w:r>
      <w:r w:rsidR="00E42B86">
        <w:rPr>
          <w:rFonts w:ascii="Verdana" w:eastAsia="Times New Roman" w:hAnsi="Verdana" w:cs="Times New Roman"/>
          <w:color w:val="000000"/>
        </w:rPr>
        <w:br/>
      </w:r>
      <w:r w:rsidR="00E42B86" w:rsidRPr="00B86CD2">
        <w:rPr>
          <w:rFonts w:ascii="Verdana" w:eastAsia="Times New Roman" w:hAnsi="Verdana" w:cs="Times New Roman"/>
          <w:color w:val="000000"/>
        </w:rPr>
        <w:t>During the</w:t>
      </w:r>
      <w:r w:rsidR="00FA1A00">
        <w:rPr>
          <w:rFonts w:ascii="Verdana" w:eastAsia="Times New Roman" w:hAnsi="Verdana" w:cs="Times New Roman"/>
          <w:color w:val="000000"/>
        </w:rPr>
        <w:t xml:space="preserve"> </w:t>
      </w:r>
      <w:r w:rsidR="00FA1A00" w:rsidRPr="007839AE">
        <w:rPr>
          <w:rFonts w:ascii="Verdana" w:eastAsia="Times New Roman" w:hAnsi="Verdana" w:cs="Times New Roman"/>
          <w:color w:val="000000"/>
        </w:rPr>
        <w:t>WAP BIL</w:t>
      </w:r>
      <w:r w:rsidRPr="00634688">
        <w:rPr>
          <w:rFonts w:ascii="Verdana" w:eastAsia="Times New Roman" w:hAnsi="Verdana" w:cs="Times New Roman"/>
          <w:color w:val="000000"/>
        </w:rPr>
        <w:t>,</w:t>
      </w:r>
      <w:r w:rsidRPr="006406AF">
        <w:rPr>
          <w:rFonts w:ascii="Verdana" w:eastAsia="Times New Roman" w:hAnsi="Verdana" w:cs="Times New Roman"/>
          <w:color w:val="000000"/>
        </w:rPr>
        <w:t xml:space="preserve"> WAP Subgrantees may spend up to </w:t>
      </w:r>
      <w:r w:rsidR="00FA1A00" w:rsidRPr="007839AE">
        <w:rPr>
          <w:rFonts w:ascii="Verdana" w:eastAsia="Times New Roman" w:hAnsi="Verdana" w:cs="Times New Roman"/>
          <w:color w:val="000000"/>
        </w:rPr>
        <w:t>$15,000</w:t>
      </w:r>
      <w:r w:rsidRPr="006406AF">
        <w:rPr>
          <w:rFonts w:ascii="Verdana" w:eastAsia="Times New Roman" w:hAnsi="Verdana" w:cs="Times New Roman"/>
          <w:color w:val="000000"/>
        </w:rPr>
        <w:t xml:space="preserve"> on any individual eligible dwelling unit in cost-effective</w:t>
      </w:r>
      <w:r w:rsidR="00E523FD">
        <w:rPr>
          <w:rFonts w:ascii="Verdana" w:eastAsia="Times New Roman" w:hAnsi="Verdana" w:cs="Times New Roman"/>
          <w:color w:val="000000"/>
        </w:rPr>
        <w:t xml:space="preserve"> Program Operations, including incidental repairs and health and s</w:t>
      </w:r>
      <w:r w:rsidRPr="006406AF">
        <w:rPr>
          <w:rFonts w:ascii="Verdana" w:eastAsia="Times New Roman" w:hAnsi="Verdana" w:cs="Times New Roman"/>
          <w:color w:val="000000"/>
        </w:rPr>
        <w:t xml:space="preserve">afety funds (excluding Subgrantee Program Support funds). Subgrantee Program </w:t>
      </w:r>
      <w:proofErr w:type="gramStart"/>
      <w:r w:rsidRPr="006406AF">
        <w:rPr>
          <w:rFonts w:ascii="Verdana" w:eastAsia="Times New Roman" w:hAnsi="Verdana" w:cs="Times New Roman"/>
          <w:color w:val="000000"/>
        </w:rPr>
        <w:t>Operations</w:t>
      </w:r>
      <w:proofErr w:type="gramEnd"/>
      <w:r w:rsidRPr="006406AF">
        <w:rPr>
          <w:rFonts w:ascii="Verdana" w:eastAsia="Times New Roman" w:hAnsi="Verdana" w:cs="Times New Roman"/>
          <w:color w:val="000000"/>
        </w:rPr>
        <w:t xml:space="preserve"> average expenditure per unit is budgeted at </w:t>
      </w:r>
      <w:r w:rsidR="00FA1A00" w:rsidRPr="007839AE">
        <w:rPr>
          <w:rFonts w:ascii="Verdana" w:eastAsia="Times New Roman" w:hAnsi="Verdana" w:cs="Times New Roman"/>
          <w:color w:val="000000"/>
        </w:rPr>
        <w:t>$7,000</w:t>
      </w:r>
      <w:r w:rsidRPr="001019DC">
        <w:rPr>
          <w:rFonts w:ascii="Verdana" w:eastAsia="Times New Roman" w:hAnsi="Verdana" w:cs="Times New Roman"/>
          <w:color w:val="000000"/>
        </w:rPr>
        <w:t xml:space="preserve">, plus </w:t>
      </w:r>
      <w:r w:rsidR="008D0169">
        <w:rPr>
          <w:rFonts w:ascii="Verdana" w:eastAsia="Times New Roman" w:hAnsi="Verdana" w:cs="Times New Roman"/>
          <w:color w:val="000000"/>
        </w:rPr>
        <w:t xml:space="preserve">an additional </w:t>
      </w:r>
      <w:proofErr w:type="gramStart"/>
      <w:r w:rsidR="008D0169">
        <w:rPr>
          <w:rFonts w:ascii="Verdana" w:eastAsia="Times New Roman" w:hAnsi="Verdana" w:cs="Times New Roman"/>
          <w:color w:val="000000"/>
        </w:rPr>
        <w:t>average</w:t>
      </w:r>
      <w:proofErr w:type="gramEnd"/>
      <w:r w:rsidR="008D0169">
        <w:rPr>
          <w:rFonts w:ascii="Verdana" w:eastAsia="Times New Roman" w:hAnsi="Verdana" w:cs="Times New Roman"/>
          <w:color w:val="000000"/>
        </w:rPr>
        <w:t xml:space="preserve"> </w:t>
      </w:r>
      <w:r w:rsidR="00FA1A00" w:rsidRPr="007839AE">
        <w:rPr>
          <w:rFonts w:ascii="Verdana" w:eastAsia="Times New Roman" w:hAnsi="Verdana" w:cs="Times New Roman"/>
          <w:color w:val="000000"/>
        </w:rPr>
        <w:t>$1,200</w:t>
      </w:r>
      <w:r w:rsidR="00E523FD" w:rsidRPr="001019DC">
        <w:rPr>
          <w:rFonts w:ascii="Verdana" w:eastAsia="Times New Roman" w:hAnsi="Verdana" w:cs="Times New Roman"/>
          <w:color w:val="000000"/>
        </w:rPr>
        <w:t xml:space="preserve"> </w:t>
      </w:r>
      <w:r w:rsidR="00E523FD" w:rsidRPr="00FA1A00">
        <w:rPr>
          <w:rFonts w:ascii="Verdana" w:eastAsia="Times New Roman" w:hAnsi="Verdana" w:cs="Times New Roman"/>
          <w:color w:val="000000"/>
        </w:rPr>
        <w:t>for</w:t>
      </w:r>
      <w:r w:rsidR="00E523FD" w:rsidRPr="001019DC">
        <w:rPr>
          <w:rFonts w:ascii="Verdana" w:eastAsia="Times New Roman" w:hAnsi="Verdana" w:cs="Times New Roman"/>
          <w:color w:val="000000"/>
        </w:rPr>
        <w:t xml:space="preserve"> health and s</w:t>
      </w:r>
      <w:r w:rsidRPr="001019DC">
        <w:rPr>
          <w:rFonts w:ascii="Verdana" w:eastAsia="Times New Roman" w:hAnsi="Verdana" w:cs="Times New Roman"/>
          <w:color w:val="000000"/>
        </w:rPr>
        <w:t>afety measures.</w:t>
      </w:r>
      <w:r w:rsidRPr="006406AF">
        <w:rPr>
          <w:rFonts w:ascii="Verdana" w:eastAsia="Times New Roman" w:hAnsi="Verdana" w:cs="Times New Roman"/>
          <w:color w:val="000000"/>
        </w:rPr>
        <w:t xml:space="preserve"> </w:t>
      </w:r>
      <w:r w:rsidR="00001A51">
        <w:rPr>
          <w:rFonts w:ascii="Verdana" w:eastAsia="Times New Roman" w:hAnsi="Verdana" w:cs="Times New Roman"/>
          <w:color w:val="000000"/>
        </w:rPr>
        <w:t xml:space="preserve"> DHCD has established an</w:t>
      </w:r>
      <w:r w:rsidR="00E523FD">
        <w:rPr>
          <w:rFonts w:ascii="Verdana" w:eastAsia="Times New Roman" w:hAnsi="Verdana" w:cs="Times New Roman"/>
          <w:color w:val="000000"/>
        </w:rPr>
        <w:t xml:space="preserve"> incidental r</w:t>
      </w:r>
      <w:r w:rsidRPr="006406AF">
        <w:rPr>
          <w:rFonts w:ascii="Verdana" w:eastAsia="Times New Roman" w:hAnsi="Verdana" w:cs="Times New Roman"/>
          <w:color w:val="000000"/>
        </w:rPr>
        <w:t>epair maximum per unit of $2,500.  Based on costs reported in previous grant periods</w:t>
      </w:r>
      <w:r w:rsidR="00E523FD">
        <w:rPr>
          <w:rFonts w:ascii="Verdana" w:eastAsia="Times New Roman" w:hAnsi="Verdana" w:cs="Times New Roman"/>
          <w:color w:val="000000"/>
        </w:rPr>
        <w:t>,</w:t>
      </w:r>
      <w:r w:rsidRPr="006406AF">
        <w:rPr>
          <w:rFonts w:ascii="Verdana" w:eastAsia="Times New Roman" w:hAnsi="Verdana" w:cs="Times New Roman"/>
          <w:color w:val="000000"/>
        </w:rPr>
        <w:t xml:space="preserve"> DHCD expects that this maximum expenditure will be rare and used only when there are exte</w:t>
      </w:r>
      <w:r w:rsidR="00E523FD">
        <w:rPr>
          <w:rFonts w:ascii="Verdana" w:eastAsia="Times New Roman" w:hAnsi="Verdana" w:cs="Times New Roman"/>
          <w:color w:val="000000"/>
        </w:rPr>
        <w:t>nsive, unusual needs in the dwelling</w:t>
      </w:r>
      <w:r w:rsidRPr="006406AF">
        <w:rPr>
          <w:rFonts w:ascii="Verdana" w:eastAsia="Times New Roman" w:hAnsi="Verdana" w:cs="Times New Roman"/>
          <w:color w:val="000000"/>
        </w:rPr>
        <w:t xml:space="preserve">.  </w:t>
      </w:r>
    </w:p>
    <w:p w14:paraId="5D02D839" w14:textId="77777777" w:rsidR="006406AF" w:rsidRPr="006406AF" w:rsidRDefault="006406AF" w:rsidP="006406AF">
      <w:pPr>
        <w:shd w:val="clear" w:color="auto" w:fill="F5F5F5"/>
        <w:spacing w:before="100" w:beforeAutospacing="1" w:after="100" w:afterAutospacing="1" w:line="240" w:lineRule="auto"/>
        <w:rPr>
          <w:rFonts w:ascii="Verdana" w:eastAsia="Times New Roman" w:hAnsi="Verdana" w:cs="Times New Roman"/>
          <w:color w:val="000000"/>
        </w:rPr>
      </w:pPr>
      <w:r w:rsidRPr="006406AF">
        <w:rPr>
          <w:rFonts w:ascii="Verdana" w:eastAsia="Times New Roman" w:hAnsi="Verdana" w:cs="Times New Roman"/>
          <w:color w:val="000000"/>
        </w:rPr>
        <w:t>Subgrantees in Massachusetts have a substantial amount of utility funding available for en</w:t>
      </w:r>
      <w:r w:rsidR="00E523FD">
        <w:rPr>
          <w:rFonts w:ascii="Verdana" w:eastAsia="Times New Roman" w:hAnsi="Verdana" w:cs="Times New Roman"/>
          <w:color w:val="000000"/>
        </w:rPr>
        <w:t xml:space="preserve">ergy efficiency improvements.  </w:t>
      </w:r>
      <w:r w:rsidRPr="006406AF">
        <w:rPr>
          <w:rFonts w:ascii="Verdana" w:eastAsia="Times New Roman" w:hAnsi="Verdana" w:cs="Times New Roman"/>
          <w:color w:val="000000"/>
        </w:rPr>
        <w:t xml:space="preserve">The amount </w:t>
      </w:r>
      <w:r w:rsidR="00E523FD">
        <w:rPr>
          <w:rFonts w:ascii="Verdana" w:eastAsia="Times New Roman" w:hAnsi="Verdana" w:cs="Times New Roman"/>
          <w:color w:val="000000"/>
        </w:rPr>
        <w:t xml:space="preserve">of utility funding </w:t>
      </w:r>
      <w:r w:rsidRPr="006406AF">
        <w:rPr>
          <w:rFonts w:ascii="Verdana" w:eastAsia="Times New Roman" w:hAnsi="Verdana" w:cs="Times New Roman"/>
          <w:color w:val="000000"/>
        </w:rPr>
        <w:t xml:space="preserve">far exceeds the amount of DOE WAP funds. </w:t>
      </w:r>
      <w:r w:rsidR="00E523FD">
        <w:rPr>
          <w:rFonts w:ascii="Verdana" w:eastAsia="Times New Roman" w:hAnsi="Verdana" w:cs="Times New Roman"/>
          <w:color w:val="000000"/>
        </w:rPr>
        <w:t xml:space="preserve"> </w:t>
      </w:r>
      <w:r w:rsidRPr="00AA168B">
        <w:rPr>
          <w:rFonts w:ascii="Verdana" w:eastAsia="Times New Roman" w:hAnsi="Verdana" w:cs="Times New Roman"/>
          <w:color w:val="000000"/>
        </w:rPr>
        <w:t>Each unit weatherized with utility efficiency progra</w:t>
      </w:r>
      <w:r w:rsidR="00AA168B" w:rsidRPr="00AA168B">
        <w:rPr>
          <w:rFonts w:ascii="Verdana" w:eastAsia="Times New Roman" w:hAnsi="Verdana" w:cs="Times New Roman"/>
          <w:color w:val="000000"/>
        </w:rPr>
        <w:t>m funds can receive up to $5,250</w:t>
      </w:r>
      <w:r w:rsidRPr="00AA168B">
        <w:rPr>
          <w:rFonts w:ascii="Verdana" w:eastAsia="Times New Roman" w:hAnsi="Verdana" w:cs="Times New Roman"/>
          <w:color w:val="000000"/>
        </w:rPr>
        <w:t xml:space="preserve"> for building shell efficienc</w:t>
      </w:r>
      <w:r w:rsidR="00AA168B" w:rsidRPr="00AA168B">
        <w:rPr>
          <w:rFonts w:ascii="Verdana" w:eastAsia="Times New Roman" w:hAnsi="Verdana" w:cs="Times New Roman"/>
          <w:color w:val="000000"/>
        </w:rPr>
        <w:t>y measures, $5,250</w:t>
      </w:r>
      <w:r w:rsidRPr="00AA168B">
        <w:rPr>
          <w:rFonts w:ascii="Verdana" w:eastAsia="Times New Roman" w:hAnsi="Verdana" w:cs="Times New Roman"/>
          <w:color w:val="000000"/>
        </w:rPr>
        <w:t xml:space="preserve"> for heating system replacements (additional funds up to $7,500 are available with a waiver)</w:t>
      </w:r>
      <w:r w:rsidR="00E523FD" w:rsidRPr="00AA168B">
        <w:rPr>
          <w:rFonts w:ascii="Verdana" w:eastAsia="Times New Roman" w:hAnsi="Verdana" w:cs="Times New Roman"/>
          <w:color w:val="000000"/>
        </w:rPr>
        <w:t>,</w:t>
      </w:r>
      <w:r w:rsidRPr="00AA168B">
        <w:rPr>
          <w:rFonts w:ascii="Verdana" w:eastAsia="Times New Roman" w:hAnsi="Verdana" w:cs="Times New Roman"/>
          <w:color w:val="000000"/>
        </w:rPr>
        <w:t xml:space="preserve"> and additional funds for electric base load measures (primarily refrigerators and lighting improve</w:t>
      </w:r>
      <w:r w:rsidR="00E523FD" w:rsidRPr="00AA168B">
        <w:rPr>
          <w:rFonts w:ascii="Verdana" w:eastAsia="Times New Roman" w:hAnsi="Verdana" w:cs="Times New Roman"/>
          <w:color w:val="000000"/>
        </w:rPr>
        <w:t>ments).  The utility funding may</w:t>
      </w:r>
      <w:r w:rsidRPr="00AA168B">
        <w:rPr>
          <w:rFonts w:ascii="Verdana" w:eastAsia="Times New Roman" w:hAnsi="Verdana" w:cs="Times New Roman"/>
          <w:color w:val="000000"/>
        </w:rPr>
        <w:t xml:space="preserve"> be used independently or in conjunction with DOE WAP funds.</w:t>
      </w:r>
    </w:p>
    <w:p w14:paraId="512DF1AD" w14:textId="77777777" w:rsidR="006406AF" w:rsidRPr="00634C65" w:rsidRDefault="006406AF" w:rsidP="006406AF">
      <w:pPr>
        <w:shd w:val="clear" w:color="auto" w:fill="F5F5F5"/>
        <w:spacing w:before="100" w:beforeAutospacing="1" w:after="100" w:afterAutospacing="1" w:line="240" w:lineRule="auto"/>
        <w:rPr>
          <w:rFonts w:ascii="Verdana" w:eastAsia="Times New Roman" w:hAnsi="Verdana" w:cs="Times New Roman"/>
          <w:color w:val="000000"/>
        </w:rPr>
      </w:pPr>
      <w:r w:rsidRPr="00634C65">
        <w:rPr>
          <w:rFonts w:ascii="Verdana" w:eastAsia="Times New Roman" w:hAnsi="Verdana" w:cs="Times New Roman"/>
          <w:color w:val="000000"/>
        </w:rPr>
        <w:t xml:space="preserve">The following is a general list of the </w:t>
      </w:r>
      <w:r w:rsidR="002065D9" w:rsidRPr="00634C65">
        <w:rPr>
          <w:rFonts w:ascii="Verdana" w:eastAsia="Times New Roman" w:hAnsi="Verdana" w:cs="Times New Roman"/>
          <w:color w:val="000000"/>
        </w:rPr>
        <w:t xml:space="preserve">utility-funded </w:t>
      </w:r>
      <w:r w:rsidRPr="00634C65">
        <w:rPr>
          <w:rFonts w:ascii="Verdana" w:eastAsia="Times New Roman" w:hAnsi="Verdana" w:cs="Times New Roman"/>
          <w:color w:val="000000"/>
        </w:rPr>
        <w:t>weatherization work to be done in an eligib</w:t>
      </w:r>
      <w:r w:rsidR="00F34F31" w:rsidRPr="00634C65">
        <w:rPr>
          <w:rFonts w:ascii="Verdana" w:eastAsia="Times New Roman" w:hAnsi="Verdana" w:cs="Times New Roman"/>
          <w:color w:val="000000"/>
        </w:rPr>
        <w:t>le unit:</w:t>
      </w:r>
      <w:r w:rsidR="00F34F31" w:rsidRPr="00634C65">
        <w:rPr>
          <w:rFonts w:ascii="Verdana" w:eastAsia="Times New Roman" w:hAnsi="Verdana" w:cs="Times New Roman"/>
          <w:color w:val="000000"/>
        </w:rPr>
        <w:br/>
        <w:t>a) Blower door guided</w:t>
      </w:r>
      <w:r w:rsidRPr="00634C65">
        <w:rPr>
          <w:rFonts w:ascii="Verdana" w:eastAsia="Times New Roman" w:hAnsi="Verdana" w:cs="Times New Roman"/>
          <w:color w:val="000000"/>
        </w:rPr>
        <w:t xml:space="preserve"> air sealing of major </w:t>
      </w:r>
      <w:proofErr w:type="gramStart"/>
      <w:r w:rsidRPr="00634C65">
        <w:rPr>
          <w:rFonts w:ascii="Verdana" w:eastAsia="Times New Roman" w:hAnsi="Verdana" w:cs="Times New Roman"/>
          <w:color w:val="000000"/>
        </w:rPr>
        <w:t>by-passes</w:t>
      </w:r>
      <w:proofErr w:type="gramEnd"/>
      <w:r w:rsidRPr="00634C65">
        <w:rPr>
          <w:rFonts w:ascii="Verdana" w:eastAsia="Times New Roman" w:hAnsi="Verdana" w:cs="Times New Roman"/>
          <w:color w:val="000000"/>
        </w:rPr>
        <w:t>, key junctions</w:t>
      </w:r>
      <w:r w:rsidR="00B66146" w:rsidRPr="00634C65">
        <w:rPr>
          <w:rFonts w:ascii="Verdana" w:eastAsia="Times New Roman" w:hAnsi="Verdana" w:cs="Times New Roman"/>
          <w:color w:val="000000"/>
        </w:rPr>
        <w:t>,</w:t>
      </w:r>
      <w:r w:rsidR="00634C65">
        <w:rPr>
          <w:rFonts w:ascii="Verdana" w:eastAsia="Times New Roman" w:hAnsi="Verdana" w:cs="Times New Roman"/>
          <w:color w:val="000000"/>
        </w:rPr>
        <w:t xml:space="preserve"> and sealing ductwork supplies; </w:t>
      </w:r>
      <w:r w:rsidR="00634C65">
        <w:rPr>
          <w:rFonts w:ascii="Verdana" w:eastAsia="Times New Roman" w:hAnsi="Verdana" w:cs="Times New Roman"/>
          <w:color w:val="000000"/>
        </w:rPr>
        <w:br/>
        <w:t>b) R</w:t>
      </w:r>
      <w:r w:rsidRPr="00634C65">
        <w:rPr>
          <w:rFonts w:ascii="Verdana" w:eastAsia="Times New Roman" w:hAnsi="Verdana" w:cs="Times New Roman"/>
          <w:color w:val="000000"/>
        </w:rPr>
        <w:t>eplace the primary heating</w:t>
      </w:r>
      <w:r w:rsidR="00634C65">
        <w:rPr>
          <w:rFonts w:ascii="Verdana" w:eastAsia="Times New Roman" w:hAnsi="Verdana" w:cs="Times New Roman"/>
          <w:color w:val="000000"/>
        </w:rPr>
        <w:t xml:space="preserve"> system.  </w:t>
      </w:r>
      <w:r w:rsidRPr="00634C65">
        <w:rPr>
          <w:rFonts w:ascii="Verdana" w:eastAsia="Times New Roman" w:hAnsi="Verdana" w:cs="Times New Roman"/>
          <w:color w:val="000000"/>
        </w:rPr>
        <w:t xml:space="preserve">All heating system work will be completed using </w:t>
      </w:r>
      <w:r w:rsidR="00C87563">
        <w:rPr>
          <w:rFonts w:ascii="Verdana" w:eastAsia="Times New Roman" w:hAnsi="Verdana" w:cs="Times New Roman"/>
          <w:color w:val="000000"/>
        </w:rPr>
        <w:t xml:space="preserve">a combinations of </w:t>
      </w:r>
      <w:r w:rsidRPr="00634C65">
        <w:rPr>
          <w:rFonts w:ascii="Verdana" w:eastAsia="Times New Roman" w:hAnsi="Verdana" w:cs="Times New Roman"/>
          <w:color w:val="000000"/>
        </w:rPr>
        <w:t>alternative funding from a LIHEAP funded heating system repair and replacement program</w:t>
      </w:r>
      <w:r w:rsidR="00D5072C" w:rsidRPr="00634C65">
        <w:rPr>
          <w:rFonts w:ascii="Verdana" w:eastAsia="Times New Roman" w:hAnsi="Verdana" w:cs="Times New Roman"/>
          <w:color w:val="000000"/>
        </w:rPr>
        <w:t xml:space="preserve"> (HEARTWAP)</w:t>
      </w:r>
      <w:r w:rsidRPr="00634C65">
        <w:rPr>
          <w:rFonts w:ascii="Verdana" w:eastAsia="Times New Roman" w:hAnsi="Verdana" w:cs="Times New Roman"/>
          <w:color w:val="000000"/>
        </w:rPr>
        <w:t xml:space="preserve"> administered by DHCD and operated locally by</w:t>
      </w:r>
      <w:r w:rsidR="00634C65">
        <w:rPr>
          <w:rFonts w:ascii="Verdana" w:eastAsia="Times New Roman" w:hAnsi="Verdana" w:cs="Times New Roman"/>
          <w:color w:val="000000"/>
        </w:rPr>
        <w:t xml:space="preserve"> Subgrantees</w:t>
      </w:r>
      <w:r w:rsidR="00C87563">
        <w:rPr>
          <w:rFonts w:ascii="Verdana" w:eastAsia="Times New Roman" w:hAnsi="Verdana" w:cs="Times New Roman"/>
          <w:color w:val="000000"/>
        </w:rPr>
        <w:t>, as well as utility funding</w:t>
      </w:r>
      <w:r w:rsidR="00634C65">
        <w:rPr>
          <w:rFonts w:ascii="Verdana" w:eastAsia="Times New Roman" w:hAnsi="Verdana" w:cs="Times New Roman"/>
          <w:color w:val="000000"/>
        </w:rPr>
        <w:t>;</w:t>
      </w:r>
      <w:r w:rsidR="00634C65">
        <w:rPr>
          <w:rFonts w:ascii="Verdana" w:eastAsia="Times New Roman" w:hAnsi="Verdana" w:cs="Times New Roman"/>
          <w:color w:val="000000"/>
        </w:rPr>
        <w:br/>
        <w:t>c</w:t>
      </w:r>
      <w:r w:rsidR="00D5072C" w:rsidRPr="00634C65">
        <w:rPr>
          <w:rFonts w:ascii="Verdana" w:eastAsia="Times New Roman" w:hAnsi="Verdana" w:cs="Times New Roman"/>
          <w:color w:val="000000"/>
        </w:rPr>
        <w:t>) Insulate attic</w:t>
      </w:r>
      <w:r w:rsidRPr="00634C65">
        <w:rPr>
          <w:rFonts w:ascii="Verdana" w:eastAsia="Times New Roman" w:hAnsi="Verdana" w:cs="Times New Roman"/>
          <w:color w:val="000000"/>
        </w:rPr>
        <w:t xml:space="preserve"> </w:t>
      </w:r>
      <w:r w:rsidR="00D5072C" w:rsidRPr="00634C65">
        <w:rPr>
          <w:rFonts w:ascii="Verdana" w:eastAsia="Times New Roman" w:hAnsi="Verdana" w:cs="Times New Roman"/>
          <w:color w:val="000000"/>
        </w:rPr>
        <w:t>(</w:t>
      </w:r>
      <w:r w:rsidRPr="00634C65">
        <w:rPr>
          <w:rFonts w:ascii="Verdana" w:eastAsia="Times New Roman" w:hAnsi="Verdana" w:cs="Times New Roman"/>
          <w:color w:val="000000"/>
        </w:rPr>
        <w:t>after completing comprehensive blower door direct</w:t>
      </w:r>
      <w:r w:rsidR="00D5072C" w:rsidRPr="00634C65">
        <w:rPr>
          <w:rFonts w:ascii="Verdana" w:eastAsia="Times New Roman" w:hAnsi="Verdana" w:cs="Times New Roman"/>
          <w:color w:val="000000"/>
        </w:rPr>
        <w:t>ed</w:t>
      </w:r>
      <w:r w:rsidRPr="00634C65">
        <w:rPr>
          <w:rFonts w:ascii="Verdana" w:eastAsia="Times New Roman" w:hAnsi="Verdana" w:cs="Times New Roman"/>
          <w:color w:val="000000"/>
        </w:rPr>
        <w:t xml:space="preserve"> air sealing</w:t>
      </w:r>
      <w:r w:rsidR="00D5072C" w:rsidRPr="00634C65">
        <w:rPr>
          <w:rFonts w:ascii="Verdana" w:eastAsia="Times New Roman" w:hAnsi="Verdana" w:cs="Times New Roman"/>
          <w:color w:val="000000"/>
        </w:rPr>
        <w:t>)</w:t>
      </w:r>
      <w:r w:rsidRPr="00634C65">
        <w:rPr>
          <w:rFonts w:ascii="Verdana" w:eastAsia="Times New Roman" w:hAnsi="Verdana" w:cs="Times New Roman"/>
          <w:color w:val="000000"/>
        </w:rPr>
        <w:t>, sidewa</w:t>
      </w:r>
      <w:r w:rsidR="00D5072C" w:rsidRPr="00634C65">
        <w:rPr>
          <w:rFonts w:ascii="Verdana" w:eastAsia="Times New Roman" w:hAnsi="Verdana" w:cs="Times New Roman"/>
          <w:color w:val="000000"/>
        </w:rPr>
        <w:t xml:space="preserve">lls (dense pack), perimeter, </w:t>
      </w:r>
      <w:r w:rsidRPr="00634C65">
        <w:rPr>
          <w:rFonts w:ascii="Verdana" w:eastAsia="Times New Roman" w:hAnsi="Verdana" w:cs="Times New Roman"/>
          <w:color w:val="000000"/>
        </w:rPr>
        <w:t>floor, and ductwork or hydronic heating pipes to appropriate R-values as</w:t>
      </w:r>
      <w:r w:rsidR="00D5072C" w:rsidRPr="00634C65">
        <w:rPr>
          <w:rFonts w:ascii="Verdana" w:eastAsia="Times New Roman" w:hAnsi="Verdana" w:cs="Times New Roman"/>
          <w:color w:val="000000"/>
        </w:rPr>
        <w:t xml:space="preserve"> determined by the SWS and </w:t>
      </w:r>
      <w:r w:rsidR="00D5072C" w:rsidRPr="00B86CD2">
        <w:rPr>
          <w:rFonts w:ascii="Verdana" w:eastAsia="Times New Roman" w:hAnsi="Verdana" w:cs="Times New Roman"/>
          <w:color w:val="000000"/>
        </w:rPr>
        <w:t xml:space="preserve"> IECC</w:t>
      </w:r>
      <w:r w:rsidR="00634C65">
        <w:rPr>
          <w:rFonts w:ascii="Verdana" w:eastAsia="Times New Roman" w:hAnsi="Verdana" w:cs="Times New Roman"/>
          <w:color w:val="000000"/>
        </w:rPr>
        <w:t xml:space="preserve">; </w:t>
      </w:r>
      <w:r w:rsidR="00634C65">
        <w:rPr>
          <w:rFonts w:ascii="Verdana" w:eastAsia="Times New Roman" w:hAnsi="Verdana" w:cs="Times New Roman"/>
          <w:color w:val="000000"/>
        </w:rPr>
        <w:br/>
        <w:t>d</w:t>
      </w:r>
      <w:r w:rsidRPr="00634C65">
        <w:rPr>
          <w:rFonts w:ascii="Verdana" w:eastAsia="Times New Roman" w:hAnsi="Verdana" w:cs="Times New Roman"/>
          <w:color w:val="000000"/>
        </w:rPr>
        <w:t xml:space="preserve">) Install energy efficient lighting and other cost effective electric base-load </w:t>
      </w:r>
      <w:r w:rsidR="00C87563">
        <w:rPr>
          <w:rFonts w:ascii="Verdana" w:eastAsia="Times New Roman" w:hAnsi="Verdana" w:cs="Times New Roman"/>
          <w:color w:val="000000"/>
        </w:rPr>
        <w:t>measures</w:t>
      </w:r>
      <w:r w:rsidRPr="00634C65">
        <w:rPr>
          <w:rFonts w:ascii="Verdana" w:eastAsia="Times New Roman" w:hAnsi="Verdana" w:cs="Times New Roman"/>
          <w:color w:val="000000"/>
        </w:rPr>
        <w:t>.</w:t>
      </w:r>
    </w:p>
    <w:p w14:paraId="31A0B806" w14:textId="2C09DC94" w:rsidR="0020015E" w:rsidRDefault="006406AF" w:rsidP="006406AF">
      <w:pPr>
        <w:shd w:val="clear" w:color="auto" w:fill="F5F5F5"/>
        <w:spacing w:before="100" w:beforeAutospacing="1" w:after="100" w:afterAutospacing="1" w:line="240" w:lineRule="auto"/>
        <w:rPr>
          <w:rFonts w:ascii="Verdana" w:eastAsia="Times New Roman" w:hAnsi="Verdana" w:cs="Times New Roman"/>
          <w:color w:val="000000"/>
        </w:rPr>
      </w:pPr>
      <w:r w:rsidRPr="006406AF">
        <w:rPr>
          <w:rFonts w:ascii="Verdana" w:eastAsia="Times New Roman" w:hAnsi="Verdana" w:cs="Times New Roman"/>
          <w:color w:val="000000"/>
        </w:rPr>
        <w:t xml:space="preserve">Heating System Improvements </w:t>
      </w:r>
      <w:r w:rsidRPr="006406AF">
        <w:rPr>
          <w:rFonts w:ascii="Verdana" w:eastAsia="Times New Roman" w:hAnsi="Verdana" w:cs="Times New Roman"/>
          <w:color w:val="000000"/>
        </w:rPr>
        <w:br/>
      </w:r>
      <w:r w:rsidRPr="006406AF">
        <w:rPr>
          <w:rFonts w:ascii="Verdana" w:eastAsia="Times New Roman" w:hAnsi="Verdana" w:cs="Times New Roman"/>
          <w:color w:val="000000"/>
        </w:rPr>
        <w:br/>
        <w:t>DHCD continues to emphasize the upgrading of heating systems as an integral part o</w:t>
      </w:r>
      <w:r w:rsidR="00D5072C">
        <w:rPr>
          <w:rFonts w:ascii="Verdana" w:eastAsia="Times New Roman" w:hAnsi="Verdana" w:cs="Times New Roman"/>
          <w:color w:val="000000"/>
        </w:rPr>
        <w:t>f the weatherization process as well as</w:t>
      </w:r>
      <w:r w:rsidRPr="006406AF">
        <w:rPr>
          <w:rFonts w:ascii="Verdana" w:eastAsia="Times New Roman" w:hAnsi="Verdana" w:cs="Times New Roman"/>
          <w:color w:val="000000"/>
        </w:rPr>
        <w:t xml:space="preserve"> making a home safer and more energy efficient. </w:t>
      </w:r>
      <w:r w:rsidR="00D5072C">
        <w:rPr>
          <w:rFonts w:ascii="Verdana" w:eastAsia="Times New Roman" w:hAnsi="Verdana" w:cs="Times New Roman"/>
          <w:color w:val="000000"/>
        </w:rPr>
        <w:t xml:space="preserve"> </w:t>
      </w:r>
      <w:r w:rsidRPr="006406AF">
        <w:rPr>
          <w:rFonts w:ascii="Verdana" w:eastAsia="Times New Roman" w:hAnsi="Verdana" w:cs="Times New Roman"/>
          <w:color w:val="000000"/>
        </w:rPr>
        <w:t xml:space="preserve">While heating system improvements will remain as a priority measure within the NEAT generated WAP priority system, DOE funds are to be used primarily </w:t>
      </w:r>
      <w:r w:rsidRPr="006406AF">
        <w:rPr>
          <w:rFonts w:ascii="Verdana" w:eastAsia="Times New Roman" w:hAnsi="Verdana" w:cs="Times New Roman"/>
          <w:color w:val="000000"/>
        </w:rPr>
        <w:lastRenderedPageBreak/>
        <w:t xml:space="preserve">for building shell measures because of the availability of alternative funding specifically </w:t>
      </w:r>
      <w:r w:rsidR="00D5072C">
        <w:rPr>
          <w:rFonts w:ascii="Verdana" w:eastAsia="Times New Roman" w:hAnsi="Verdana" w:cs="Times New Roman"/>
          <w:color w:val="000000"/>
        </w:rPr>
        <w:t xml:space="preserve">designated </w:t>
      </w:r>
      <w:r w:rsidRPr="006406AF">
        <w:rPr>
          <w:rFonts w:ascii="Verdana" w:eastAsia="Times New Roman" w:hAnsi="Verdana" w:cs="Times New Roman"/>
          <w:color w:val="000000"/>
        </w:rPr>
        <w:t xml:space="preserve">for heating system work. </w:t>
      </w:r>
      <w:r w:rsidR="00D5072C">
        <w:rPr>
          <w:rFonts w:ascii="Verdana" w:eastAsia="Times New Roman" w:hAnsi="Verdana" w:cs="Times New Roman"/>
          <w:color w:val="000000"/>
        </w:rPr>
        <w:t xml:space="preserve"> </w:t>
      </w:r>
      <w:r w:rsidRPr="006406AF">
        <w:rPr>
          <w:rFonts w:ascii="Verdana" w:eastAsia="Times New Roman" w:hAnsi="Verdana" w:cs="Times New Roman"/>
          <w:color w:val="000000"/>
        </w:rPr>
        <w:t xml:space="preserve">WAP Subgrantees administer a closely coordinated LIHEAP-funded </w:t>
      </w:r>
      <w:r w:rsidR="00F34F31">
        <w:rPr>
          <w:rFonts w:ascii="Verdana" w:eastAsia="Times New Roman" w:hAnsi="Verdana" w:cs="Times New Roman"/>
          <w:color w:val="000000"/>
        </w:rPr>
        <w:t xml:space="preserve">Conservation Set-Aside program, </w:t>
      </w:r>
      <w:r w:rsidRPr="006406AF">
        <w:rPr>
          <w:rFonts w:ascii="Verdana" w:eastAsia="Times New Roman" w:hAnsi="Verdana" w:cs="Times New Roman"/>
          <w:color w:val="000000"/>
        </w:rPr>
        <w:t xml:space="preserve">HEARTWAP, for </w:t>
      </w:r>
      <w:r w:rsidR="00D5072C">
        <w:rPr>
          <w:rFonts w:ascii="Verdana" w:eastAsia="Times New Roman" w:hAnsi="Verdana" w:cs="Times New Roman"/>
          <w:color w:val="000000"/>
        </w:rPr>
        <w:t>heating system repairs</w:t>
      </w:r>
      <w:r w:rsidR="00F34F31">
        <w:rPr>
          <w:rFonts w:ascii="Verdana" w:eastAsia="Times New Roman" w:hAnsi="Verdana" w:cs="Times New Roman"/>
          <w:color w:val="000000"/>
        </w:rPr>
        <w:t xml:space="preserve">, </w:t>
      </w:r>
      <w:r w:rsidRPr="006406AF">
        <w:rPr>
          <w:rFonts w:ascii="Verdana" w:eastAsia="Times New Roman" w:hAnsi="Verdana" w:cs="Times New Roman"/>
          <w:color w:val="000000"/>
        </w:rPr>
        <w:t>replacements</w:t>
      </w:r>
      <w:r w:rsidR="00F34F31">
        <w:rPr>
          <w:rFonts w:ascii="Verdana" w:eastAsia="Times New Roman" w:hAnsi="Verdana" w:cs="Times New Roman"/>
          <w:color w:val="000000"/>
        </w:rPr>
        <w:t>, and maintenance</w:t>
      </w:r>
      <w:r w:rsidRPr="006406AF">
        <w:rPr>
          <w:rFonts w:ascii="Verdana" w:eastAsia="Times New Roman" w:hAnsi="Verdana" w:cs="Times New Roman"/>
          <w:color w:val="000000"/>
        </w:rPr>
        <w:t xml:space="preserve">. </w:t>
      </w:r>
      <w:r w:rsidR="00D5072C">
        <w:rPr>
          <w:rFonts w:ascii="Verdana" w:eastAsia="Times New Roman" w:hAnsi="Verdana" w:cs="Times New Roman"/>
          <w:color w:val="000000"/>
        </w:rPr>
        <w:t xml:space="preserve"> </w:t>
      </w:r>
      <w:r w:rsidRPr="006406AF">
        <w:rPr>
          <w:rFonts w:ascii="Verdana" w:eastAsia="Times New Roman" w:hAnsi="Verdana" w:cs="Times New Roman"/>
          <w:color w:val="000000"/>
        </w:rPr>
        <w:t>Subgrantees must access the HEARTWAP program and utility funds for necessary heating system work prior to considering the use of DO</w:t>
      </w:r>
      <w:r w:rsidR="00D5072C">
        <w:rPr>
          <w:rFonts w:ascii="Verdana" w:eastAsia="Times New Roman" w:hAnsi="Verdana" w:cs="Times New Roman"/>
          <w:color w:val="000000"/>
        </w:rPr>
        <w:t xml:space="preserve">E funds. </w:t>
      </w:r>
      <w:r w:rsidR="00D5072C">
        <w:rPr>
          <w:rFonts w:ascii="Verdana" w:eastAsia="Times New Roman" w:hAnsi="Verdana" w:cs="Times New Roman"/>
          <w:color w:val="000000"/>
        </w:rPr>
        <w:br/>
      </w:r>
      <w:r w:rsidR="00D5072C">
        <w:rPr>
          <w:rFonts w:ascii="Verdana" w:eastAsia="Times New Roman" w:hAnsi="Verdana" w:cs="Times New Roman"/>
          <w:color w:val="000000"/>
        </w:rPr>
        <w:br/>
        <w:t>In the rare instance</w:t>
      </w:r>
      <w:r w:rsidRPr="006406AF">
        <w:rPr>
          <w:rFonts w:ascii="Verdana" w:eastAsia="Times New Roman" w:hAnsi="Verdana" w:cs="Times New Roman"/>
          <w:color w:val="000000"/>
        </w:rPr>
        <w:t xml:space="preserve"> when heating system work is performed with DOE WAP funds, Subgrantees must charge work to the Program Operations, </w:t>
      </w:r>
      <w:r w:rsidR="00D5072C">
        <w:rPr>
          <w:rFonts w:ascii="Verdana" w:eastAsia="Times New Roman" w:hAnsi="Verdana" w:cs="Times New Roman"/>
          <w:color w:val="000000"/>
        </w:rPr>
        <w:t xml:space="preserve">Incidental </w:t>
      </w:r>
      <w:r w:rsidRPr="006406AF">
        <w:rPr>
          <w:rFonts w:ascii="Verdana" w:eastAsia="Times New Roman" w:hAnsi="Verdana" w:cs="Times New Roman"/>
          <w:color w:val="000000"/>
        </w:rPr>
        <w:t xml:space="preserve">Repair, or Health and Safety categories and comply with the following protocol: All costs associated with heating system measures using DOE WAP funds must be itemized and reported on the Building Weatherization Report (BWR). </w:t>
      </w:r>
      <w:r w:rsidR="00D5072C">
        <w:rPr>
          <w:rFonts w:ascii="Verdana" w:eastAsia="Times New Roman" w:hAnsi="Verdana" w:cs="Times New Roman"/>
          <w:color w:val="000000"/>
        </w:rPr>
        <w:t xml:space="preserve"> </w:t>
      </w:r>
      <w:r w:rsidRPr="006406AF">
        <w:rPr>
          <w:rFonts w:ascii="Verdana" w:eastAsia="Times New Roman" w:hAnsi="Verdana" w:cs="Times New Roman"/>
          <w:color w:val="000000"/>
        </w:rPr>
        <w:t xml:space="preserve">All work must be completed </w:t>
      </w:r>
      <w:proofErr w:type="gramStart"/>
      <w:r w:rsidRPr="006406AF">
        <w:rPr>
          <w:rFonts w:ascii="Verdana" w:eastAsia="Times New Roman" w:hAnsi="Verdana" w:cs="Times New Roman"/>
          <w:color w:val="000000"/>
        </w:rPr>
        <w:t>consistent</w:t>
      </w:r>
      <w:proofErr w:type="gramEnd"/>
      <w:r w:rsidRPr="006406AF">
        <w:rPr>
          <w:rFonts w:ascii="Verdana" w:eastAsia="Times New Roman" w:hAnsi="Verdana" w:cs="Times New Roman"/>
          <w:color w:val="000000"/>
        </w:rPr>
        <w:t xml:space="preserve"> with the requirements of Section 5.3 of the </w:t>
      </w:r>
      <w:r w:rsidR="00D5072C">
        <w:rPr>
          <w:rFonts w:ascii="Verdana" w:eastAsia="Times New Roman" w:hAnsi="Verdana" w:cs="Times New Roman"/>
          <w:color w:val="000000"/>
        </w:rPr>
        <w:t>SWS.  Subgrantees must e</w:t>
      </w:r>
      <w:r w:rsidRPr="006406AF">
        <w:rPr>
          <w:rFonts w:ascii="Verdana" w:eastAsia="Times New Roman" w:hAnsi="Verdana" w:cs="Times New Roman"/>
          <w:color w:val="000000"/>
        </w:rPr>
        <w:t xml:space="preserve">nsure that they do not exceed the maximum allowable expenditure for the unit. </w:t>
      </w:r>
      <w:r w:rsidR="00D5072C">
        <w:rPr>
          <w:rFonts w:ascii="Verdana" w:eastAsia="Times New Roman" w:hAnsi="Verdana" w:cs="Times New Roman"/>
          <w:color w:val="000000"/>
        </w:rPr>
        <w:t xml:space="preserve"> </w:t>
      </w:r>
      <w:r w:rsidRPr="006406AF">
        <w:rPr>
          <w:rFonts w:ascii="Verdana" w:eastAsia="Times New Roman" w:hAnsi="Verdana" w:cs="Times New Roman"/>
          <w:color w:val="000000"/>
        </w:rPr>
        <w:t>Heating system work performed with WAP funds must be closely coordinated with HE</w:t>
      </w:r>
      <w:r w:rsidR="00D5072C">
        <w:rPr>
          <w:rFonts w:ascii="Verdana" w:eastAsia="Times New Roman" w:hAnsi="Verdana" w:cs="Times New Roman"/>
          <w:color w:val="000000"/>
        </w:rPr>
        <w:t>ARTWAP and utility programs to e</w:t>
      </w:r>
      <w:r w:rsidRPr="006406AF">
        <w:rPr>
          <w:rFonts w:ascii="Verdana" w:eastAsia="Times New Roman" w:hAnsi="Verdana" w:cs="Times New Roman"/>
          <w:color w:val="000000"/>
        </w:rPr>
        <w:t xml:space="preserve">nsure that clients do not receive redundant assistance from alternative funding sources. </w:t>
      </w:r>
      <w:r w:rsidR="00D5072C">
        <w:rPr>
          <w:rFonts w:ascii="Verdana" w:eastAsia="Times New Roman" w:hAnsi="Verdana" w:cs="Times New Roman"/>
          <w:color w:val="000000"/>
        </w:rPr>
        <w:t xml:space="preserve"> Heating system replacements and asbestos a</w:t>
      </w:r>
      <w:r w:rsidRPr="006406AF">
        <w:rPr>
          <w:rFonts w:ascii="Verdana" w:eastAsia="Times New Roman" w:hAnsi="Verdana" w:cs="Times New Roman"/>
          <w:color w:val="000000"/>
        </w:rPr>
        <w:t>batement should be performed with HEARTWAP funds, unless otherwise auth</w:t>
      </w:r>
      <w:r w:rsidR="005971C2">
        <w:rPr>
          <w:rFonts w:ascii="Verdana" w:eastAsia="Times New Roman" w:hAnsi="Verdana" w:cs="Times New Roman"/>
          <w:color w:val="000000"/>
        </w:rPr>
        <w:t>orized by DHCD staff.  Heating system r</w:t>
      </w:r>
      <w:r w:rsidRPr="006406AF">
        <w:rPr>
          <w:rFonts w:ascii="Verdana" w:eastAsia="Times New Roman" w:hAnsi="Verdana" w:cs="Times New Roman"/>
          <w:color w:val="000000"/>
        </w:rPr>
        <w:t xml:space="preserve">eplacements performed with WAP funds must receive prior DHCD approval utilizing the replacement request policy in the HEARTWAP Guidance. </w:t>
      </w:r>
      <w:r w:rsidR="005971C2">
        <w:rPr>
          <w:rFonts w:ascii="Verdana" w:eastAsia="Times New Roman" w:hAnsi="Verdana" w:cs="Times New Roman"/>
          <w:color w:val="000000"/>
        </w:rPr>
        <w:t xml:space="preserve"> </w:t>
      </w:r>
      <w:r w:rsidRPr="006406AF">
        <w:rPr>
          <w:rFonts w:ascii="Verdana" w:eastAsia="Times New Roman" w:hAnsi="Verdana" w:cs="Times New Roman"/>
          <w:color w:val="000000"/>
        </w:rPr>
        <w:t>When DOE WAP funds are used to replace a heating system, the expenditure must be</w:t>
      </w:r>
      <w:r w:rsidR="005971C2">
        <w:rPr>
          <w:rFonts w:ascii="Verdana" w:eastAsia="Times New Roman" w:hAnsi="Verdana" w:cs="Times New Roman"/>
          <w:color w:val="000000"/>
        </w:rPr>
        <w:t xml:space="preserve"> reported as a health and s</w:t>
      </w:r>
      <w:r w:rsidRPr="006406AF">
        <w:rPr>
          <w:rFonts w:ascii="Verdana" w:eastAsia="Times New Roman" w:hAnsi="Verdana" w:cs="Times New Roman"/>
          <w:color w:val="000000"/>
        </w:rPr>
        <w:t xml:space="preserve">afety measure or meet </w:t>
      </w:r>
      <w:r w:rsidR="005971C2">
        <w:rPr>
          <w:rFonts w:ascii="Verdana" w:eastAsia="Times New Roman" w:hAnsi="Verdana" w:cs="Times New Roman"/>
          <w:color w:val="000000"/>
        </w:rPr>
        <w:t xml:space="preserve">the </w:t>
      </w:r>
      <w:r w:rsidRPr="006406AF">
        <w:rPr>
          <w:rFonts w:ascii="Verdana" w:eastAsia="Times New Roman" w:hAnsi="Verdana" w:cs="Times New Roman"/>
          <w:color w:val="000000"/>
        </w:rPr>
        <w:t xml:space="preserve">SIR of 1 or greater </w:t>
      </w:r>
      <w:r w:rsidR="005971C2">
        <w:rPr>
          <w:rFonts w:ascii="Verdana" w:eastAsia="Times New Roman" w:hAnsi="Verdana" w:cs="Times New Roman"/>
          <w:color w:val="000000"/>
        </w:rPr>
        <w:t xml:space="preserve">requirement </w:t>
      </w:r>
      <w:r w:rsidRPr="006406AF">
        <w:rPr>
          <w:rFonts w:ascii="Verdana" w:eastAsia="Times New Roman" w:hAnsi="Verdana" w:cs="Times New Roman"/>
          <w:color w:val="000000"/>
        </w:rPr>
        <w:t xml:space="preserve">using a DOE approved </w:t>
      </w:r>
      <w:r w:rsidR="005971C2">
        <w:rPr>
          <w:rFonts w:ascii="Verdana" w:eastAsia="Times New Roman" w:hAnsi="Verdana" w:cs="Times New Roman"/>
          <w:color w:val="000000"/>
        </w:rPr>
        <w:t xml:space="preserve">energy </w:t>
      </w:r>
      <w:r w:rsidRPr="006406AF">
        <w:rPr>
          <w:rFonts w:ascii="Verdana" w:eastAsia="Times New Roman" w:hAnsi="Verdana" w:cs="Times New Roman"/>
          <w:color w:val="000000"/>
        </w:rPr>
        <w:t xml:space="preserve">audit. </w:t>
      </w:r>
      <w:r w:rsidR="005971C2">
        <w:rPr>
          <w:rFonts w:ascii="Verdana" w:eastAsia="Times New Roman" w:hAnsi="Verdana" w:cs="Times New Roman"/>
          <w:color w:val="000000"/>
        </w:rPr>
        <w:t xml:space="preserve"> </w:t>
      </w:r>
      <w:r w:rsidRPr="006406AF">
        <w:rPr>
          <w:rFonts w:ascii="Verdana" w:eastAsia="Times New Roman" w:hAnsi="Verdana" w:cs="Times New Roman"/>
          <w:color w:val="000000"/>
        </w:rPr>
        <w:t>Subgrantees must utilize WAP, HEARTWAP</w:t>
      </w:r>
      <w:r w:rsidR="005971C2">
        <w:rPr>
          <w:rFonts w:ascii="Verdana" w:eastAsia="Times New Roman" w:hAnsi="Verdana" w:cs="Times New Roman"/>
          <w:color w:val="000000"/>
        </w:rPr>
        <w:t>,</w:t>
      </w:r>
      <w:r w:rsidRPr="006406AF">
        <w:rPr>
          <w:rFonts w:ascii="Verdana" w:eastAsia="Times New Roman" w:hAnsi="Verdana" w:cs="Times New Roman"/>
          <w:color w:val="000000"/>
        </w:rPr>
        <w:t xml:space="preserve"> and utility fu</w:t>
      </w:r>
      <w:r w:rsidR="005971C2">
        <w:rPr>
          <w:rFonts w:ascii="Verdana" w:eastAsia="Times New Roman" w:hAnsi="Verdana" w:cs="Times New Roman"/>
          <w:color w:val="000000"/>
        </w:rPr>
        <w:t>nds in such a manner that will e</w:t>
      </w:r>
      <w:r w:rsidRPr="006406AF">
        <w:rPr>
          <w:rFonts w:ascii="Verdana" w:eastAsia="Times New Roman" w:hAnsi="Verdana" w:cs="Times New Roman"/>
          <w:color w:val="000000"/>
        </w:rPr>
        <w:t xml:space="preserve">nsure </w:t>
      </w:r>
      <w:r w:rsidR="005971C2">
        <w:rPr>
          <w:rFonts w:ascii="Verdana" w:eastAsia="Times New Roman" w:hAnsi="Verdana" w:cs="Times New Roman"/>
          <w:color w:val="000000"/>
        </w:rPr>
        <w:t>that the greatest number of low-</w:t>
      </w:r>
      <w:r w:rsidRPr="006406AF">
        <w:rPr>
          <w:rFonts w:ascii="Verdana" w:eastAsia="Times New Roman" w:hAnsi="Verdana" w:cs="Times New Roman"/>
          <w:color w:val="000000"/>
        </w:rPr>
        <w:t xml:space="preserve">income clients will receive weatherization and heating system assistance. </w:t>
      </w:r>
      <w:r w:rsidR="005971C2">
        <w:rPr>
          <w:rFonts w:ascii="Verdana" w:eastAsia="Times New Roman" w:hAnsi="Verdana" w:cs="Times New Roman"/>
          <w:color w:val="000000"/>
        </w:rPr>
        <w:t xml:space="preserve"> Subgrantees must also ensure that they provide a cost-</w:t>
      </w:r>
      <w:r w:rsidRPr="006406AF">
        <w:rPr>
          <w:rFonts w:ascii="Verdana" w:eastAsia="Times New Roman" w:hAnsi="Verdana" w:cs="Times New Roman"/>
          <w:color w:val="000000"/>
        </w:rPr>
        <w:t xml:space="preserve">effective retrofit package consisting of building shell measures (air sealing, insulation, and required health and safety measures) and heating system services to all dwelling units, which receive DOE WAP assistance. </w:t>
      </w:r>
      <w:r w:rsidR="005971C2">
        <w:rPr>
          <w:rFonts w:ascii="Verdana" w:eastAsia="Times New Roman" w:hAnsi="Verdana" w:cs="Times New Roman"/>
          <w:color w:val="000000"/>
        </w:rPr>
        <w:t xml:space="preserve"> </w:t>
      </w:r>
      <w:r w:rsidRPr="006406AF">
        <w:rPr>
          <w:rFonts w:ascii="Verdana" w:eastAsia="Times New Roman" w:hAnsi="Verdana" w:cs="Times New Roman"/>
          <w:color w:val="000000"/>
        </w:rPr>
        <w:t>DHCD strongly encourages Subgrantees to leverage landlord contributions, utility funds, and any other sou</w:t>
      </w:r>
      <w:r w:rsidR="005971C2">
        <w:rPr>
          <w:rFonts w:ascii="Verdana" w:eastAsia="Times New Roman" w:hAnsi="Verdana" w:cs="Times New Roman"/>
          <w:color w:val="000000"/>
        </w:rPr>
        <w:t>rce of supplemental funding to e</w:t>
      </w:r>
      <w:r w:rsidR="00F34F31">
        <w:rPr>
          <w:rFonts w:ascii="Verdana" w:eastAsia="Times New Roman" w:hAnsi="Verdana" w:cs="Times New Roman"/>
          <w:color w:val="000000"/>
        </w:rPr>
        <w:t>nsure that each dwelling unit</w:t>
      </w:r>
      <w:r w:rsidRPr="006406AF">
        <w:rPr>
          <w:rFonts w:ascii="Verdana" w:eastAsia="Times New Roman" w:hAnsi="Verdana" w:cs="Times New Roman"/>
          <w:color w:val="000000"/>
        </w:rPr>
        <w:t xml:space="preserve"> weatherized receives a comprehensive package of energy efficiency measures. </w:t>
      </w:r>
      <w:r w:rsidRPr="006406AF">
        <w:rPr>
          <w:rFonts w:ascii="Verdana" w:eastAsia="Times New Roman" w:hAnsi="Verdana" w:cs="Times New Roman"/>
          <w:color w:val="000000"/>
        </w:rPr>
        <w:br/>
      </w:r>
      <w:r w:rsidRPr="006406AF">
        <w:rPr>
          <w:rFonts w:ascii="Verdana" w:eastAsia="Times New Roman" w:hAnsi="Verdana" w:cs="Times New Roman"/>
          <w:color w:val="000000"/>
        </w:rPr>
        <w:br/>
        <w:t xml:space="preserve">In addition to the requirements of Section 5.3 of the SWS, the technical, administrative, and programmatic standards and requirements regarding heating system measures which are mandated in the "HEARTWAP Program Guidance" are applicable to WAP funded heating system work.  In instances where there may be a conflict between the HEARTWAP </w:t>
      </w:r>
      <w:r w:rsidR="00F34F31">
        <w:rPr>
          <w:rFonts w:ascii="Verdana" w:eastAsia="Times New Roman" w:hAnsi="Verdana" w:cs="Times New Roman"/>
          <w:color w:val="000000"/>
        </w:rPr>
        <w:t xml:space="preserve">Program </w:t>
      </w:r>
      <w:r w:rsidRPr="006406AF">
        <w:rPr>
          <w:rFonts w:ascii="Verdana" w:eastAsia="Times New Roman" w:hAnsi="Verdana" w:cs="Times New Roman"/>
          <w:color w:val="000000"/>
        </w:rPr>
        <w:t>Guidance and the provisions of the SWS, the protocols required in the SWS are required if DOE WAP funding is used.</w:t>
      </w:r>
    </w:p>
    <w:p w14:paraId="6A9D540F" w14:textId="5FD96265" w:rsidR="006406AF" w:rsidRPr="004D6FB6" w:rsidRDefault="006406AF" w:rsidP="006406AF">
      <w:pPr>
        <w:shd w:val="clear" w:color="auto" w:fill="F5F5F5"/>
        <w:spacing w:before="100" w:beforeAutospacing="1" w:after="100" w:afterAutospacing="1" w:line="240" w:lineRule="auto"/>
        <w:rPr>
          <w:rFonts w:ascii="Verdana" w:eastAsia="Times New Roman" w:hAnsi="Verdana" w:cs="Times New Roman"/>
          <w:color w:val="000000"/>
        </w:rPr>
      </w:pPr>
      <w:r w:rsidRPr="00392DA6">
        <w:rPr>
          <w:rFonts w:ascii="Verdana" w:eastAsia="Times New Roman" w:hAnsi="Verdana" w:cs="Times New Roman"/>
          <w:color w:val="000000"/>
        </w:rPr>
        <w:t>Incidental Repairs</w:t>
      </w:r>
      <w:r w:rsidRPr="004D6FB6">
        <w:rPr>
          <w:rFonts w:ascii="Verdana" w:eastAsia="Times New Roman" w:hAnsi="Verdana" w:cs="Times New Roman"/>
          <w:color w:val="000000"/>
        </w:rPr>
        <w:t xml:space="preserve"> </w:t>
      </w:r>
      <w:r w:rsidRPr="004D6FB6">
        <w:rPr>
          <w:rFonts w:ascii="Verdana" w:eastAsia="Times New Roman" w:hAnsi="Verdana" w:cs="Times New Roman"/>
          <w:color w:val="000000"/>
        </w:rPr>
        <w:br/>
      </w:r>
      <w:r w:rsidRPr="004D6FB6">
        <w:rPr>
          <w:rFonts w:ascii="Verdana" w:eastAsia="Times New Roman" w:hAnsi="Verdana" w:cs="Times New Roman"/>
          <w:color w:val="000000"/>
        </w:rPr>
        <w:br/>
        <w:t>Major building rehabilitation is beyond the scope of the Weatherization Assistance Program and no</w:t>
      </w:r>
      <w:r w:rsidR="00B9582C" w:rsidRPr="004D6FB6">
        <w:rPr>
          <w:rFonts w:ascii="Verdana" w:eastAsia="Times New Roman" w:hAnsi="Verdana" w:cs="Times New Roman"/>
          <w:color w:val="000000"/>
        </w:rPr>
        <w:t xml:space="preserve">t the intention of the program.  </w:t>
      </w:r>
      <w:r w:rsidRPr="004D6FB6">
        <w:rPr>
          <w:rFonts w:ascii="Verdana" w:eastAsia="Times New Roman" w:hAnsi="Verdana" w:cs="Times New Roman"/>
          <w:color w:val="000000"/>
        </w:rPr>
        <w:t>WAP Energy Auditors</w:t>
      </w:r>
      <w:r w:rsidR="00B9582C" w:rsidRPr="004D6FB6">
        <w:rPr>
          <w:rFonts w:ascii="Verdana" w:eastAsia="Times New Roman" w:hAnsi="Verdana" w:cs="Times New Roman"/>
          <w:color w:val="000000"/>
        </w:rPr>
        <w:t>, however, often encounter dwellings</w:t>
      </w:r>
      <w:r w:rsidRPr="004D6FB6">
        <w:rPr>
          <w:rFonts w:ascii="Verdana" w:eastAsia="Times New Roman" w:hAnsi="Verdana" w:cs="Times New Roman"/>
          <w:color w:val="000000"/>
        </w:rPr>
        <w:t xml:space="preserve"> in poor structural condition. </w:t>
      </w:r>
      <w:r w:rsidR="00B9582C" w:rsidRPr="004D6FB6">
        <w:rPr>
          <w:rFonts w:ascii="Verdana" w:eastAsia="Times New Roman" w:hAnsi="Verdana" w:cs="Times New Roman"/>
          <w:color w:val="000000"/>
        </w:rPr>
        <w:t xml:space="preserve"> </w:t>
      </w:r>
      <w:r w:rsidRPr="004D6FB6">
        <w:rPr>
          <w:rFonts w:ascii="Verdana" w:eastAsia="Times New Roman" w:hAnsi="Verdana" w:cs="Times New Roman"/>
          <w:color w:val="000000"/>
        </w:rPr>
        <w:t xml:space="preserve">Dwellings whose structural integrity is in question must be referred to a home rehabilitation related program wherever available. </w:t>
      </w:r>
      <w:r w:rsidR="00B9582C" w:rsidRPr="004D6FB6">
        <w:rPr>
          <w:rFonts w:ascii="Verdana" w:eastAsia="Times New Roman" w:hAnsi="Verdana" w:cs="Times New Roman"/>
          <w:color w:val="000000"/>
        </w:rPr>
        <w:t xml:space="preserve"> </w:t>
      </w:r>
      <w:r w:rsidRPr="004D6FB6">
        <w:rPr>
          <w:rFonts w:ascii="Verdana" w:eastAsia="Times New Roman" w:hAnsi="Verdana" w:cs="Times New Roman"/>
          <w:color w:val="000000"/>
        </w:rPr>
        <w:t>Weatherization services may need to be deferred using</w:t>
      </w:r>
      <w:r w:rsidR="00392DA6">
        <w:rPr>
          <w:rFonts w:ascii="Verdana" w:eastAsia="Times New Roman" w:hAnsi="Verdana" w:cs="Times New Roman"/>
          <w:color w:val="000000"/>
        </w:rPr>
        <w:t xml:space="preserve"> the </w:t>
      </w:r>
      <w:r w:rsidR="00392DA6">
        <w:rPr>
          <w:rFonts w:ascii="Verdana" w:eastAsia="Times New Roman" w:hAnsi="Verdana" w:cs="Times New Roman"/>
          <w:color w:val="000000"/>
        </w:rPr>
        <w:lastRenderedPageBreak/>
        <w:t>Deferral of Services Notice</w:t>
      </w:r>
      <w:r w:rsidRPr="004D6FB6">
        <w:rPr>
          <w:rFonts w:ascii="Verdana" w:eastAsia="Times New Roman" w:hAnsi="Verdana" w:cs="Times New Roman"/>
          <w:color w:val="000000"/>
        </w:rPr>
        <w:t xml:space="preserve"> until the</w:t>
      </w:r>
      <w:r w:rsidR="00B9582C" w:rsidRPr="004D6FB6">
        <w:rPr>
          <w:rFonts w:ascii="Verdana" w:eastAsia="Times New Roman" w:hAnsi="Verdana" w:cs="Times New Roman"/>
          <w:color w:val="000000"/>
        </w:rPr>
        <w:t xml:space="preserve"> dwelling can be made safe for Auditors, I</w:t>
      </w:r>
      <w:r w:rsidRPr="004D6FB6">
        <w:rPr>
          <w:rFonts w:ascii="Verdana" w:eastAsia="Times New Roman" w:hAnsi="Verdana" w:cs="Times New Roman"/>
          <w:color w:val="000000"/>
        </w:rPr>
        <w:t xml:space="preserve">nspectors, </w:t>
      </w:r>
      <w:proofErr w:type="gramStart"/>
      <w:r w:rsidRPr="004D6FB6">
        <w:rPr>
          <w:rFonts w:ascii="Verdana" w:eastAsia="Times New Roman" w:hAnsi="Verdana" w:cs="Times New Roman"/>
          <w:color w:val="000000"/>
        </w:rPr>
        <w:t>contractor’s</w:t>
      </w:r>
      <w:proofErr w:type="gramEnd"/>
      <w:r w:rsidRPr="004D6FB6">
        <w:rPr>
          <w:rFonts w:ascii="Verdana" w:eastAsia="Times New Roman" w:hAnsi="Verdana" w:cs="Times New Roman"/>
          <w:color w:val="000000"/>
        </w:rPr>
        <w:t xml:space="preserve"> crews</w:t>
      </w:r>
      <w:r w:rsidR="00B9582C" w:rsidRPr="004D6FB6">
        <w:rPr>
          <w:rFonts w:ascii="Verdana" w:eastAsia="Times New Roman" w:hAnsi="Verdana" w:cs="Times New Roman"/>
          <w:color w:val="000000"/>
        </w:rPr>
        <w:t>,</w:t>
      </w:r>
      <w:r w:rsidRPr="004D6FB6">
        <w:rPr>
          <w:rFonts w:ascii="Verdana" w:eastAsia="Times New Roman" w:hAnsi="Verdana" w:cs="Times New Roman"/>
          <w:color w:val="000000"/>
        </w:rPr>
        <w:t xml:space="preserve"> and occupants. </w:t>
      </w:r>
      <w:r w:rsidR="00B9582C" w:rsidRPr="004D6FB6">
        <w:rPr>
          <w:rFonts w:ascii="Verdana" w:eastAsia="Times New Roman" w:hAnsi="Verdana" w:cs="Times New Roman"/>
          <w:color w:val="000000"/>
        </w:rPr>
        <w:t xml:space="preserve"> </w:t>
      </w:r>
      <w:r w:rsidRPr="004D6FB6">
        <w:rPr>
          <w:rFonts w:ascii="Verdana" w:eastAsia="Times New Roman" w:hAnsi="Verdana" w:cs="Times New Roman"/>
          <w:color w:val="000000"/>
        </w:rPr>
        <w:t xml:space="preserve">Only incidental repairs necessary for the effective performance or preservation of weatherization installations are allowed. </w:t>
      </w:r>
      <w:r w:rsidR="00B9582C" w:rsidRPr="004D6FB6">
        <w:rPr>
          <w:rFonts w:ascii="Verdana" w:eastAsia="Times New Roman" w:hAnsi="Verdana" w:cs="Times New Roman"/>
          <w:color w:val="000000"/>
        </w:rPr>
        <w:t xml:space="preserve"> </w:t>
      </w:r>
      <w:r w:rsidRPr="004D6FB6">
        <w:rPr>
          <w:rFonts w:ascii="Verdana" w:eastAsia="Times New Roman" w:hAnsi="Verdana" w:cs="Times New Roman"/>
          <w:color w:val="000000"/>
        </w:rPr>
        <w:t>Major repairs are considered those with costs exc</w:t>
      </w:r>
      <w:r w:rsidR="00B9582C" w:rsidRPr="004D6FB6">
        <w:rPr>
          <w:rFonts w:ascii="Verdana" w:eastAsia="Times New Roman" w:hAnsi="Verdana" w:cs="Times New Roman"/>
          <w:color w:val="000000"/>
        </w:rPr>
        <w:t xml:space="preserve">eeding $500.  Examples of major repairs </w:t>
      </w:r>
      <w:r w:rsidRPr="004D6FB6">
        <w:rPr>
          <w:rFonts w:ascii="Verdana" w:eastAsia="Times New Roman" w:hAnsi="Verdana" w:cs="Times New Roman"/>
          <w:color w:val="000000"/>
        </w:rPr>
        <w:t>may include</w:t>
      </w:r>
      <w:r w:rsidR="00392DA6">
        <w:rPr>
          <w:rFonts w:ascii="Verdana" w:eastAsia="Times New Roman" w:hAnsi="Verdana" w:cs="Times New Roman"/>
          <w:color w:val="000000"/>
        </w:rPr>
        <w:t xml:space="preserve">, but not be limited </w:t>
      </w:r>
      <w:proofErr w:type="gramStart"/>
      <w:r w:rsidR="00392DA6">
        <w:rPr>
          <w:rFonts w:ascii="Verdana" w:eastAsia="Times New Roman" w:hAnsi="Verdana" w:cs="Times New Roman"/>
          <w:color w:val="000000"/>
        </w:rPr>
        <w:t>to</w:t>
      </w:r>
      <w:r w:rsidR="00B9582C" w:rsidRPr="004D6FB6">
        <w:rPr>
          <w:rFonts w:ascii="Verdana" w:eastAsia="Times New Roman" w:hAnsi="Verdana" w:cs="Times New Roman"/>
          <w:color w:val="000000"/>
        </w:rPr>
        <w:t>:</w:t>
      </w:r>
      <w:proofErr w:type="gramEnd"/>
      <w:r w:rsidR="00B9582C" w:rsidRPr="004D6FB6">
        <w:rPr>
          <w:rFonts w:ascii="Verdana" w:eastAsia="Times New Roman" w:hAnsi="Verdana" w:cs="Times New Roman"/>
          <w:color w:val="000000"/>
        </w:rPr>
        <w:t xml:space="preserve"> repairing roof leaks, r</w:t>
      </w:r>
      <w:r w:rsidRPr="004D6FB6">
        <w:rPr>
          <w:rFonts w:ascii="Verdana" w:eastAsia="Times New Roman" w:hAnsi="Verdana" w:cs="Times New Roman"/>
          <w:color w:val="000000"/>
        </w:rPr>
        <w:t>epairing areas of unsafe wiring</w:t>
      </w:r>
      <w:r w:rsidR="00B9582C" w:rsidRPr="004D6FB6">
        <w:rPr>
          <w:rFonts w:ascii="Verdana" w:eastAsia="Times New Roman" w:hAnsi="Verdana" w:cs="Times New Roman"/>
          <w:color w:val="000000"/>
        </w:rPr>
        <w:t>,</w:t>
      </w:r>
      <w:r w:rsidR="00392DA6">
        <w:rPr>
          <w:rFonts w:ascii="Verdana" w:eastAsia="Times New Roman" w:hAnsi="Verdana" w:cs="Times New Roman"/>
          <w:color w:val="000000"/>
        </w:rPr>
        <w:t xml:space="preserve"> and</w:t>
      </w:r>
      <w:r w:rsidRPr="004D6FB6">
        <w:rPr>
          <w:rFonts w:ascii="Verdana" w:eastAsia="Times New Roman" w:hAnsi="Verdana" w:cs="Times New Roman"/>
          <w:color w:val="000000"/>
        </w:rPr>
        <w:t xml:space="preserve"> replacing sections of knob and tube wiring to allow for the installation of insulation in attics and sidewalls. </w:t>
      </w:r>
      <w:r w:rsidR="00B9582C" w:rsidRPr="004D6FB6">
        <w:rPr>
          <w:rFonts w:ascii="Verdana" w:eastAsia="Times New Roman" w:hAnsi="Verdana" w:cs="Times New Roman"/>
          <w:color w:val="000000"/>
        </w:rPr>
        <w:t xml:space="preserve"> </w:t>
      </w:r>
      <w:r w:rsidR="00392DA6">
        <w:rPr>
          <w:rFonts w:ascii="Verdana" w:eastAsia="Times New Roman" w:hAnsi="Verdana" w:cs="Times New Roman"/>
          <w:color w:val="000000"/>
        </w:rPr>
        <w:t xml:space="preserve">Other minor repairs under $500 may </w:t>
      </w:r>
      <w:proofErr w:type="gramStart"/>
      <w:r w:rsidRPr="004D6FB6">
        <w:rPr>
          <w:rFonts w:ascii="Verdana" w:eastAsia="Times New Roman" w:hAnsi="Verdana" w:cs="Times New Roman"/>
          <w:color w:val="000000"/>
        </w:rPr>
        <w:t>include</w:t>
      </w:r>
      <w:r w:rsidR="00392DA6">
        <w:rPr>
          <w:rFonts w:ascii="Verdana" w:eastAsia="Times New Roman" w:hAnsi="Verdana" w:cs="Times New Roman"/>
          <w:color w:val="000000"/>
        </w:rPr>
        <w:t>, but</w:t>
      </w:r>
      <w:proofErr w:type="gramEnd"/>
      <w:r w:rsidR="00392DA6">
        <w:rPr>
          <w:rFonts w:ascii="Verdana" w:eastAsia="Times New Roman" w:hAnsi="Verdana" w:cs="Times New Roman"/>
          <w:color w:val="000000"/>
        </w:rPr>
        <w:t xml:space="preserve"> not be limited to</w:t>
      </w:r>
      <w:r w:rsidR="00B9582C" w:rsidRPr="004D6FB6">
        <w:rPr>
          <w:rFonts w:ascii="Verdana" w:eastAsia="Times New Roman" w:hAnsi="Verdana" w:cs="Times New Roman"/>
          <w:color w:val="000000"/>
        </w:rPr>
        <w:t>:</w:t>
      </w:r>
      <w:r w:rsidRPr="004D6FB6">
        <w:rPr>
          <w:rFonts w:ascii="Verdana" w:eastAsia="Times New Roman" w:hAnsi="Verdana" w:cs="Times New Roman"/>
          <w:color w:val="000000"/>
        </w:rPr>
        <w:t xml:space="preserve"> cutting and finishing accesses to attics and knee wall areas, repairs to siding, minor repairs to windows and doors, flashing, </w:t>
      </w:r>
      <w:r w:rsidR="00B9582C" w:rsidRPr="004D6FB6">
        <w:rPr>
          <w:rFonts w:ascii="Verdana" w:eastAsia="Times New Roman" w:hAnsi="Verdana" w:cs="Times New Roman"/>
          <w:color w:val="000000"/>
        </w:rPr>
        <w:t xml:space="preserve">and </w:t>
      </w:r>
      <w:r w:rsidRPr="004D6FB6">
        <w:rPr>
          <w:rFonts w:ascii="Verdana" w:eastAsia="Times New Roman" w:hAnsi="Verdana" w:cs="Times New Roman"/>
          <w:color w:val="000000"/>
        </w:rPr>
        <w:t>masonry repairs.</w:t>
      </w:r>
    </w:p>
    <w:p w14:paraId="30AEB7F7" w14:textId="025BE39B" w:rsidR="006406AF" w:rsidRPr="00CB1789" w:rsidRDefault="006406AF" w:rsidP="006406AF">
      <w:pPr>
        <w:shd w:val="clear" w:color="auto" w:fill="F5F5F5"/>
        <w:spacing w:before="100" w:beforeAutospacing="1" w:after="100" w:afterAutospacing="1" w:line="240" w:lineRule="auto"/>
        <w:rPr>
          <w:rFonts w:ascii="Verdana" w:eastAsia="Times New Roman" w:hAnsi="Verdana" w:cs="Times New Roman"/>
          <w:strike/>
          <w:color w:val="000000"/>
        </w:rPr>
      </w:pPr>
      <w:r w:rsidRPr="004D6FB6">
        <w:rPr>
          <w:rFonts w:ascii="Verdana" w:eastAsia="Times New Roman" w:hAnsi="Verdana" w:cs="Times New Roman"/>
          <w:color w:val="000000"/>
        </w:rPr>
        <w:t xml:space="preserve">WAP Subgrantees </w:t>
      </w:r>
      <w:proofErr w:type="gramStart"/>
      <w:r w:rsidRPr="004D6FB6">
        <w:rPr>
          <w:rFonts w:ascii="Verdana" w:eastAsia="Times New Roman" w:hAnsi="Verdana" w:cs="Times New Roman"/>
          <w:color w:val="000000"/>
        </w:rPr>
        <w:t>are able to</w:t>
      </w:r>
      <w:proofErr w:type="gramEnd"/>
      <w:r w:rsidRPr="004D6FB6">
        <w:rPr>
          <w:rFonts w:ascii="Verdana" w:eastAsia="Times New Roman" w:hAnsi="Verdana" w:cs="Times New Roman"/>
          <w:color w:val="000000"/>
        </w:rPr>
        <w:t xml:space="preserve"> provide repairs up to $2,500 per unit inclusive of labor and material.  The typical cost of repairs in a unit will be significantly less.  Given the poor condition of some the housing stock and the limitations that this condition places on the amount of weatherization a unit can receive, DHCD is providing the relatively high maximum allowable </w:t>
      </w:r>
      <w:r w:rsidR="00104108" w:rsidRPr="004D6FB6">
        <w:rPr>
          <w:rFonts w:ascii="Verdana" w:eastAsia="Times New Roman" w:hAnsi="Verdana" w:cs="Times New Roman"/>
          <w:color w:val="000000"/>
        </w:rPr>
        <w:t xml:space="preserve">cost for </w:t>
      </w:r>
      <w:r w:rsidRPr="004D6FB6">
        <w:rPr>
          <w:rFonts w:ascii="Verdana" w:eastAsia="Times New Roman" w:hAnsi="Verdana" w:cs="Times New Roman"/>
          <w:color w:val="000000"/>
        </w:rPr>
        <w:t xml:space="preserve">repairs to enable Subgrantees to provide weatherization benefits </w:t>
      </w:r>
      <w:r w:rsidRPr="004D6FB6">
        <w:rPr>
          <w:rFonts w:ascii="Verdana" w:eastAsia="Times New Roman" w:hAnsi="Verdana" w:cs="Times New Roman"/>
          <w:i/>
          <w:iCs/>
          <w:color w:val="000000"/>
        </w:rPr>
        <w:t>to those few units in the most need and where significant investments from alternative sources for energy efficiency work (utility funds) can only be completed if repairs are completed.</w:t>
      </w:r>
      <w:r w:rsidRPr="004D6FB6">
        <w:rPr>
          <w:rFonts w:ascii="Verdana" w:eastAsia="Times New Roman" w:hAnsi="Verdana" w:cs="Times New Roman"/>
          <w:color w:val="000000"/>
        </w:rPr>
        <w:t xml:space="preserve"> </w:t>
      </w:r>
      <w:r w:rsidR="00104108" w:rsidRPr="004D6FB6">
        <w:rPr>
          <w:rFonts w:ascii="Verdana" w:eastAsia="Times New Roman" w:hAnsi="Verdana" w:cs="Times New Roman"/>
          <w:color w:val="000000"/>
        </w:rPr>
        <w:t xml:space="preserve"> </w:t>
      </w:r>
      <w:r w:rsidRPr="004D6FB6">
        <w:rPr>
          <w:rFonts w:ascii="Verdana" w:eastAsia="Times New Roman" w:hAnsi="Verdana" w:cs="Times New Roman"/>
          <w:color w:val="000000"/>
        </w:rPr>
        <w:t>DHCD encourages Subgrantees to identify and access alternative funding sources for those u</w:t>
      </w:r>
      <w:r w:rsidR="006636FF">
        <w:rPr>
          <w:rFonts w:ascii="Verdana" w:eastAsia="Times New Roman" w:hAnsi="Verdana" w:cs="Times New Roman"/>
          <w:color w:val="000000"/>
        </w:rPr>
        <w:t xml:space="preserve">nits needing extensive repairs.  </w:t>
      </w:r>
      <w:bookmarkStart w:id="2" w:name="_Hlk94196558"/>
    </w:p>
    <w:bookmarkEnd w:id="2"/>
    <w:p w14:paraId="39D44384" w14:textId="77777777" w:rsidR="006406AF" w:rsidRPr="006406AF" w:rsidRDefault="00DC07BD" w:rsidP="006406AF">
      <w:pPr>
        <w:shd w:val="clear" w:color="auto" w:fill="F5F5F5"/>
        <w:spacing w:before="100" w:beforeAutospacing="1" w:after="100" w:afterAutospacing="1" w:line="240" w:lineRule="auto"/>
        <w:rPr>
          <w:rFonts w:ascii="Verdana" w:eastAsia="Times New Roman" w:hAnsi="Verdana" w:cs="Times New Roman"/>
          <w:color w:val="000000"/>
        </w:rPr>
      </w:pPr>
      <w:r w:rsidRPr="004D6FB6">
        <w:rPr>
          <w:rFonts w:ascii="Verdana" w:eastAsia="Times New Roman" w:hAnsi="Verdana" w:cs="Times New Roman"/>
          <w:color w:val="000000"/>
        </w:rPr>
        <w:t>Incidental r</w:t>
      </w:r>
      <w:r w:rsidR="006406AF" w:rsidRPr="004D6FB6">
        <w:rPr>
          <w:rFonts w:ascii="Verdana" w:eastAsia="Times New Roman" w:hAnsi="Verdana" w:cs="Times New Roman"/>
          <w:color w:val="000000"/>
        </w:rPr>
        <w:t>epairs are allowable to the extent that they are necessary for the effective performance or preservation of an e</w:t>
      </w:r>
      <w:r w:rsidRPr="004D6FB6">
        <w:rPr>
          <w:rFonts w:ascii="Verdana" w:eastAsia="Times New Roman" w:hAnsi="Verdana" w:cs="Times New Roman"/>
          <w:color w:val="000000"/>
        </w:rPr>
        <w:t xml:space="preserve">ligible weatherization measure.  </w:t>
      </w:r>
      <w:r w:rsidR="006406AF" w:rsidRPr="004D6FB6">
        <w:rPr>
          <w:rFonts w:ascii="Verdana" w:eastAsia="Times New Roman" w:hAnsi="Verdana" w:cs="Times New Roman"/>
          <w:color w:val="000000"/>
        </w:rPr>
        <w:t>In addition, consistent with DOE WAP Pro</w:t>
      </w:r>
      <w:r w:rsidRPr="004D6FB6">
        <w:rPr>
          <w:rFonts w:ascii="Verdana" w:eastAsia="Times New Roman" w:hAnsi="Verdana" w:cs="Times New Roman"/>
          <w:color w:val="000000"/>
        </w:rPr>
        <w:t>gram Notice 12-09, the cost of incidental r</w:t>
      </w:r>
      <w:r w:rsidR="006406AF" w:rsidRPr="004D6FB6">
        <w:rPr>
          <w:rFonts w:ascii="Verdana" w:eastAsia="Times New Roman" w:hAnsi="Verdana" w:cs="Times New Roman"/>
          <w:color w:val="000000"/>
        </w:rPr>
        <w:t xml:space="preserve">epairs must be included in the overall SIR of 1 or greater for </w:t>
      </w:r>
      <w:r w:rsidR="00167ADF">
        <w:rPr>
          <w:rFonts w:ascii="Verdana" w:eastAsia="Times New Roman" w:hAnsi="Verdana" w:cs="Times New Roman"/>
          <w:color w:val="000000"/>
        </w:rPr>
        <w:t xml:space="preserve">the </w:t>
      </w:r>
      <w:r w:rsidR="006406AF" w:rsidRPr="004D6FB6">
        <w:rPr>
          <w:rFonts w:ascii="Verdana" w:eastAsia="Times New Roman" w:hAnsi="Verdana" w:cs="Times New Roman"/>
          <w:color w:val="000000"/>
        </w:rPr>
        <w:t>package of weatherization</w:t>
      </w:r>
      <w:r w:rsidR="006636FF">
        <w:rPr>
          <w:rFonts w:ascii="Verdana" w:eastAsia="Times New Roman" w:hAnsi="Verdana" w:cs="Times New Roman"/>
          <w:color w:val="000000"/>
        </w:rPr>
        <w:t xml:space="preserve"> measures for DOE funded work.  </w:t>
      </w:r>
      <w:r w:rsidR="006406AF" w:rsidRPr="004D6FB6">
        <w:rPr>
          <w:rFonts w:ascii="Verdana" w:eastAsia="Times New Roman" w:hAnsi="Verdana" w:cs="Times New Roman"/>
          <w:color w:val="000000"/>
        </w:rPr>
        <w:t xml:space="preserve">In all cases, the WAP client file must provide clear documentation of the need for the repairs and the allowable energy conservation measures that are enhanced or protected directly related to the repair.  Documentation must include pictures and/or concise descriptions of the repairs needed and invoiced by the </w:t>
      </w:r>
      <w:proofErr w:type="gramStart"/>
      <w:r w:rsidR="006406AF" w:rsidRPr="004D6FB6">
        <w:rPr>
          <w:rFonts w:ascii="Verdana" w:eastAsia="Times New Roman" w:hAnsi="Verdana" w:cs="Times New Roman"/>
          <w:color w:val="000000"/>
        </w:rPr>
        <w:t>installing</w:t>
      </w:r>
      <w:proofErr w:type="gramEnd"/>
      <w:r w:rsidR="006406AF" w:rsidRPr="004D6FB6">
        <w:rPr>
          <w:rFonts w:ascii="Verdana" w:eastAsia="Times New Roman" w:hAnsi="Verdana" w:cs="Times New Roman"/>
          <w:color w:val="000000"/>
        </w:rPr>
        <w:t xml:space="preserve"> contractor.</w:t>
      </w:r>
      <w:r w:rsidR="006406AF" w:rsidRPr="006406AF">
        <w:rPr>
          <w:rFonts w:ascii="Verdana" w:eastAsia="Times New Roman" w:hAnsi="Verdana" w:cs="Times New Roman"/>
          <w:color w:val="000000"/>
        </w:rPr>
        <w:t xml:space="preserve">  </w:t>
      </w:r>
    </w:p>
    <w:p w14:paraId="6695A63A" w14:textId="3A92E00D" w:rsidR="006406AF" w:rsidRDefault="006406AF" w:rsidP="006406AF">
      <w:pPr>
        <w:rPr>
          <w:rFonts w:ascii="Verdana" w:eastAsia="Times New Roman" w:hAnsi="Verdana" w:cs="Times New Roman"/>
          <w:color w:val="000000"/>
        </w:rPr>
      </w:pPr>
      <w:r w:rsidRPr="006406AF">
        <w:rPr>
          <w:rFonts w:ascii="Verdana" w:eastAsia="Times New Roman" w:hAnsi="Verdana" w:cs="Times New Roman"/>
          <w:color w:val="000000"/>
        </w:rPr>
        <w:t xml:space="preserve">Asbestos Abatement </w:t>
      </w:r>
      <w:r w:rsidRPr="006406AF">
        <w:rPr>
          <w:rFonts w:ascii="Verdana" w:eastAsia="Times New Roman" w:hAnsi="Verdana" w:cs="Times New Roman"/>
          <w:color w:val="000000"/>
        </w:rPr>
        <w:br/>
      </w:r>
      <w:r w:rsidRPr="006406AF">
        <w:rPr>
          <w:rFonts w:ascii="Verdana" w:eastAsia="Times New Roman" w:hAnsi="Verdana" w:cs="Times New Roman"/>
          <w:color w:val="000000"/>
        </w:rPr>
        <w:br/>
        <w:t xml:space="preserve">General asbestos abatement is not an allowable health and safety cost in the DOE WAP. </w:t>
      </w:r>
      <w:r w:rsidR="00DC07BD">
        <w:rPr>
          <w:rFonts w:ascii="Verdana" w:eastAsia="Times New Roman" w:hAnsi="Verdana" w:cs="Times New Roman"/>
          <w:color w:val="000000"/>
        </w:rPr>
        <w:t xml:space="preserve"> </w:t>
      </w:r>
      <w:r w:rsidRPr="006406AF">
        <w:rPr>
          <w:rFonts w:ascii="Verdana" w:eastAsia="Times New Roman" w:hAnsi="Verdana" w:cs="Times New Roman"/>
          <w:color w:val="000000"/>
        </w:rPr>
        <w:t xml:space="preserve">In those rare instances when DOE WAP funds may be necessary for the abatement of asbestos, removal is allowed only to the extent that energy savings resulting from the measure will provide a cost-effective savings-to-investment ratio including the cost of abatement. </w:t>
      </w:r>
      <w:r w:rsidR="00DC07BD">
        <w:rPr>
          <w:rFonts w:ascii="Verdana" w:eastAsia="Times New Roman" w:hAnsi="Verdana" w:cs="Times New Roman"/>
          <w:color w:val="000000"/>
        </w:rPr>
        <w:t xml:space="preserve"> </w:t>
      </w:r>
      <w:r w:rsidRPr="006406AF">
        <w:rPr>
          <w:rFonts w:ascii="Verdana" w:eastAsia="Times New Roman" w:hAnsi="Verdana" w:cs="Times New Roman"/>
          <w:color w:val="000000"/>
        </w:rPr>
        <w:t xml:space="preserve">Where permitted by code or EPA regulations, less costly measures that fall short of asbestos removal, such as encapsulation, may be used. </w:t>
      </w:r>
      <w:r w:rsidR="00DC07BD">
        <w:rPr>
          <w:rFonts w:ascii="Verdana" w:eastAsia="Times New Roman" w:hAnsi="Verdana" w:cs="Times New Roman"/>
          <w:color w:val="000000"/>
        </w:rPr>
        <w:t xml:space="preserve"> </w:t>
      </w:r>
      <w:r w:rsidRPr="006406AF">
        <w:rPr>
          <w:rFonts w:ascii="Verdana" w:eastAsia="Times New Roman" w:hAnsi="Verdana" w:cs="Times New Roman"/>
          <w:color w:val="000000"/>
        </w:rPr>
        <w:t>Insulat</w:t>
      </w:r>
      <w:r w:rsidR="00DC07BD">
        <w:rPr>
          <w:rFonts w:ascii="Verdana" w:eastAsia="Times New Roman" w:hAnsi="Verdana" w:cs="Times New Roman"/>
          <w:color w:val="000000"/>
        </w:rPr>
        <w:t>ing homes with asbestos cement s</w:t>
      </w:r>
      <w:r w:rsidRPr="006406AF">
        <w:rPr>
          <w:rFonts w:ascii="Verdana" w:eastAsia="Times New Roman" w:hAnsi="Verdana" w:cs="Times New Roman"/>
          <w:color w:val="000000"/>
        </w:rPr>
        <w:t>hingle sidewalls may be completed in accordance with the guidance issued by the Mass</w:t>
      </w:r>
      <w:r w:rsidR="00DC07BD">
        <w:rPr>
          <w:rFonts w:ascii="Verdana" w:eastAsia="Times New Roman" w:hAnsi="Verdana" w:cs="Times New Roman"/>
          <w:color w:val="000000"/>
        </w:rPr>
        <w:t>achusetts</w:t>
      </w:r>
      <w:r w:rsidRPr="006406AF">
        <w:rPr>
          <w:rFonts w:ascii="Verdana" w:eastAsia="Times New Roman" w:hAnsi="Verdana" w:cs="Times New Roman"/>
          <w:color w:val="000000"/>
        </w:rPr>
        <w:t xml:space="preserve"> Department of Environmental Protection</w:t>
      </w:r>
      <w:r w:rsidR="004D6FB6">
        <w:rPr>
          <w:rFonts w:ascii="Verdana" w:eastAsia="Times New Roman" w:hAnsi="Verdana" w:cs="Times New Roman"/>
          <w:color w:val="000000"/>
        </w:rPr>
        <w:t xml:space="preserve"> (</w:t>
      </w:r>
      <w:r w:rsidR="00F15B5B">
        <w:rPr>
          <w:rFonts w:ascii="Verdana" w:eastAsia="Times New Roman" w:hAnsi="Verdana" w:cs="Times New Roman"/>
          <w:color w:val="000000"/>
        </w:rPr>
        <w:t xml:space="preserve">MA. </w:t>
      </w:r>
      <w:r w:rsidR="004D6FB6">
        <w:rPr>
          <w:rFonts w:ascii="Verdana" w:eastAsia="Times New Roman" w:hAnsi="Verdana" w:cs="Times New Roman"/>
          <w:color w:val="000000"/>
        </w:rPr>
        <w:t>DEP)</w:t>
      </w:r>
      <w:r w:rsidRPr="006406AF">
        <w:rPr>
          <w:rFonts w:ascii="Verdana" w:eastAsia="Times New Roman" w:hAnsi="Verdana" w:cs="Times New Roman"/>
          <w:color w:val="000000"/>
        </w:rPr>
        <w:t>.</w:t>
      </w:r>
      <w:r w:rsidR="00167ADF">
        <w:rPr>
          <w:rFonts w:ascii="Verdana" w:eastAsia="Times New Roman" w:hAnsi="Verdana" w:cs="Times New Roman"/>
          <w:color w:val="000000"/>
        </w:rPr>
        <w:t xml:space="preserve">  Dwelling units at which vermiculite insulation has been identified are automatically deferred per </w:t>
      </w:r>
      <w:r w:rsidR="000256E9">
        <w:rPr>
          <w:rFonts w:ascii="Verdana" w:eastAsia="Times New Roman" w:hAnsi="Verdana" w:cs="Times New Roman"/>
          <w:color w:val="000000"/>
        </w:rPr>
        <w:t xml:space="preserve">DHCD ECU policy instituted in </w:t>
      </w:r>
      <w:r w:rsidR="000256E9" w:rsidRPr="006636FF">
        <w:rPr>
          <w:rFonts w:ascii="Verdana" w:eastAsia="Times New Roman" w:hAnsi="Verdana" w:cs="Times New Roman"/>
          <w:color w:val="000000"/>
        </w:rPr>
        <w:t>Program Year</w:t>
      </w:r>
      <w:r w:rsidR="00167ADF">
        <w:rPr>
          <w:rFonts w:ascii="Verdana" w:eastAsia="Times New Roman" w:hAnsi="Verdana" w:cs="Times New Roman"/>
          <w:color w:val="000000"/>
        </w:rPr>
        <w:t xml:space="preserve"> 2017.   </w:t>
      </w:r>
    </w:p>
    <w:p w14:paraId="1616FD7A" w14:textId="77777777" w:rsidR="006406AF" w:rsidRPr="00814CE9" w:rsidRDefault="000B5BE0" w:rsidP="00814CE9">
      <w:pPr>
        <w:pStyle w:val="Heading2"/>
        <w:rPr>
          <w:rFonts w:ascii="Verdana" w:hAnsi="Verdana"/>
          <w:b/>
          <w:bCs/>
          <w:color w:val="auto"/>
          <w:sz w:val="24"/>
          <w:szCs w:val="24"/>
        </w:rPr>
      </w:pPr>
      <w:r w:rsidRPr="00814CE9">
        <w:rPr>
          <w:rFonts w:ascii="Verdana" w:hAnsi="Verdana"/>
          <w:b/>
          <w:bCs/>
          <w:color w:val="auto"/>
          <w:sz w:val="24"/>
          <w:szCs w:val="24"/>
        </w:rPr>
        <w:lastRenderedPageBreak/>
        <w:t>V.5</w:t>
      </w:r>
      <w:r w:rsidR="006406AF" w:rsidRPr="00814CE9">
        <w:rPr>
          <w:rFonts w:ascii="Verdana" w:hAnsi="Verdana"/>
          <w:b/>
          <w:bCs/>
          <w:color w:val="auto"/>
          <w:sz w:val="24"/>
          <w:szCs w:val="24"/>
        </w:rPr>
        <w:t>.2 Energy Audit Procedures</w:t>
      </w:r>
    </w:p>
    <w:tbl>
      <w:tblPr>
        <w:tblW w:w="5000" w:type="pct"/>
        <w:tblCellSpacing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9344"/>
      </w:tblGrid>
      <w:tr w:rsidR="006406AF" w:rsidRPr="006406AF" w14:paraId="24F9BB76" w14:textId="77777777">
        <w:trPr>
          <w:tblCellSpacing w:w="0" w:type="dxa"/>
        </w:trPr>
        <w:tc>
          <w:tcPr>
            <w:tcW w:w="0" w:type="auto"/>
            <w:tcMar>
              <w:top w:w="150" w:type="dxa"/>
              <w:left w:w="75" w:type="dxa"/>
              <w:bottom w:w="0" w:type="dxa"/>
              <w:right w:w="0" w:type="dxa"/>
            </w:tcMar>
            <w:vAlign w:val="center"/>
            <w:hideMark/>
          </w:tcPr>
          <w:p w14:paraId="0B06F535" w14:textId="77777777" w:rsidR="006406AF" w:rsidRPr="00DC07BD" w:rsidRDefault="006406AF" w:rsidP="006406AF">
            <w:pPr>
              <w:spacing w:after="0" w:line="240" w:lineRule="auto"/>
              <w:rPr>
                <w:rFonts w:ascii="Verdana" w:eastAsia="Times New Roman" w:hAnsi="Verdana" w:cs="Times New Roman"/>
              </w:rPr>
            </w:pPr>
            <w:r w:rsidRPr="00DC07BD">
              <w:rPr>
                <w:rFonts w:ascii="Verdana" w:eastAsia="Times New Roman" w:hAnsi="Verdana" w:cs="Times New Roman"/>
              </w:rPr>
              <w:t xml:space="preserve">Audit Procedures and Dates Most Recently Approved by DOE </w:t>
            </w:r>
          </w:p>
        </w:tc>
      </w:tr>
      <w:tr w:rsidR="006406AF" w:rsidRPr="006406AF" w14:paraId="35859663" w14:textId="77777777">
        <w:trPr>
          <w:tblCellSpacing w:w="0" w:type="dxa"/>
        </w:trPr>
        <w:tc>
          <w:tcPr>
            <w:tcW w:w="0" w:type="auto"/>
            <w:vAlign w:val="center"/>
            <w:hideMark/>
          </w:tcPr>
          <w:tbl>
            <w:tblPr>
              <w:tblW w:w="4950" w:type="pct"/>
              <w:tblCellSpacing w:w="75" w:type="dxa"/>
              <w:tblCellMar>
                <w:left w:w="0" w:type="dxa"/>
                <w:right w:w="0" w:type="dxa"/>
              </w:tblCellMar>
              <w:tblLook w:val="04A0" w:firstRow="1" w:lastRow="0" w:firstColumn="1" w:lastColumn="0" w:noHBand="0" w:noVBand="1"/>
            </w:tblPr>
            <w:tblGrid>
              <w:gridCol w:w="1734"/>
              <w:gridCol w:w="7487"/>
            </w:tblGrid>
            <w:tr w:rsidR="006406AF" w:rsidRPr="00DC07BD" w14:paraId="321B6B0E" w14:textId="77777777">
              <w:trPr>
                <w:tblCellSpacing w:w="75" w:type="dxa"/>
              </w:trPr>
              <w:tc>
                <w:tcPr>
                  <w:tcW w:w="0" w:type="auto"/>
                  <w:noWrap/>
                  <w:hideMark/>
                </w:tcPr>
                <w:p w14:paraId="1B99631A" w14:textId="77777777" w:rsidR="006406AF" w:rsidRPr="00DC07BD" w:rsidRDefault="006406AF" w:rsidP="006406AF">
                  <w:pPr>
                    <w:spacing w:after="0" w:line="240" w:lineRule="auto"/>
                    <w:jc w:val="right"/>
                    <w:rPr>
                      <w:rFonts w:ascii="Verdana" w:eastAsia="Times New Roman" w:hAnsi="Verdana" w:cs="Times New Roman"/>
                    </w:rPr>
                  </w:pPr>
                  <w:r w:rsidRPr="00DC07BD">
                    <w:rPr>
                      <w:rFonts w:ascii="Verdana" w:eastAsia="Times New Roman" w:hAnsi="Verdana" w:cs="Times New Roman"/>
                    </w:rPr>
                    <w:t xml:space="preserve">Single-Family </w:t>
                  </w:r>
                </w:p>
              </w:tc>
              <w:tc>
                <w:tcPr>
                  <w:tcW w:w="5000" w:type="pct"/>
                  <w:vAlign w:val="center"/>
                  <w:hideMark/>
                </w:tcPr>
                <w:p w14:paraId="667BAFFD" w14:textId="77777777" w:rsidR="006406AF" w:rsidRPr="006636FF" w:rsidRDefault="000256E9" w:rsidP="006406AF">
                  <w:pPr>
                    <w:shd w:val="clear" w:color="auto" w:fill="F5F5F5"/>
                    <w:spacing w:after="0" w:line="240" w:lineRule="auto"/>
                    <w:rPr>
                      <w:rFonts w:ascii="Verdana" w:eastAsia="Times New Roman" w:hAnsi="Verdana" w:cs="Times New Roman"/>
                    </w:rPr>
                  </w:pPr>
                  <w:r w:rsidRPr="006636FF">
                    <w:rPr>
                      <w:rFonts w:ascii="Verdana" w:eastAsia="Times New Roman" w:hAnsi="Verdana" w:cs="Times New Roman"/>
                    </w:rPr>
                    <w:t>National Energy A</w:t>
                  </w:r>
                  <w:r w:rsidR="00C232C9" w:rsidRPr="006636FF">
                    <w:rPr>
                      <w:rFonts w:ascii="Verdana" w:eastAsia="Times New Roman" w:hAnsi="Verdana" w:cs="Times New Roman"/>
                    </w:rPr>
                    <w:t>udit Tool (NEAT) approved June 8</w:t>
                  </w:r>
                  <w:r w:rsidRPr="006636FF">
                    <w:rPr>
                      <w:rFonts w:ascii="Verdana" w:eastAsia="Times New Roman" w:hAnsi="Verdana" w:cs="Times New Roman"/>
                    </w:rPr>
                    <w:t>, 2020</w:t>
                  </w:r>
                  <w:r w:rsidR="00752007" w:rsidRPr="006636FF">
                    <w:rPr>
                      <w:rFonts w:ascii="Verdana" w:eastAsia="Times New Roman" w:hAnsi="Verdana" w:cs="Times New Roman"/>
                    </w:rPr>
                    <w:t>.</w:t>
                  </w:r>
                  <w:r w:rsidR="006406AF" w:rsidRPr="006636FF">
                    <w:rPr>
                      <w:rFonts w:ascii="Verdana" w:eastAsia="Times New Roman" w:hAnsi="Verdana" w:cs="Times New Roman"/>
                    </w:rPr>
                    <w:t xml:space="preserve"> </w:t>
                  </w:r>
                </w:p>
              </w:tc>
            </w:tr>
            <w:tr w:rsidR="006406AF" w:rsidRPr="00DC07BD" w14:paraId="2A84D44D" w14:textId="77777777">
              <w:trPr>
                <w:tblCellSpacing w:w="75" w:type="dxa"/>
              </w:trPr>
              <w:tc>
                <w:tcPr>
                  <w:tcW w:w="0" w:type="auto"/>
                  <w:hideMark/>
                </w:tcPr>
                <w:p w14:paraId="60E6D25F" w14:textId="77777777" w:rsidR="006406AF" w:rsidRPr="00DC07BD" w:rsidRDefault="006406AF" w:rsidP="006406AF">
                  <w:pPr>
                    <w:spacing w:after="0" w:line="240" w:lineRule="auto"/>
                    <w:jc w:val="right"/>
                    <w:rPr>
                      <w:rFonts w:ascii="Verdana" w:eastAsia="Times New Roman" w:hAnsi="Verdana" w:cs="Times New Roman"/>
                    </w:rPr>
                  </w:pPr>
                  <w:r w:rsidRPr="00DC07BD">
                    <w:rPr>
                      <w:rFonts w:ascii="Verdana" w:eastAsia="Times New Roman" w:hAnsi="Verdana" w:cs="Times New Roman"/>
                    </w:rPr>
                    <w:t xml:space="preserve">Manufactured Housing </w:t>
                  </w:r>
                </w:p>
              </w:tc>
              <w:tc>
                <w:tcPr>
                  <w:tcW w:w="0" w:type="auto"/>
                  <w:vAlign w:val="center"/>
                  <w:hideMark/>
                </w:tcPr>
                <w:p w14:paraId="122181FF" w14:textId="77777777" w:rsidR="006406AF" w:rsidRPr="006636FF" w:rsidRDefault="000256E9" w:rsidP="006406AF">
                  <w:pPr>
                    <w:shd w:val="clear" w:color="auto" w:fill="F5F5F5"/>
                    <w:spacing w:after="0" w:line="240" w:lineRule="auto"/>
                    <w:rPr>
                      <w:rFonts w:ascii="Verdana" w:eastAsia="Times New Roman" w:hAnsi="Verdana" w:cs="Times New Roman"/>
                    </w:rPr>
                  </w:pPr>
                  <w:r w:rsidRPr="006636FF">
                    <w:rPr>
                      <w:rFonts w:ascii="Verdana" w:eastAsia="Times New Roman" w:hAnsi="Verdana" w:cs="Times New Roman"/>
                    </w:rPr>
                    <w:t>Manufactured Home Ene</w:t>
                  </w:r>
                  <w:r w:rsidR="00C232C9" w:rsidRPr="006636FF">
                    <w:rPr>
                      <w:rFonts w:ascii="Verdana" w:eastAsia="Times New Roman" w:hAnsi="Verdana" w:cs="Times New Roman"/>
                    </w:rPr>
                    <w:t>rgy Audit (MHEA) approved June 8</w:t>
                  </w:r>
                  <w:r w:rsidRPr="006636FF">
                    <w:rPr>
                      <w:rFonts w:ascii="Verdana" w:eastAsia="Times New Roman" w:hAnsi="Verdana" w:cs="Times New Roman"/>
                    </w:rPr>
                    <w:t>, 2020</w:t>
                  </w:r>
                  <w:r w:rsidR="00752007" w:rsidRPr="006636FF">
                    <w:rPr>
                      <w:rFonts w:ascii="Verdana" w:eastAsia="Times New Roman" w:hAnsi="Verdana" w:cs="Times New Roman"/>
                    </w:rPr>
                    <w:t>.</w:t>
                  </w:r>
                  <w:r w:rsidR="006406AF" w:rsidRPr="006636FF">
                    <w:rPr>
                      <w:rFonts w:ascii="Verdana" w:eastAsia="Times New Roman" w:hAnsi="Verdana" w:cs="Times New Roman"/>
                    </w:rPr>
                    <w:t xml:space="preserve"> </w:t>
                  </w:r>
                </w:p>
              </w:tc>
            </w:tr>
            <w:tr w:rsidR="006406AF" w:rsidRPr="00DC07BD" w14:paraId="23B1EADB" w14:textId="77777777">
              <w:trPr>
                <w:tblCellSpacing w:w="75" w:type="dxa"/>
              </w:trPr>
              <w:tc>
                <w:tcPr>
                  <w:tcW w:w="0" w:type="auto"/>
                  <w:hideMark/>
                </w:tcPr>
                <w:p w14:paraId="44D15E72" w14:textId="77777777" w:rsidR="006406AF" w:rsidRPr="00DC07BD" w:rsidRDefault="006406AF" w:rsidP="006406AF">
                  <w:pPr>
                    <w:spacing w:after="0" w:line="240" w:lineRule="auto"/>
                    <w:jc w:val="right"/>
                    <w:rPr>
                      <w:rFonts w:ascii="Verdana" w:eastAsia="Times New Roman" w:hAnsi="Verdana" w:cs="Times New Roman"/>
                    </w:rPr>
                  </w:pPr>
                  <w:r w:rsidRPr="00DC07BD">
                    <w:rPr>
                      <w:rFonts w:ascii="Verdana" w:eastAsia="Times New Roman" w:hAnsi="Verdana" w:cs="Times New Roman"/>
                    </w:rPr>
                    <w:t xml:space="preserve">Multi-Family </w:t>
                  </w:r>
                </w:p>
              </w:tc>
              <w:tc>
                <w:tcPr>
                  <w:tcW w:w="0" w:type="auto"/>
                  <w:vAlign w:val="center"/>
                  <w:hideMark/>
                </w:tcPr>
                <w:p w14:paraId="2F211867" w14:textId="77777777" w:rsidR="006406AF" w:rsidRPr="006636FF" w:rsidRDefault="00752007" w:rsidP="006406AF">
                  <w:pPr>
                    <w:shd w:val="clear" w:color="auto" w:fill="F5F5F5"/>
                    <w:spacing w:after="0" w:line="240" w:lineRule="auto"/>
                    <w:rPr>
                      <w:rFonts w:ascii="Verdana" w:eastAsia="Times New Roman" w:hAnsi="Verdana" w:cs="Times New Roman"/>
                      <w:strike/>
                    </w:rPr>
                  </w:pPr>
                  <w:r w:rsidRPr="006636FF">
                    <w:rPr>
                      <w:rFonts w:ascii="Verdana" w:eastAsia="Times New Roman" w:hAnsi="Verdana" w:cs="Times New Roman"/>
                    </w:rPr>
                    <w:t>No approved small multi-family energy audit.  No approve</w:t>
                  </w:r>
                  <w:r w:rsidR="00300ECC" w:rsidRPr="006636FF">
                    <w:rPr>
                      <w:rFonts w:ascii="Verdana" w:eastAsia="Times New Roman" w:hAnsi="Verdana" w:cs="Times New Roman"/>
                    </w:rPr>
                    <w:t>d</w:t>
                  </w:r>
                  <w:r w:rsidRPr="006636FF">
                    <w:rPr>
                      <w:rFonts w:ascii="Verdana" w:eastAsia="Times New Roman" w:hAnsi="Verdana" w:cs="Times New Roman"/>
                    </w:rPr>
                    <w:t xml:space="preserve"> </w:t>
                  </w:r>
                  <w:r w:rsidR="006636FF">
                    <w:rPr>
                      <w:rFonts w:ascii="Verdana" w:eastAsia="Times New Roman" w:hAnsi="Verdana" w:cs="Times New Roman"/>
                    </w:rPr>
                    <w:t xml:space="preserve">large multi-family energy audit.  </w:t>
                  </w:r>
                  <w:r w:rsidR="006406AF" w:rsidRPr="006636FF">
                    <w:rPr>
                      <w:rFonts w:ascii="Verdana" w:eastAsia="Times New Roman" w:hAnsi="Verdana" w:cs="Times New Roman"/>
                      <w:strike/>
                    </w:rPr>
                    <w:t xml:space="preserve"> </w:t>
                  </w:r>
                </w:p>
              </w:tc>
            </w:tr>
          </w:tbl>
          <w:p w14:paraId="7B8B9950" w14:textId="77777777" w:rsidR="006406AF" w:rsidRPr="00DC07BD" w:rsidRDefault="006406AF" w:rsidP="006406AF">
            <w:pPr>
              <w:spacing w:after="0" w:line="240" w:lineRule="auto"/>
              <w:rPr>
                <w:rFonts w:ascii="Verdana" w:eastAsia="Times New Roman" w:hAnsi="Verdana" w:cs="Times New Roman"/>
              </w:rPr>
            </w:pPr>
          </w:p>
        </w:tc>
      </w:tr>
    </w:tbl>
    <w:p w14:paraId="60E72569" w14:textId="77777777" w:rsidR="006406AF" w:rsidRDefault="006406AF" w:rsidP="006406AF">
      <w:pPr>
        <w:rPr>
          <w:b/>
        </w:rPr>
      </w:pPr>
    </w:p>
    <w:p w14:paraId="4AE05C8D" w14:textId="77777777" w:rsidR="006406AF" w:rsidRPr="006406AF" w:rsidRDefault="006406AF" w:rsidP="006406AF">
      <w:pPr>
        <w:shd w:val="clear" w:color="auto" w:fill="F5F5F5"/>
        <w:spacing w:before="100" w:beforeAutospacing="1" w:after="100" w:afterAutospacing="1" w:line="240" w:lineRule="auto"/>
        <w:rPr>
          <w:rFonts w:ascii="Verdana" w:eastAsia="Times New Roman" w:hAnsi="Verdana" w:cs="Times New Roman"/>
          <w:color w:val="000000"/>
          <w:sz w:val="19"/>
          <w:szCs w:val="19"/>
        </w:rPr>
      </w:pPr>
      <w:r w:rsidRPr="006406AF">
        <w:rPr>
          <w:rFonts w:ascii="Verdana" w:eastAsia="Times New Roman" w:hAnsi="Verdana" w:cs="Times New Roman"/>
          <w:color w:val="000000"/>
        </w:rPr>
        <w:t xml:space="preserve">DHCD recognizes the importance of DOE’s </w:t>
      </w:r>
      <w:r w:rsidR="00445F87">
        <w:rPr>
          <w:rFonts w:ascii="Verdana" w:eastAsia="Times New Roman" w:hAnsi="Verdana" w:cs="Times New Roman"/>
          <w:color w:val="000000"/>
        </w:rPr>
        <w:t xml:space="preserve">energy </w:t>
      </w:r>
      <w:r w:rsidRPr="006406AF">
        <w:rPr>
          <w:rFonts w:ascii="Verdana" w:eastAsia="Times New Roman" w:hAnsi="Verdana" w:cs="Times New Roman"/>
          <w:color w:val="000000"/>
        </w:rPr>
        <w:t xml:space="preserve">audit requirements and will continue to train WAP Subgrantee staff on the use of NEAT and MHEA.  </w:t>
      </w:r>
    </w:p>
    <w:p w14:paraId="128FD011" w14:textId="1FAFAD18" w:rsidR="006406AF" w:rsidRPr="00A25119" w:rsidRDefault="004547AC" w:rsidP="006406AF">
      <w:pPr>
        <w:rPr>
          <w:rFonts w:ascii="Verdana" w:eastAsia="Times New Roman" w:hAnsi="Verdana" w:cs="Times New Roman"/>
          <w:color w:val="000000"/>
        </w:rPr>
      </w:pPr>
      <w:r>
        <w:rPr>
          <w:rFonts w:ascii="Verdana" w:eastAsia="Times New Roman" w:hAnsi="Verdana" w:cs="Times New Roman"/>
          <w:color w:val="000000"/>
        </w:rPr>
        <w:t>When the w</w:t>
      </w:r>
      <w:r w:rsidR="000B75A9">
        <w:rPr>
          <w:rFonts w:ascii="Verdana" w:eastAsia="Times New Roman" w:hAnsi="Verdana" w:cs="Times New Roman"/>
          <w:color w:val="000000"/>
        </w:rPr>
        <w:t xml:space="preserve">eb-based / online </w:t>
      </w:r>
      <w:r w:rsidR="006406AF" w:rsidRPr="006406AF">
        <w:rPr>
          <w:rFonts w:ascii="Verdana" w:eastAsia="Times New Roman" w:hAnsi="Verdana" w:cs="Times New Roman"/>
          <w:color w:val="000000"/>
        </w:rPr>
        <w:t>version of NEAT and MHEA is released by DOE/ORNL, DHCD plans to work with our software vendor to integrate</w:t>
      </w:r>
      <w:r>
        <w:rPr>
          <w:rFonts w:ascii="Verdana" w:eastAsia="Times New Roman" w:hAnsi="Verdana" w:cs="Times New Roman"/>
          <w:color w:val="000000"/>
        </w:rPr>
        <w:t xml:space="preserve"> it</w:t>
      </w:r>
      <w:r w:rsidR="006406AF" w:rsidRPr="006406AF">
        <w:rPr>
          <w:rFonts w:ascii="Verdana" w:eastAsia="Times New Roman" w:hAnsi="Verdana" w:cs="Times New Roman"/>
          <w:color w:val="000000"/>
        </w:rPr>
        <w:t xml:space="preserve"> into the WAP Management and Reporting so</w:t>
      </w:r>
      <w:r w:rsidR="00445F87">
        <w:rPr>
          <w:rFonts w:ascii="Verdana" w:eastAsia="Times New Roman" w:hAnsi="Verdana" w:cs="Times New Roman"/>
          <w:color w:val="000000"/>
        </w:rPr>
        <w:t>ftware used by WAP Subgrantees</w:t>
      </w:r>
      <w:r w:rsidR="006406AF" w:rsidRPr="006406AF">
        <w:rPr>
          <w:rFonts w:ascii="Verdana" w:eastAsia="Times New Roman" w:hAnsi="Verdana" w:cs="Times New Roman"/>
          <w:color w:val="000000"/>
        </w:rPr>
        <w:t>.  The Massachusetts software currently allows Subgrantees to populate information directly from the client’s LIHEAP applications, has a variety of WAP forms built in, can upload energy inspection/audit information fr</w:t>
      </w:r>
      <w:r>
        <w:rPr>
          <w:rFonts w:ascii="Verdana" w:eastAsia="Times New Roman" w:hAnsi="Verdana" w:cs="Times New Roman"/>
          <w:color w:val="000000"/>
        </w:rPr>
        <w:t>om tablets used by Energy A</w:t>
      </w:r>
      <w:r w:rsidR="006406AF" w:rsidRPr="006406AF">
        <w:rPr>
          <w:rFonts w:ascii="Verdana" w:eastAsia="Times New Roman" w:hAnsi="Verdana" w:cs="Times New Roman"/>
          <w:color w:val="000000"/>
        </w:rPr>
        <w:t>uditors, generate work order forms, quality control forms</w:t>
      </w:r>
      <w:r>
        <w:rPr>
          <w:rFonts w:ascii="Verdana" w:eastAsia="Times New Roman" w:hAnsi="Verdana" w:cs="Times New Roman"/>
          <w:color w:val="000000"/>
        </w:rPr>
        <w:t>,</w:t>
      </w:r>
      <w:r w:rsidR="006406AF" w:rsidRPr="006406AF">
        <w:rPr>
          <w:rFonts w:ascii="Verdana" w:eastAsia="Times New Roman" w:hAnsi="Verdana" w:cs="Times New Roman"/>
          <w:color w:val="000000"/>
        </w:rPr>
        <w:t xml:space="preserve"> and report detailed required expenditure and demographic information to DHCD.  The integration of NEAT with minimal additional data entry would be a significant enhancement to the DOE WAP operations in Massachusetts.   </w:t>
      </w:r>
    </w:p>
    <w:p w14:paraId="322DD9EB" w14:textId="77777777" w:rsidR="006406AF" w:rsidRPr="00A25119" w:rsidRDefault="000B5BE0" w:rsidP="00A25119">
      <w:pPr>
        <w:pStyle w:val="Heading2"/>
        <w:rPr>
          <w:rFonts w:ascii="Verdana" w:hAnsi="Verdana"/>
          <w:b/>
          <w:bCs/>
          <w:color w:val="auto"/>
          <w:sz w:val="24"/>
          <w:szCs w:val="24"/>
        </w:rPr>
      </w:pPr>
      <w:r w:rsidRPr="00A25119">
        <w:rPr>
          <w:rFonts w:ascii="Verdana" w:hAnsi="Verdana"/>
          <w:b/>
          <w:bCs/>
          <w:color w:val="auto"/>
          <w:sz w:val="24"/>
          <w:szCs w:val="24"/>
        </w:rPr>
        <w:t>V.5</w:t>
      </w:r>
      <w:r w:rsidR="006406AF" w:rsidRPr="00A25119">
        <w:rPr>
          <w:rFonts w:ascii="Verdana" w:hAnsi="Verdana"/>
          <w:b/>
          <w:bCs/>
          <w:color w:val="auto"/>
          <w:sz w:val="24"/>
          <w:szCs w:val="24"/>
        </w:rPr>
        <w:t>.3 Final Inspection</w:t>
      </w:r>
    </w:p>
    <w:p w14:paraId="240DD9A0" w14:textId="77777777" w:rsidR="006406AF" w:rsidRPr="003045FE" w:rsidRDefault="004547AC" w:rsidP="006406AF">
      <w:pPr>
        <w:shd w:val="clear" w:color="auto" w:fill="F5F5F5"/>
        <w:spacing w:before="100" w:beforeAutospacing="1" w:after="100" w:afterAutospacing="1" w:line="240" w:lineRule="auto"/>
        <w:rPr>
          <w:rFonts w:ascii="Verdana" w:eastAsia="Times New Roman" w:hAnsi="Verdana" w:cs="Arial"/>
          <w:color w:val="000000"/>
        </w:rPr>
      </w:pPr>
      <w:r w:rsidRPr="003045FE">
        <w:rPr>
          <w:rFonts w:ascii="Verdana" w:eastAsia="Times New Roman" w:hAnsi="Verdana" w:cs="Arial"/>
          <w:color w:val="000000"/>
        </w:rPr>
        <w:t>During the past Program Y</w:t>
      </w:r>
      <w:r w:rsidR="006406AF" w:rsidRPr="003045FE">
        <w:rPr>
          <w:rFonts w:ascii="Verdana" w:eastAsia="Times New Roman" w:hAnsi="Verdana" w:cs="Arial"/>
          <w:color w:val="000000"/>
        </w:rPr>
        <w:t xml:space="preserve">ear, DHCD continued the training and certification process for Quality Control Inspectors </w:t>
      </w:r>
      <w:proofErr w:type="gramStart"/>
      <w:r w:rsidR="006406AF" w:rsidRPr="003045FE">
        <w:rPr>
          <w:rFonts w:ascii="Verdana" w:eastAsia="Times New Roman" w:hAnsi="Verdana" w:cs="Arial"/>
          <w:color w:val="000000"/>
        </w:rPr>
        <w:t>consistent</w:t>
      </w:r>
      <w:proofErr w:type="gramEnd"/>
      <w:r w:rsidR="006406AF" w:rsidRPr="003045FE">
        <w:rPr>
          <w:rFonts w:ascii="Verdana" w:eastAsia="Times New Roman" w:hAnsi="Verdana" w:cs="Arial"/>
          <w:color w:val="000000"/>
        </w:rPr>
        <w:t xml:space="preserve"> </w:t>
      </w:r>
      <w:r w:rsidRPr="003045FE">
        <w:rPr>
          <w:rFonts w:ascii="Verdana" w:eastAsia="Times New Roman" w:hAnsi="Verdana" w:cs="Arial"/>
          <w:color w:val="000000"/>
        </w:rPr>
        <w:t>with the DOE Quality Work Plan r</w:t>
      </w:r>
      <w:r w:rsidR="006406AF" w:rsidRPr="003045FE">
        <w:rPr>
          <w:rFonts w:ascii="Verdana" w:eastAsia="Times New Roman" w:hAnsi="Verdana" w:cs="Arial"/>
          <w:color w:val="000000"/>
        </w:rPr>
        <w:t xml:space="preserve">equirements.   </w:t>
      </w:r>
    </w:p>
    <w:p w14:paraId="42628D04" w14:textId="003CE4B1" w:rsidR="006406AF" w:rsidRPr="007B6BD0"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CB1789">
        <w:rPr>
          <w:rFonts w:ascii="Verdana" w:eastAsia="Times New Roman" w:hAnsi="Verdana" w:cs="Arial"/>
          <w:color w:val="000000"/>
        </w:rPr>
        <w:t>As of the date of the submission of the State Plan applic</w:t>
      </w:r>
      <w:r w:rsidR="00792423" w:rsidRPr="00CB1789">
        <w:rPr>
          <w:rFonts w:ascii="Verdana" w:eastAsia="Times New Roman" w:hAnsi="Verdana" w:cs="Arial"/>
          <w:color w:val="000000"/>
        </w:rPr>
        <w:t xml:space="preserve">ation, </w:t>
      </w:r>
      <w:bookmarkStart w:id="3" w:name="_Hlk94196884"/>
      <w:r w:rsidR="00792423" w:rsidRPr="00CB1789">
        <w:rPr>
          <w:rFonts w:ascii="Verdana" w:eastAsia="Times New Roman" w:hAnsi="Verdana" w:cs="Arial"/>
          <w:color w:val="000000"/>
        </w:rPr>
        <w:t>Massachusetts has approximately 3</w:t>
      </w:r>
      <w:r w:rsidR="00DF3CBF" w:rsidRPr="00CB1789">
        <w:rPr>
          <w:rFonts w:ascii="Verdana" w:eastAsia="Times New Roman" w:hAnsi="Verdana" w:cs="Arial"/>
          <w:color w:val="000000"/>
        </w:rPr>
        <w:t>2</w:t>
      </w:r>
      <w:r w:rsidRPr="00CB1789">
        <w:rPr>
          <w:rFonts w:ascii="Verdana" w:eastAsia="Times New Roman" w:hAnsi="Verdana" w:cs="Arial"/>
          <w:color w:val="000000"/>
        </w:rPr>
        <w:t xml:space="preserve"> individuals that have been certified through the Home Energy Professional (HEP) Quality Control Inspec</w:t>
      </w:r>
      <w:r w:rsidR="00FF2B6B" w:rsidRPr="00CB1789">
        <w:rPr>
          <w:rFonts w:ascii="Verdana" w:eastAsia="Times New Roman" w:hAnsi="Verdana" w:cs="Arial"/>
          <w:color w:val="000000"/>
        </w:rPr>
        <w:t>tor (QCI) process</w:t>
      </w:r>
      <w:r w:rsidRPr="00CB1789">
        <w:rPr>
          <w:rFonts w:ascii="Verdana" w:eastAsia="Times New Roman" w:hAnsi="Verdana" w:cs="Arial"/>
          <w:color w:val="000000"/>
        </w:rPr>
        <w:t>.</w:t>
      </w:r>
      <w:bookmarkEnd w:id="3"/>
      <w:r w:rsidR="00DF3CBF" w:rsidRPr="00CB1789">
        <w:rPr>
          <w:rFonts w:ascii="Verdana" w:eastAsia="Times New Roman" w:hAnsi="Verdana" w:cs="Arial"/>
          <w:color w:val="000000"/>
        </w:rPr>
        <w:t xml:space="preserve">  Another ten (10) individuals are currently pursuing QCI certification.</w:t>
      </w:r>
      <w:r w:rsidRPr="00CB1789">
        <w:rPr>
          <w:rFonts w:ascii="Verdana" w:eastAsia="Times New Roman" w:hAnsi="Verdana" w:cs="Arial"/>
          <w:color w:val="000000"/>
        </w:rPr>
        <w:t xml:space="preserve">  Each WAP Subgrantee </w:t>
      </w:r>
      <w:r w:rsidR="00DF3CBF" w:rsidRPr="00CB1789">
        <w:rPr>
          <w:rFonts w:ascii="Verdana" w:eastAsia="Times New Roman" w:hAnsi="Verdana" w:cs="Arial"/>
          <w:color w:val="000000"/>
        </w:rPr>
        <w:t>strives to have</w:t>
      </w:r>
      <w:r w:rsidRPr="00CB1789">
        <w:rPr>
          <w:rFonts w:ascii="Verdana" w:eastAsia="Times New Roman" w:hAnsi="Verdana" w:cs="Arial"/>
          <w:color w:val="000000"/>
        </w:rPr>
        <w:t xml:space="preserve"> at least one </w:t>
      </w:r>
      <w:r w:rsidR="00EB499F" w:rsidRPr="00CB1789">
        <w:rPr>
          <w:rFonts w:ascii="Verdana" w:eastAsia="Times New Roman" w:hAnsi="Verdana" w:cs="Arial"/>
          <w:color w:val="000000"/>
        </w:rPr>
        <w:t xml:space="preserve">(1) </w:t>
      </w:r>
      <w:r w:rsidRPr="00CB1789">
        <w:rPr>
          <w:rFonts w:ascii="Verdana" w:eastAsia="Times New Roman" w:hAnsi="Verdana" w:cs="Arial"/>
          <w:color w:val="000000"/>
        </w:rPr>
        <w:t>certified Q</w:t>
      </w:r>
      <w:r w:rsidR="00FF2B6B" w:rsidRPr="00CB1789">
        <w:rPr>
          <w:rFonts w:ascii="Verdana" w:eastAsia="Times New Roman" w:hAnsi="Verdana" w:cs="Arial"/>
          <w:color w:val="000000"/>
        </w:rPr>
        <w:t>CI inspector; several</w:t>
      </w:r>
      <w:r w:rsidRPr="00CB1789">
        <w:rPr>
          <w:rFonts w:ascii="Verdana" w:eastAsia="Times New Roman" w:hAnsi="Verdana" w:cs="Arial"/>
          <w:color w:val="000000"/>
        </w:rPr>
        <w:t xml:space="preserve"> have </w:t>
      </w:r>
      <w:r w:rsidR="00EB499F" w:rsidRPr="00CB1789">
        <w:rPr>
          <w:rFonts w:ascii="Verdana" w:eastAsia="Times New Roman" w:hAnsi="Verdana" w:cs="Arial"/>
          <w:color w:val="000000"/>
        </w:rPr>
        <w:t>two (</w:t>
      </w:r>
      <w:r w:rsidRPr="00CB1789">
        <w:rPr>
          <w:rFonts w:ascii="Verdana" w:eastAsia="Times New Roman" w:hAnsi="Verdana" w:cs="Arial"/>
          <w:color w:val="000000"/>
        </w:rPr>
        <w:t>2</w:t>
      </w:r>
      <w:r w:rsidR="00EB499F" w:rsidRPr="00CB1789">
        <w:rPr>
          <w:rFonts w:ascii="Verdana" w:eastAsia="Times New Roman" w:hAnsi="Verdana" w:cs="Arial"/>
          <w:color w:val="000000"/>
        </w:rPr>
        <w:t>)</w:t>
      </w:r>
      <w:r w:rsidRPr="00CB1789">
        <w:rPr>
          <w:rFonts w:ascii="Verdana" w:eastAsia="Times New Roman" w:hAnsi="Verdana" w:cs="Arial"/>
          <w:color w:val="000000"/>
        </w:rPr>
        <w:t xml:space="preserve"> or more.</w:t>
      </w:r>
    </w:p>
    <w:p w14:paraId="59C8ADA4" w14:textId="77777777" w:rsidR="006406AF" w:rsidRPr="007B6BD0" w:rsidRDefault="006D6C8B" w:rsidP="006406AF">
      <w:pPr>
        <w:shd w:val="clear" w:color="auto" w:fill="F5F5F5"/>
        <w:spacing w:before="100" w:beforeAutospacing="1" w:after="100" w:afterAutospacing="1" w:line="240" w:lineRule="auto"/>
        <w:rPr>
          <w:rFonts w:ascii="Verdana" w:eastAsia="Times New Roman" w:hAnsi="Verdana" w:cs="Arial"/>
          <w:color w:val="000000"/>
        </w:rPr>
      </w:pPr>
      <w:r>
        <w:rPr>
          <w:rFonts w:ascii="Verdana" w:eastAsia="Times New Roman" w:hAnsi="Verdana" w:cs="Arial"/>
          <w:color w:val="000000"/>
        </w:rPr>
        <w:t xml:space="preserve">Massachusetts </w:t>
      </w:r>
      <w:r w:rsidR="006406AF" w:rsidRPr="007B6BD0">
        <w:rPr>
          <w:rFonts w:ascii="Verdana" w:eastAsia="Times New Roman" w:hAnsi="Verdana" w:cs="Arial"/>
          <w:color w:val="000000"/>
        </w:rPr>
        <w:t>will continue to</w:t>
      </w:r>
      <w:r>
        <w:rPr>
          <w:rFonts w:ascii="Verdana" w:eastAsia="Times New Roman" w:hAnsi="Verdana" w:cs="Arial"/>
          <w:color w:val="000000"/>
        </w:rPr>
        <w:t xml:space="preserve"> use the resources of the IREC a</w:t>
      </w:r>
      <w:r w:rsidR="006406AF" w:rsidRPr="007B6BD0">
        <w:rPr>
          <w:rFonts w:ascii="Verdana" w:eastAsia="Times New Roman" w:hAnsi="Verdana" w:cs="Arial"/>
          <w:color w:val="000000"/>
        </w:rPr>
        <w:t>ccredited training</w:t>
      </w:r>
      <w:r>
        <w:rPr>
          <w:rFonts w:ascii="Verdana" w:eastAsia="Times New Roman" w:hAnsi="Verdana" w:cs="Arial"/>
          <w:color w:val="000000"/>
        </w:rPr>
        <w:t xml:space="preserve"> center, </w:t>
      </w:r>
      <w:r w:rsidR="004D3C8C">
        <w:rPr>
          <w:rFonts w:ascii="Verdana" w:eastAsia="Times New Roman" w:hAnsi="Verdana" w:cs="Arial"/>
          <w:color w:val="000000"/>
        </w:rPr>
        <w:t>the Green Jobs Academy (</w:t>
      </w:r>
      <w:r w:rsidR="006406AF" w:rsidRPr="007B6BD0">
        <w:rPr>
          <w:rFonts w:ascii="Verdana" w:eastAsia="Times New Roman" w:hAnsi="Verdana" w:cs="Arial"/>
          <w:color w:val="000000"/>
        </w:rPr>
        <w:t>a subsidiary of</w:t>
      </w:r>
      <w:r w:rsidR="004D3C8C">
        <w:rPr>
          <w:rFonts w:ascii="Verdana" w:eastAsia="Times New Roman" w:hAnsi="Verdana" w:cs="Arial"/>
          <w:color w:val="000000"/>
        </w:rPr>
        <w:t xml:space="preserve"> a Massachusetts WAP Subgrantee)</w:t>
      </w:r>
      <w:r>
        <w:rPr>
          <w:rFonts w:ascii="Verdana" w:eastAsia="Times New Roman" w:hAnsi="Verdana" w:cs="Arial"/>
          <w:color w:val="000000"/>
        </w:rPr>
        <w:t>,</w:t>
      </w:r>
      <w:r w:rsidR="006406AF" w:rsidRPr="007B6BD0">
        <w:rPr>
          <w:rFonts w:ascii="Verdana" w:eastAsia="Times New Roman" w:hAnsi="Verdana" w:cs="Arial"/>
          <w:color w:val="000000"/>
        </w:rPr>
        <w:t xml:space="preserve"> to complete the QCI training provided </w:t>
      </w:r>
      <w:proofErr w:type="gramStart"/>
      <w:r w:rsidR="006406AF" w:rsidRPr="007B6BD0">
        <w:rPr>
          <w:rFonts w:ascii="Verdana" w:eastAsia="Times New Roman" w:hAnsi="Verdana" w:cs="Arial"/>
          <w:color w:val="000000"/>
        </w:rPr>
        <w:t>a sufficient number of</w:t>
      </w:r>
      <w:proofErr w:type="gramEnd"/>
      <w:r w:rsidR="006406AF" w:rsidRPr="007B6BD0">
        <w:rPr>
          <w:rFonts w:ascii="Verdana" w:eastAsia="Times New Roman" w:hAnsi="Verdana" w:cs="Arial"/>
          <w:color w:val="000000"/>
        </w:rPr>
        <w:t xml:space="preserve"> candidates are</w:t>
      </w:r>
      <w:r w:rsidR="00ED170B">
        <w:rPr>
          <w:rFonts w:ascii="Verdana" w:eastAsia="Times New Roman" w:hAnsi="Verdana" w:cs="Arial"/>
          <w:color w:val="000000"/>
        </w:rPr>
        <w:t xml:space="preserve"> available to complete the week-</w:t>
      </w:r>
      <w:r w:rsidR="006406AF" w:rsidRPr="007B6BD0">
        <w:rPr>
          <w:rFonts w:ascii="Verdana" w:eastAsia="Times New Roman" w:hAnsi="Verdana" w:cs="Arial"/>
          <w:color w:val="000000"/>
        </w:rPr>
        <w:t xml:space="preserve">long training. </w:t>
      </w:r>
      <w:r w:rsidR="004D3C8C">
        <w:rPr>
          <w:rFonts w:ascii="Verdana" w:eastAsia="Times New Roman" w:hAnsi="Verdana" w:cs="Arial"/>
          <w:color w:val="000000"/>
        </w:rPr>
        <w:t xml:space="preserve"> Training will typically be</w:t>
      </w:r>
      <w:r w:rsidR="006406AF" w:rsidRPr="007B6BD0">
        <w:rPr>
          <w:rFonts w:ascii="Verdana" w:eastAsia="Times New Roman" w:hAnsi="Verdana" w:cs="Arial"/>
          <w:color w:val="000000"/>
        </w:rPr>
        <w:t xml:space="preserve"> scheduled quarter</w:t>
      </w:r>
      <w:r w:rsidR="004D3C8C">
        <w:rPr>
          <w:rFonts w:ascii="Verdana" w:eastAsia="Times New Roman" w:hAnsi="Verdana" w:cs="Arial"/>
          <w:color w:val="000000"/>
        </w:rPr>
        <w:t xml:space="preserve">ly.  If new staff or </w:t>
      </w:r>
      <w:proofErr w:type="gramStart"/>
      <w:r w:rsidR="004D3C8C">
        <w:rPr>
          <w:rFonts w:ascii="Verdana" w:eastAsia="Times New Roman" w:hAnsi="Verdana" w:cs="Arial"/>
          <w:color w:val="000000"/>
        </w:rPr>
        <w:t>a current</w:t>
      </w:r>
      <w:proofErr w:type="gramEnd"/>
      <w:r w:rsidR="004D3C8C">
        <w:rPr>
          <w:rFonts w:ascii="Verdana" w:eastAsia="Times New Roman" w:hAnsi="Verdana" w:cs="Arial"/>
          <w:color w:val="000000"/>
        </w:rPr>
        <w:t xml:space="preserve"> </w:t>
      </w:r>
      <w:r w:rsidR="00ED170B">
        <w:rPr>
          <w:rFonts w:ascii="Verdana" w:eastAsia="Times New Roman" w:hAnsi="Verdana" w:cs="Arial"/>
          <w:color w:val="000000"/>
        </w:rPr>
        <w:t xml:space="preserve">Energy </w:t>
      </w:r>
      <w:r w:rsidR="004D3C8C">
        <w:rPr>
          <w:rFonts w:ascii="Verdana" w:eastAsia="Times New Roman" w:hAnsi="Verdana" w:cs="Arial"/>
          <w:color w:val="000000"/>
        </w:rPr>
        <w:t>A</w:t>
      </w:r>
      <w:r w:rsidR="006406AF" w:rsidRPr="007B6BD0">
        <w:rPr>
          <w:rFonts w:ascii="Verdana" w:eastAsia="Times New Roman" w:hAnsi="Verdana" w:cs="Arial"/>
          <w:color w:val="000000"/>
        </w:rPr>
        <w:t xml:space="preserve">uditor is seeking certification and the GJA is unable to assemble a class of 4-5 trainees, the Subgrantee staff will be encouraged to schedule training with the New York State Weatherization Director’s Association (NYSWDA) training center or another </w:t>
      </w:r>
      <w:r w:rsidR="006406AF" w:rsidRPr="007B6BD0">
        <w:rPr>
          <w:rFonts w:ascii="Verdana" w:eastAsia="Times New Roman" w:hAnsi="Verdana" w:cs="Arial"/>
          <w:color w:val="000000"/>
        </w:rPr>
        <w:lastRenderedPageBreak/>
        <w:t xml:space="preserve">approved training center. </w:t>
      </w:r>
      <w:r w:rsidR="004D3C8C">
        <w:rPr>
          <w:rFonts w:ascii="Verdana" w:eastAsia="Times New Roman" w:hAnsi="Verdana" w:cs="Arial"/>
          <w:color w:val="000000"/>
        </w:rPr>
        <w:t xml:space="preserve"> </w:t>
      </w:r>
      <w:r w:rsidR="006406AF" w:rsidRPr="007B6BD0">
        <w:rPr>
          <w:rFonts w:ascii="Verdana" w:eastAsia="Times New Roman" w:hAnsi="Verdana" w:cs="Arial"/>
          <w:color w:val="000000"/>
        </w:rPr>
        <w:t xml:space="preserve">QCI training and certification at any authorized center is an allowable T&amp;TA expense.  </w:t>
      </w:r>
    </w:p>
    <w:p w14:paraId="02BA4898" w14:textId="77777777" w:rsidR="006406AF" w:rsidRPr="007B6BD0"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All WAP Subgrantees must have a standardized quality control procedure based on the criteria of the HEP QCI requirements to assess that the initial ene</w:t>
      </w:r>
      <w:r w:rsidR="006D6C8B">
        <w:rPr>
          <w:rFonts w:ascii="Verdana" w:eastAsia="Times New Roman" w:hAnsi="Verdana" w:cs="Arial"/>
          <w:color w:val="000000"/>
        </w:rPr>
        <w:t xml:space="preserve">rgy audit </w:t>
      </w:r>
      <w:proofErr w:type="gramStart"/>
      <w:r w:rsidR="006D6C8B">
        <w:rPr>
          <w:rFonts w:ascii="Verdana" w:eastAsia="Times New Roman" w:hAnsi="Verdana" w:cs="Arial"/>
          <w:color w:val="000000"/>
        </w:rPr>
        <w:t>is in compliance with</w:t>
      </w:r>
      <w:proofErr w:type="gramEnd"/>
      <w:r w:rsidRPr="007B6BD0">
        <w:rPr>
          <w:rFonts w:ascii="Verdana" w:eastAsia="Times New Roman" w:hAnsi="Verdana" w:cs="Arial"/>
          <w:color w:val="000000"/>
        </w:rPr>
        <w:t xml:space="preserve"> a DOE approved energy audit as well as with </w:t>
      </w:r>
      <w:r w:rsidR="00ED170B">
        <w:rPr>
          <w:rFonts w:ascii="Verdana" w:eastAsia="Times New Roman" w:hAnsi="Verdana" w:cs="Arial"/>
          <w:color w:val="000000"/>
        </w:rPr>
        <w:t xml:space="preserve">energy </w:t>
      </w:r>
      <w:r w:rsidRPr="007B6BD0">
        <w:rPr>
          <w:rFonts w:ascii="Verdana" w:eastAsia="Times New Roman" w:hAnsi="Verdana" w:cs="Arial"/>
          <w:color w:val="000000"/>
        </w:rPr>
        <w:t>audit procedures required by 10 CFR 440.21, with 10 CFR 440 Appendix A and the DOE Stan</w:t>
      </w:r>
      <w:r w:rsidR="00ED170B">
        <w:rPr>
          <w:rFonts w:ascii="Verdana" w:eastAsia="Times New Roman" w:hAnsi="Verdana" w:cs="Arial"/>
          <w:color w:val="000000"/>
        </w:rPr>
        <w:t xml:space="preserve">dard Work Specifications (SWS).  </w:t>
      </w:r>
      <w:r w:rsidRPr="007B6BD0">
        <w:rPr>
          <w:rFonts w:ascii="Verdana" w:eastAsia="Times New Roman" w:hAnsi="Verdana" w:cs="Arial"/>
          <w:color w:val="000000"/>
        </w:rPr>
        <w:t>The procedure must assess the quality of the weatherization or mechanical work performed by the private sector contractors, and compliance with the SWS and the Massachusetts We</w:t>
      </w:r>
      <w:r w:rsidR="004D3C8C">
        <w:rPr>
          <w:rFonts w:ascii="Verdana" w:eastAsia="Times New Roman" w:hAnsi="Verdana" w:cs="Arial"/>
          <w:color w:val="000000"/>
        </w:rPr>
        <w:t>atherization Field Guide.  All final i</w:t>
      </w:r>
      <w:r w:rsidRPr="007B6BD0">
        <w:rPr>
          <w:rFonts w:ascii="Verdana" w:eastAsia="Times New Roman" w:hAnsi="Verdana" w:cs="Arial"/>
          <w:color w:val="000000"/>
        </w:rPr>
        <w:t>nspections must be completed by an individual certified un</w:t>
      </w:r>
      <w:r w:rsidR="004D3C8C">
        <w:rPr>
          <w:rFonts w:ascii="Verdana" w:eastAsia="Times New Roman" w:hAnsi="Verdana" w:cs="Arial"/>
          <w:color w:val="000000"/>
        </w:rPr>
        <w:t>der the HES QCI protocol.  The f</w:t>
      </w:r>
      <w:r w:rsidRPr="007B6BD0">
        <w:rPr>
          <w:rFonts w:ascii="Verdana" w:eastAsia="Times New Roman" w:hAnsi="Verdana" w:cs="Arial"/>
          <w:color w:val="000000"/>
        </w:rPr>
        <w:t>inal inspection must be signed and</w:t>
      </w:r>
      <w:r w:rsidR="004D3C8C">
        <w:rPr>
          <w:rFonts w:ascii="Verdana" w:eastAsia="Times New Roman" w:hAnsi="Verdana" w:cs="Arial"/>
          <w:color w:val="000000"/>
        </w:rPr>
        <w:t xml:space="preserve"> dated by the certified QCI I</w:t>
      </w:r>
      <w:r w:rsidRPr="007B6BD0">
        <w:rPr>
          <w:rFonts w:ascii="Verdana" w:eastAsia="Times New Roman" w:hAnsi="Verdana" w:cs="Arial"/>
          <w:color w:val="000000"/>
        </w:rPr>
        <w:t xml:space="preserve">nspector prior to the unit’s submission to DHCD.  </w:t>
      </w:r>
    </w:p>
    <w:p w14:paraId="3F7FA4CB" w14:textId="77777777" w:rsidR="006406AF" w:rsidRPr="007B6BD0"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The Weatherization Field Guide linked to the Standard Work Specifications has been provided to WAP Subgrantee program staff, Energy Auditors, Inspectors</w:t>
      </w:r>
      <w:r w:rsidR="004D3C8C">
        <w:rPr>
          <w:rFonts w:ascii="Verdana" w:eastAsia="Times New Roman" w:hAnsi="Verdana" w:cs="Arial"/>
          <w:color w:val="000000"/>
        </w:rPr>
        <w:t>,</w:t>
      </w:r>
      <w:r w:rsidRPr="007B6BD0">
        <w:rPr>
          <w:rFonts w:ascii="Verdana" w:eastAsia="Times New Roman" w:hAnsi="Verdana" w:cs="Arial"/>
          <w:color w:val="000000"/>
        </w:rPr>
        <w:t xml:space="preserve"> and contractors working with local Subgrantees as an online manual and as a </w:t>
      </w:r>
      <w:r w:rsidR="004D3C8C">
        <w:rPr>
          <w:rFonts w:ascii="Verdana" w:eastAsia="Times New Roman" w:hAnsi="Verdana" w:cs="Arial"/>
          <w:color w:val="000000"/>
        </w:rPr>
        <w:t>.pdf file with e</w:t>
      </w:r>
      <w:r w:rsidRPr="007B6BD0">
        <w:rPr>
          <w:rFonts w:ascii="Verdana" w:eastAsia="Times New Roman" w:hAnsi="Verdana" w:cs="Arial"/>
          <w:color w:val="000000"/>
        </w:rPr>
        <w:t xml:space="preserve">mbedded hyperlinks to the DOE/NREL SWS.  The link to the </w:t>
      </w:r>
      <w:r w:rsidR="00ED170B">
        <w:rPr>
          <w:rFonts w:ascii="Verdana" w:eastAsia="Times New Roman" w:hAnsi="Verdana" w:cs="Arial"/>
          <w:color w:val="000000"/>
        </w:rPr>
        <w:t xml:space="preserve">Weatherization </w:t>
      </w:r>
      <w:r w:rsidRPr="007B6BD0">
        <w:rPr>
          <w:rFonts w:ascii="Verdana" w:eastAsia="Times New Roman" w:hAnsi="Verdana" w:cs="Arial"/>
          <w:color w:val="000000"/>
        </w:rPr>
        <w:t>Field Guide was emailed to all WAP Subgrantee staff.  The Massachusetts Weatherization Field Guide is also available</w:t>
      </w:r>
      <w:r w:rsidR="004D3C8C">
        <w:rPr>
          <w:rFonts w:ascii="Verdana" w:eastAsia="Times New Roman" w:hAnsi="Verdana" w:cs="Arial"/>
          <w:color w:val="000000"/>
        </w:rPr>
        <w:t>,</w:t>
      </w:r>
      <w:r w:rsidRPr="007B6BD0">
        <w:rPr>
          <w:rFonts w:ascii="Verdana" w:eastAsia="Times New Roman" w:hAnsi="Verdana" w:cs="Arial"/>
          <w:color w:val="000000"/>
        </w:rPr>
        <w:t xml:space="preserve"> and has been </w:t>
      </w:r>
      <w:proofErr w:type="gramStart"/>
      <w:r w:rsidRPr="007B6BD0">
        <w:rPr>
          <w:rFonts w:ascii="Verdana" w:eastAsia="Times New Roman" w:hAnsi="Verdana" w:cs="Arial"/>
          <w:color w:val="000000"/>
        </w:rPr>
        <w:t>distributed</w:t>
      </w:r>
      <w:r w:rsidR="004D3C8C">
        <w:rPr>
          <w:rFonts w:ascii="Verdana" w:eastAsia="Times New Roman" w:hAnsi="Verdana" w:cs="Arial"/>
          <w:color w:val="000000"/>
        </w:rPr>
        <w:t>,</w:t>
      </w:r>
      <w:proofErr w:type="gramEnd"/>
      <w:r w:rsidRPr="007B6BD0">
        <w:rPr>
          <w:rFonts w:ascii="Verdana" w:eastAsia="Times New Roman" w:hAnsi="Verdana" w:cs="Arial"/>
          <w:color w:val="000000"/>
        </w:rPr>
        <w:t xml:space="preserve"> as a spiral bound printed manual that include</w:t>
      </w:r>
      <w:r w:rsidR="004D3C8C">
        <w:rPr>
          <w:rFonts w:ascii="Verdana" w:eastAsia="Times New Roman" w:hAnsi="Verdana" w:cs="Arial"/>
          <w:color w:val="000000"/>
        </w:rPr>
        <w:t>s</w:t>
      </w:r>
      <w:r w:rsidRPr="007B6BD0">
        <w:rPr>
          <w:rFonts w:ascii="Verdana" w:eastAsia="Times New Roman" w:hAnsi="Verdana" w:cs="Arial"/>
          <w:color w:val="000000"/>
        </w:rPr>
        <w:t xml:space="preserve"> references to the appropriate SWS for the measures described. </w:t>
      </w:r>
      <w:r w:rsidR="004D3C8C">
        <w:rPr>
          <w:rFonts w:ascii="Verdana" w:eastAsia="Times New Roman" w:hAnsi="Verdana" w:cs="Arial"/>
          <w:color w:val="000000"/>
        </w:rPr>
        <w:t xml:space="preserve"> </w:t>
      </w:r>
      <w:r w:rsidR="00ED170B">
        <w:rPr>
          <w:rFonts w:ascii="Verdana" w:eastAsia="Times New Roman" w:hAnsi="Verdana" w:cs="Arial"/>
          <w:color w:val="000000"/>
        </w:rPr>
        <w:t>The printed guides</w:t>
      </w:r>
      <w:r w:rsidRPr="007B6BD0">
        <w:rPr>
          <w:rFonts w:ascii="Verdana" w:eastAsia="Times New Roman" w:hAnsi="Verdana" w:cs="Arial"/>
          <w:color w:val="000000"/>
        </w:rPr>
        <w:t xml:space="preserve"> were distributed to W</w:t>
      </w:r>
      <w:r w:rsidR="004D3C8C">
        <w:rPr>
          <w:rFonts w:ascii="Verdana" w:eastAsia="Times New Roman" w:hAnsi="Verdana" w:cs="Arial"/>
          <w:color w:val="000000"/>
        </w:rPr>
        <w:t>AP Subgrantees by mail and hand-</w:t>
      </w:r>
      <w:r w:rsidRPr="007B6BD0">
        <w:rPr>
          <w:rFonts w:ascii="Verdana" w:eastAsia="Times New Roman" w:hAnsi="Verdana" w:cs="Arial"/>
          <w:color w:val="000000"/>
        </w:rPr>
        <w:t xml:space="preserve">delivered by DHCD for distribution to their staff and WAP contractors.   </w:t>
      </w:r>
    </w:p>
    <w:p w14:paraId="1EE1D4B8" w14:textId="77777777" w:rsidR="00707768"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To ensure that all inspections are aligned with the SWS, DHCD and the WA</w:t>
      </w:r>
      <w:r w:rsidR="00317BF0">
        <w:rPr>
          <w:rFonts w:ascii="Verdana" w:eastAsia="Times New Roman" w:hAnsi="Verdana" w:cs="Arial"/>
          <w:color w:val="000000"/>
        </w:rPr>
        <w:t>P Subgrantee network worked</w:t>
      </w:r>
      <w:r w:rsidRPr="007B6BD0">
        <w:rPr>
          <w:rFonts w:ascii="Verdana" w:eastAsia="Times New Roman" w:hAnsi="Verdana" w:cs="Arial"/>
          <w:color w:val="000000"/>
        </w:rPr>
        <w:t xml:space="preserve"> with the Green Jobs Academy (GJA) to develop a standard quality control form </w:t>
      </w:r>
      <w:r w:rsidR="00317BF0">
        <w:rPr>
          <w:rFonts w:ascii="Verdana" w:eastAsia="Times New Roman" w:hAnsi="Verdana" w:cs="Arial"/>
          <w:color w:val="000000"/>
        </w:rPr>
        <w:t>that is</w:t>
      </w:r>
      <w:r w:rsidRPr="007B6BD0">
        <w:rPr>
          <w:rFonts w:ascii="Verdana" w:eastAsia="Times New Roman" w:hAnsi="Verdana" w:cs="Arial"/>
          <w:color w:val="000000"/>
        </w:rPr>
        <w:t xml:space="preserve"> used statewide.  The process is designed to enhance the fu</w:t>
      </w:r>
      <w:r w:rsidR="004D3C8C">
        <w:rPr>
          <w:rFonts w:ascii="Verdana" w:eastAsia="Times New Roman" w:hAnsi="Verdana" w:cs="Arial"/>
          <w:color w:val="000000"/>
        </w:rPr>
        <w:t>nction of the QC form in the WAP s</w:t>
      </w:r>
      <w:r w:rsidRPr="007B6BD0">
        <w:rPr>
          <w:rFonts w:ascii="Verdana" w:eastAsia="Times New Roman" w:hAnsi="Verdana" w:cs="Arial"/>
          <w:color w:val="000000"/>
        </w:rPr>
        <w:t>oftware package currently used by Subgrantees to create a</w:t>
      </w:r>
      <w:r w:rsidR="00317BF0">
        <w:rPr>
          <w:rFonts w:ascii="Verdana" w:eastAsia="Times New Roman" w:hAnsi="Verdana" w:cs="Arial"/>
          <w:color w:val="000000"/>
        </w:rPr>
        <w:t>n</w:t>
      </w:r>
      <w:r w:rsidRPr="007B6BD0">
        <w:rPr>
          <w:rFonts w:ascii="Verdana" w:eastAsia="Times New Roman" w:hAnsi="Verdana" w:cs="Arial"/>
          <w:color w:val="000000"/>
        </w:rPr>
        <w:t xml:space="preserve"> SWS linked form that is specific to the measures completed on the </w:t>
      </w:r>
      <w:r w:rsidR="00317BF0">
        <w:rPr>
          <w:rFonts w:ascii="Verdana" w:eastAsia="Times New Roman" w:hAnsi="Verdana" w:cs="Arial"/>
          <w:color w:val="000000"/>
        </w:rPr>
        <w:t xml:space="preserve">dwelling unit.  It </w:t>
      </w:r>
      <w:r w:rsidRPr="007B6BD0">
        <w:rPr>
          <w:rFonts w:ascii="Verdana" w:eastAsia="Times New Roman" w:hAnsi="Verdana" w:cs="Arial"/>
          <w:color w:val="000000"/>
        </w:rPr>
        <w:t>include</w:t>
      </w:r>
      <w:r w:rsidR="00317BF0">
        <w:rPr>
          <w:rFonts w:ascii="Verdana" w:eastAsia="Times New Roman" w:hAnsi="Verdana" w:cs="Arial"/>
          <w:color w:val="000000"/>
        </w:rPr>
        <w:t>s</w:t>
      </w:r>
      <w:r w:rsidRPr="007B6BD0">
        <w:rPr>
          <w:rFonts w:ascii="Verdana" w:eastAsia="Times New Roman" w:hAnsi="Verdana" w:cs="Arial"/>
          <w:color w:val="000000"/>
        </w:rPr>
        <w:t xml:space="preserve"> the required documentation for health and safety testing, combustion safety testing, ASHRAE compliance, confirmation that the original </w:t>
      </w:r>
      <w:r w:rsidR="00317BF0">
        <w:rPr>
          <w:rFonts w:ascii="Verdana" w:eastAsia="Times New Roman" w:hAnsi="Verdana" w:cs="Arial"/>
          <w:color w:val="000000"/>
        </w:rPr>
        <w:t xml:space="preserve">energy </w:t>
      </w:r>
      <w:r w:rsidRPr="007B6BD0">
        <w:rPr>
          <w:rFonts w:ascii="Verdana" w:eastAsia="Times New Roman" w:hAnsi="Verdana" w:cs="Arial"/>
          <w:color w:val="000000"/>
        </w:rPr>
        <w:t xml:space="preserve">audit and installed measures were appropriate for the </w:t>
      </w:r>
      <w:r w:rsidR="00B716E9">
        <w:rPr>
          <w:rFonts w:ascii="Verdana" w:eastAsia="Times New Roman" w:hAnsi="Verdana" w:cs="Arial"/>
          <w:color w:val="000000"/>
        </w:rPr>
        <w:t xml:space="preserve">dwelling </w:t>
      </w:r>
      <w:r w:rsidRPr="007B6BD0">
        <w:rPr>
          <w:rFonts w:ascii="Verdana" w:eastAsia="Times New Roman" w:hAnsi="Verdana" w:cs="Arial"/>
          <w:color w:val="000000"/>
        </w:rPr>
        <w:t>unit</w:t>
      </w:r>
      <w:r w:rsidR="004D3C8C">
        <w:rPr>
          <w:rFonts w:ascii="Verdana" w:eastAsia="Times New Roman" w:hAnsi="Verdana" w:cs="Arial"/>
          <w:color w:val="000000"/>
        </w:rPr>
        <w:t>,</w:t>
      </w:r>
      <w:r w:rsidRPr="007B6BD0">
        <w:rPr>
          <w:rFonts w:ascii="Verdana" w:eastAsia="Times New Roman" w:hAnsi="Verdana" w:cs="Arial"/>
          <w:color w:val="000000"/>
        </w:rPr>
        <w:t xml:space="preserve"> </w:t>
      </w:r>
      <w:r w:rsidR="004D3C8C">
        <w:rPr>
          <w:rFonts w:ascii="Verdana" w:eastAsia="Times New Roman" w:hAnsi="Verdana" w:cs="Arial"/>
          <w:color w:val="000000"/>
        </w:rPr>
        <w:t>and a required sign-off by the I</w:t>
      </w:r>
      <w:r w:rsidR="00317BF0">
        <w:rPr>
          <w:rFonts w:ascii="Verdana" w:eastAsia="Times New Roman" w:hAnsi="Verdana" w:cs="Arial"/>
          <w:color w:val="000000"/>
        </w:rPr>
        <w:t>nspector.  The form is</w:t>
      </w:r>
      <w:r w:rsidRPr="007B6BD0">
        <w:rPr>
          <w:rFonts w:ascii="Verdana" w:eastAsia="Times New Roman" w:hAnsi="Verdana" w:cs="Arial"/>
          <w:color w:val="000000"/>
        </w:rPr>
        <w:t xml:space="preserve"> avai</w:t>
      </w:r>
      <w:r w:rsidR="004D3C8C">
        <w:rPr>
          <w:rFonts w:ascii="Verdana" w:eastAsia="Times New Roman" w:hAnsi="Verdana" w:cs="Arial"/>
          <w:color w:val="000000"/>
        </w:rPr>
        <w:t>lable as a printed hard copy as well as</w:t>
      </w:r>
      <w:r w:rsidRPr="007B6BD0">
        <w:rPr>
          <w:rFonts w:ascii="Verdana" w:eastAsia="Times New Roman" w:hAnsi="Verdana" w:cs="Arial"/>
          <w:color w:val="000000"/>
        </w:rPr>
        <w:t xml:space="preserve"> a digital version for use on tablets.</w:t>
      </w:r>
    </w:p>
    <w:p w14:paraId="58AA6092" w14:textId="77777777" w:rsidR="006406AF" w:rsidRPr="007B6BD0"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To ensure that Subgrantees understand that all work completed using DOE WAP funds is in compliance with DOE WAP requirements,</w:t>
      </w:r>
      <w:r w:rsidR="001A353B">
        <w:rPr>
          <w:rFonts w:ascii="Verdana" w:eastAsia="Times New Roman" w:hAnsi="Verdana" w:cs="Arial"/>
          <w:color w:val="000000"/>
        </w:rPr>
        <w:t xml:space="preserve"> </w:t>
      </w:r>
      <w:r w:rsidR="001A353B" w:rsidRPr="006406AF">
        <w:rPr>
          <w:rFonts w:ascii="Verdana" w:eastAsia="Times New Roman" w:hAnsi="Verdana" w:cs="Times New Roman"/>
          <w:color w:val="000000"/>
        </w:rPr>
        <w:t>DHC</w:t>
      </w:r>
      <w:r w:rsidR="001A353B">
        <w:rPr>
          <w:rFonts w:ascii="Verdana" w:eastAsia="Times New Roman" w:hAnsi="Verdana" w:cs="Times New Roman"/>
          <w:color w:val="000000"/>
        </w:rPr>
        <w:t xml:space="preserve">D includes in </w:t>
      </w:r>
      <w:r w:rsidR="001A353B" w:rsidRPr="006406AF">
        <w:rPr>
          <w:rFonts w:ascii="Verdana" w:eastAsia="Times New Roman" w:hAnsi="Verdana" w:cs="Times New Roman"/>
          <w:color w:val="000000"/>
        </w:rPr>
        <w:t xml:space="preserve">the DOE WAP Attachment A Scope of Services between the WAP Subgrantee and DHCD that </w:t>
      </w:r>
      <w:r w:rsidR="001A353B">
        <w:rPr>
          <w:rFonts w:ascii="Verdana" w:eastAsia="Times New Roman" w:hAnsi="Verdana" w:cs="Times New Roman"/>
          <w:color w:val="000000"/>
        </w:rPr>
        <w:t xml:space="preserve">the WAP Subgrantee acknowledges </w:t>
      </w:r>
      <w:r w:rsidR="001A353B" w:rsidRPr="006406AF">
        <w:rPr>
          <w:rFonts w:ascii="Verdana" w:eastAsia="Times New Roman" w:hAnsi="Verdana" w:cs="Times New Roman"/>
          <w:color w:val="000000"/>
        </w:rPr>
        <w:t>the requirements of the SWS and the Massachusetts Field Guide, a DOE approved energy audit</w:t>
      </w:r>
      <w:r w:rsidR="001A353B">
        <w:rPr>
          <w:rFonts w:ascii="Verdana" w:eastAsia="Times New Roman" w:hAnsi="Verdana" w:cs="Times New Roman"/>
          <w:color w:val="000000"/>
        </w:rPr>
        <w:t>,</w:t>
      </w:r>
      <w:r w:rsidR="001A353B" w:rsidRPr="006406AF">
        <w:rPr>
          <w:rFonts w:ascii="Verdana" w:eastAsia="Times New Roman" w:hAnsi="Verdana" w:cs="Times New Roman"/>
          <w:color w:val="000000"/>
        </w:rPr>
        <w:t xml:space="preserve"> (con</w:t>
      </w:r>
      <w:r w:rsidR="001A353B">
        <w:rPr>
          <w:rFonts w:ascii="Verdana" w:eastAsia="Times New Roman" w:hAnsi="Verdana" w:cs="Times New Roman"/>
          <w:color w:val="000000"/>
        </w:rPr>
        <w:t>sistent with 10 CFR 440.21),</w:t>
      </w:r>
      <w:r w:rsidR="001A353B" w:rsidRPr="006406AF">
        <w:rPr>
          <w:rFonts w:ascii="Verdana" w:eastAsia="Times New Roman" w:hAnsi="Verdana" w:cs="Times New Roman"/>
          <w:color w:val="000000"/>
        </w:rPr>
        <w:t xml:space="preserve"> 10 CFR 440 Appendix A</w:t>
      </w:r>
      <w:r w:rsidR="001A353B">
        <w:rPr>
          <w:rFonts w:ascii="Verdana" w:eastAsia="Times New Roman" w:hAnsi="Verdana" w:cs="Times New Roman"/>
          <w:color w:val="000000"/>
        </w:rPr>
        <w:t>,</w:t>
      </w:r>
      <w:r w:rsidR="001A353B" w:rsidRPr="006406AF">
        <w:rPr>
          <w:rFonts w:ascii="Verdana" w:eastAsia="Times New Roman" w:hAnsi="Verdana" w:cs="Times New Roman"/>
          <w:color w:val="000000"/>
        </w:rPr>
        <w:t xml:space="preserve"> and other related technical guid</w:t>
      </w:r>
      <w:r w:rsidR="001A353B">
        <w:rPr>
          <w:rFonts w:ascii="Verdana" w:eastAsia="Times New Roman" w:hAnsi="Verdana" w:cs="Times New Roman"/>
          <w:color w:val="000000"/>
        </w:rPr>
        <w:t xml:space="preserve">ance issued by the Grantee.  </w:t>
      </w:r>
      <w:r w:rsidR="001A353B" w:rsidRPr="006406AF">
        <w:rPr>
          <w:rFonts w:ascii="Verdana" w:eastAsia="Times New Roman" w:hAnsi="Verdana" w:cs="Times New Roman"/>
          <w:color w:val="000000"/>
        </w:rPr>
        <w:t>WAP Subgrantee Contract for Services with weatherization contractors must also include a</w:t>
      </w:r>
      <w:r w:rsidR="001A353B">
        <w:rPr>
          <w:rFonts w:ascii="Verdana" w:eastAsia="Times New Roman" w:hAnsi="Verdana" w:cs="Times New Roman"/>
          <w:color w:val="000000"/>
        </w:rPr>
        <w:t>n acknowledgment of the</w:t>
      </w:r>
      <w:r w:rsidR="001A353B" w:rsidRPr="006406AF">
        <w:rPr>
          <w:rFonts w:ascii="Verdana" w:eastAsia="Times New Roman" w:hAnsi="Verdana" w:cs="Times New Roman"/>
          <w:color w:val="000000"/>
        </w:rPr>
        <w:t xml:space="preserve"> receipt of the Massachusetts Field Guide and SWS</w:t>
      </w:r>
      <w:r w:rsidR="001A353B">
        <w:rPr>
          <w:rFonts w:ascii="Verdana" w:eastAsia="Times New Roman" w:hAnsi="Verdana" w:cs="Times New Roman"/>
          <w:color w:val="000000"/>
        </w:rPr>
        <w:t>,</w:t>
      </w:r>
      <w:r w:rsidR="001A353B" w:rsidRPr="006406AF">
        <w:rPr>
          <w:rFonts w:ascii="Verdana" w:eastAsia="Times New Roman" w:hAnsi="Verdana" w:cs="Times New Roman"/>
          <w:color w:val="000000"/>
        </w:rPr>
        <w:t xml:space="preserve"> and that the Contractor agrees to work to those standards</w:t>
      </w:r>
      <w:r w:rsidR="001A353B">
        <w:rPr>
          <w:rFonts w:ascii="Verdana" w:eastAsia="Times New Roman" w:hAnsi="Verdana" w:cs="Times New Roman"/>
          <w:color w:val="000000"/>
        </w:rPr>
        <w:t xml:space="preserve"> as outlined in WPN 15-4, Section 2</w:t>
      </w:r>
      <w:r w:rsidR="001A353B" w:rsidRPr="006406AF">
        <w:rPr>
          <w:rFonts w:ascii="Verdana" w:eastAsia="Times New Roman" w:hAnsi="Verdana" w:cs="Times New Roman"/>
          <w:color w:val="000000"/>
        </w:rPr>
        <w:t>.</w:t>
      </w:r>
      <w:r w:rsidRPr="007B6BD0">
        <w:rPr>
          <w:rFonts w:ascii="Verdana" w:eastAsia="Times New Roman" w:hAnsi="Verdana" w:cs="Arial"/>
          <w:color w:val="000000"/>
        </w:rPr>
        <w:t xml:space="preserve"> </w:t>
      </w:r>
      <w:r w:rsidRPr="007B6BD0">
        <w:rPr>
          <w:rFonts w:ascii="Verdana" w:eastAsia="Times New Roman" w:hAnsi="Verdana" w:cs="Arial"/>
          <w:color w:val="000000"/>
        </w:rPr>
        <w:br/>
      </w:r>
      <w:r w:rsidRPr="007B6BD0">
        <w:rPr>
          <w:rFonts w:ascii="Verdana" w:eastAsia="Times New Roman" w:hAnsi="Verdana" w:cs="Arial"/>
          <w:color w:val="000000"/>
        </w:rPr>
        <w:br/>
      </w:r>
      <w:r w:rsidR="004D3C8C">
        <w:rPr>
          <w:rFonts w:ascii="Verdana" w:eastAsia="Times New Roman" w:hAnsi="Verdana" w:cs="Arial"/>
          <w:color w:val="000000"/>
        </w:rPr>
        <w:t>Final quality c</w:t>
      </w:r>
      <w:r w:rsidRPr="007B6BD0">
        <w:rPr>
          <w:rFonts w:ascii="Verdana" w:eastAsia="Times New Roman" w:hAnsi="Verdana" w:cs="Arial"/>
          <w:color w:val="000000"/>
        </w:rPr>
        <w:t xml:space="preserve">ontrol inspections must incorporate all required health and safety </w:t>
      </w:r>
      <w:r w:rsidRPr="007B6BD0">
        <w:rPr>
          <w:rFonts w:ascii="Verdana" w:eastAsia="Times New Roman" w:hAnsi="Verdana" w:cs="Arial"/>
          <w:color w:val="000000"/>
        </w:rPr>
        <w:lastRenderedPageBreak/>
        <w:t>testing including combustion efficiency, CO testing of all combustion appliances, CAZ testing of all vented combustion appliances</w:t>
      </w:r>
      <w:r w:rsidR="004D3C8C">
        <w:rPr>
          <w:rFonts w:ascii="Verdana" w:eastAsia="Times New Roman" w:hAnsi="Verdana" w:cs="Arial"/>
          <w:color w:val="000000"/>
        </w:rPr>
        <w:t>,</w:t>
      </w:r>
      <w:r w:rsidRPr="007B6BD0">
        <w:rPr>
          <w:rFonts w:ascii="Verdana" w:eastAsia="Times New Roman" w:hAnsi="Verdana" w:cs="Arial"/>
          <w:color w:val="000000"/>
        </w:rPr>
        <w:t xml:space="preserve"> and </w:t>
      </w:r>
      <w:r w:rsidR="00884D80">
        <w:rPr>
          <w:rFonts w:ascii="Verdana" w:eastAsia="Times New Roman" w:hAnsi="Verdana" w:cs="Arial"/>
          <w:color w:val="000000"/>
        </w:rPr>
        <w:t>confirmation of ASHRAE 62.2-2016</w:t>
      </w:r>
      <w:r w:rsidRPr="007B6BD0">
        <w:rPr>
          <w:rFonts w:ascii="Verdana" w:eastAsia="Times New Roman" w:hAnsi="Verdana" w:cs="Arial"/>
          <w:color w:val="000000"/>
        </w:rPr>
        <w:t xml:space="preserve"> compliance.  Subgrantee contracts with DHCD require this quality control procedure</w:t>
      </w:r>
      <w:r w:rsidR="00B716E9">
        <w:rPr>
          <w:rFonts w:ascii="Verdana" w:eastAsia="Times New Roman" w:hAnsi="Verdana" w:cs="Arial"/>
          <w:color w:val="000000"/>
        </w:rPr>
        <w:t>,</w:t>
      </w:r>
      <w:r w:rsidRPr="007B6BD0">
        <w:rPr>
          <w:rFonts w:ascii="Verdana" w:eastAsia="Times New Roman" w:hAnsi="Verdana" w:cs="Arial"/>
          <w:color w:val="000000"/>
        </w:rPr>
        <w:t xml:space="preserve"> and part of every client file review includes verification that a quality control inspection</w:t>
      </w:r>
      <w:r w:rsidR="00B716E9">
        <w:rPr>
          <w:rFonts w:ascii="Verdana" w:eastAsia="Times New Roman" w:hAnsi="Verdana" w:cs="Arial"/>
          <w:color w:val="000000"/>
        </w:rPr>
        <w:t xml:space="preserve"> was completed by a certified Quality Control</w:t>
      </w:r>
      <w:r w:rsidRPr="007B6BD0">
        <w:rPr>
          <w:rFonts w:ascii="Verdana" w:eastAsia="Times New Roman" w:hAnsi="Verdana" w:cs="Arial"/>
          <w:color w:val="000000"/>
        </w:rPr>
        <w:t xml:space="preserve"> Inspector and fully documented.  The Building Weatherization Report (BWR) submitted monthly for completed </w:t>
      </w:r>
      <w:r w:rsidR="00B716E9">
        <w:rPr>
          <w:rFonts w:ascii="Verdana" w:eastAsia="Times New Roman" w:hAnsi="Verdana" w:cs="Arial"/>
          <w:color w:val="000000"/>
        </w:rPr>
        <w:t xml:space="preserve">dwelling </w:t>
      </w:r>
      <w:r w:rsidRPr="007B6BD0">
        <w:rPr>
          <w:rFonts w:ascii="Verdana" w:eastAsia="Times New Roman" w:hAnsi="Verdana" w:cs="Arial"/>
          <w:color w:val="000000"/>
        </w:rPr>
        <w:t>units includ</w:t>
      </w:r>
      <w:r w:rsidR="00B716E9">
        <w:rPr>
          <w:rFonts w:ascii="Verdana" w:eastAsia="Times New Roman" w:hAnsi="Verdana" w:cs="Arial"/>
          <w:color w:val="000000"/>
        </w:rPr>
        <w:t>es a certification from the Quality Control</w:t>
      </w:r>
      <w:r w:rsidR="004D3C8C">
        <w:rPr>
          <w:rFonts w:ascii="Verdana" w:eastAsia="Times New Roman" w:hAnsi="Verdana" w:cs="Arial"/>
          <w:color w:val="000000"/>
        </w:rPr>
        <w:t xml:space="preserve"> I</w:t>
      </w:r>
      <w:r w:rsidRPr="007B6BD0">
        <w:rPr>
          <w:rFonts w:ascii="Verdana" w:eastAsia="Times New Roman" w:hAnsi="Verdana" w:cs="Arial"/>
          <w:color w:val="000000"/>
        </w:rPr>
        <w:t xml:space="preserve">nspector that the unit and final inspection was completed consistent with DOE WAP standards. </w:t>
      </w:r>
    </w:p>
    <w:p w14:paraId="1B47B70E" w14:textId="77777777" w:rsidR="006406AF" w:rsidRPr="007B6BD0"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In addition to the required final inspection, Massachusetts WAP Subgrantees are contractually requi</w:t>
      </w:r>
      <w:r w:rsidR="00B716E9">
        <w:rPr>
          <w:rFonts w:ascii="Verdana" w:eastAsia="Times New Roman" w:hAnsi="Verdana" w:cs="Arial"/>
          <w:color w:val="000000"/>
        </w:rPr>
        <w:t>red to complete and document in-</w:t>
      </w:r>
      <w:r w:rsidRPr="007B6BD0">
        <w:rPr>
          <w:rFonts w:ascii="Verdana" w:eastAsia="Times New Roman" w:hAnsi="Verdana" w:cs="Arial"/>
          <w:color w:val="000000"/>
        </w:rPr>
        <w:t xml:space="preserve">process inspections while the WAP contractor is on-site at a minimum of </w:t>
      </w:r>
      <w:r w:rsidR="00D23B78">
        <w:rPr>
          <w:rFonts w:ascii="Verdana" w:eastAsia="Times New Roman" w:hAnsi="Verdana" w:cs="Arial"/>
          <w:color w:val="000000"/>
        </w:rPr>
        <w:t>fifty percent (</w:t>
      </w:r>
      <w:r w:rsidRPr="007B6BD0">
        <w:rPr>
          <w:rFonts w:ascii="Verdana" w:eastAsia="Times New Roman" w:hAnsi="Verdana" w:cs="Arial"/>
          <w:color w:val="000000"/>
        </w:rPr>
        <w:t>50%</w:t>
      </w:r>
      <w:r w:rsidR="00D23B78">
        <w:rPr>
          <w:rFonts w:ascii="Verdana" w:eastAsia="Times New Roman" w:hAnsi="Verdana" w:cs="Arial"/>
          <w:color w:val="000000"/>
        </w:rPr>
        <w:t>)</w:t>
      </w:r>
      <w:r w:rsidRPr="007B6BD0">
        <w:rPr>
          <w:rFonts w:ascii="Verdana" w:eastAsia="Times New Roman" w:hAnsi="Verdana" w:cs="Arial"/>
          <w:color w:val="000000"/>
        </w:rPr>
        <w:t xml:space="preserve"> of the </w:t>
      </w:r>
      <w:r w:rsidR="00D23B78">
        <w:rPr>
          <w:rFonts w:ascii="Verdana" w:eastAsia="Times New Roman" w:hAnsi="Verdana" w:cs="Arial"/>
          <w:color w:val="000000"/>
        </w:rPr>
        <w:t xml:space="preserve">dwelling </w:t>
      </w:r>
      <w:r w:rsidRPr="007B6BD0">
        <w:rPr>
          <w:rFonts w:ascii="Verdana" w:eastAsia="Times New Roman" w:hAnsi="Verdana" w:cs="Arial"/>
          <w:color w:val="000000"/>
        </w:rPr>
        <w:t xml:space="preserve">units.  Many Subgrantees do in-process inspections on all jobs to check on progress, discuss any issues and inspect attic air sealing work.  WAP contractors are also required to provide photographic documentation of any air sealing work in an attic area that has </w:t>
      </w:r>
      <w:proofErr w:type="gramStart"/>
      <w:r w:rsidRPr="007B6BD0">
        <w:rPr>
          <w:rFonts w:ascii="Verdana" w:eastAsia="Times New Roman" w:hAnsi="Verdana" w:cs="Arial"/>
          <w:color w:val="000000"/>
        </w:rPr>
        <w:t>insulation added</w:t>
      </w:r>
      <w:proofErr w:type="gramEnd"/>
      <w:r w:rsidRPr="007B6BD0">
        <w:rPr>
          <w:rFonts w:ascii="Verdana" w:eastAsia="Times New Roman" w:hAnsi="Verdana" w:cs="Arial"/>
          <w:color w:val="000000"/>
        </w:rPr>
        <w:t xml:space="preserve"> before an agency staff member </w:t>
      </w:r>
      <w:proofErr w:type="gramStart"/>
      <w:r w:rsidRPr="007B6BD0">
        <w:rPr>
          <w:rFonts w:ascii="Verdana" w:eastAsia="Times New Roman" w:hAnsi="Verdana" w:cs="Arial"/>
          <w:color w:val="000000"/>
        </w:rPr>
        <w:t>is able to</w:t>
      </w:r>
      <w:proofErr w:type="gramEnd"/>
      <w:r w:rsidRPr="007B6BD0">
        <w:rPr>
          <w:rFonts w:ascii="Verdana" w:eastAsia="Times New Roman" w:hAnsi="Verdana" w:cs="Arial"/>
          <w:color w:val="000000"/>
        </w:rPr>
        <w:t xml:space="preserve"> visually inspect the work. </w:t>
      </w:r>
    </w:p>
    <w:p w14:paraId="29464AC9" w14:textId="77777777" w:rsidR="006406AF" w:rsidRPr="007B6BD0"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DHCD will follow DOE’s WPN 15-4 S</w:t>
      </w:r>
      <w:r w:rsidR="00461587">
        <w:rPr>
          <w:rFonts w:ascii="Verdana" w:eastAsia="Times New Roman" w:hAnsi="Verdana" w:cs="Arial"/>
          <w:color w:val="000000"/>
        </w:rPr>
        <w:t>ection 3 model that permits an i</w:t>
      </w:r>
      <w:r w:rsidRPr="007B6BD0">
        <w:rPr>
          <w:rFonts w:ascii="Verdana" w:eastAsia="Times New Roman" w:hAnsi="Verdana" w:cs="Arial"/>
          <w:color w:val="000000"/>
        </w:rPr>
        <w:t xml:space="preserve">ndependent </w:t>
      </w:r>
      <w:r w:rsidR="00B716E9">
        <w:rPr>
          <w:rFonts w:ascii="Verdana" w:eastAsia="Times New Roman" w:hAnsi="Verdana" w:cs="Arial"/>
          <w:color w:val="000000"/>
        </w:rPr>
        <w:t xml:space="preserve">Energy </w:t>
      </w:r>
      <w:r w:rsidRPr="007B6BD0">
        <w:rPr>
          <w:rFonts w:ascii="Verdana" w:eastAsia="Times New Roman" w:hAnsi="Verdana" w:cs="Arial"/>
          <w:color w:val="000000"/>
        </w:rPr>
        <w:t xml:space="preserve">Auditor/Quality Control Inspector. </w:t>
      </w:r>
      <w:r w:rsidR="00461587">
        <w:rPr>
          <w:rFonts w:ascii="Verdana" w:eastAsia="Times New Roman" w:hAnsi="Verdana" w:cs="Arial"/>
          <w:color w:val="000000"/>
        </w:rPr>
        <w:t xml:space="preserve"> </w:t>
      </w:r>
      <w:r w:rsidRPr="007B6BD0">
        <w:rPr>
          <w:rFonts w:ascii="Verdana" w:eastAsia="Times New Roman" w:hAnsi="Verdana" w:cs="Arial"/>
          <w:color w:val="000000"/>
        </w:rPr>
        <w:t>This provision allows Subgrantee staff to complete both the energy audit and quality control inspecti</w:t>
      </w:r>
      <w:r w:rsidR="00461587">
        <w:rPr>
          <w:rFonts w:ascii="Verdana" w:eastAsia="Times New Roman" w:hAnsi="Verdana" w:cs="Arial"/>
          <w:color w:val="000000"/>
        </w:rPr>
        <w:t xml:space="preserve">on of a </w:t>
      </w:r>
      <w:r w:rsidR="0070383E">
        <w:rPr>
          <w:rFonts w:ascii="Verdana" w:eastAsia="Times New Roman" w:hAnsi="Verdana" w:cs="Arial"/>
          <w:color w:val="000000"/>
        </w:rPr>
        <w:t xml:space="preserve">dwelling </w:t>
      </w:r>
      <w:r w:rsidR="00461587">
        <w:rPr>
          <w:rFonts w:ascii="Verdana" w:eastAsia="Times New Roman" w:hAnsi="Verdana" w:cs="Arial"/>
          <w:color w:val="000000"/>
        </w:rPr>
        <w:t>unit provided that the I</w:t>
      </w:r>
      <w:r w:rsidRPr="007B6BD0">
        <w:rPr>
          <w:rFonts w:ascii="Verdana" w:eastAsia="Times New Roman" w:hAnsi="Verdana" w:cs="Arial"/>
          <w:color w:val="000000"/>
        </w:rPr>
        <w:t>nspector is QCI Certified.  In all cases</w:t>
      </w:r>
      <w:r w:rsidR="00461587">
        <w:rPr>
          <w:rFonts w:ascii="Verdana" w:eastAsia="Times New Roman" w:hAnsi="Verdana" w:cs="Arial"/>
          <w:color w:val="000000"/>
        </w:rPr>
        <w:t>, the individual will not be</w:t>
      </w:r>
      <w:r w:rsidRPr="007B6BD0">
        <w:rPr>
          <w:rFonts w:ascii="Verdana" w:eastAsia="Times New Roman" w:hAnsi="Verdana" w:cs="Arial"/>
          <w:color w:val="000000"/>
        </w:rPr>
        <w:t xml:space="preserve"> part of the crew that completes the installation. </w:t>
      </w:r>
      <w:r w:rsidR="00461587">
        <w:rPr>
          <w:rFonts w:ascii="Verdana" w:eastAsia="Times New Roman" w:hAnsi="Verdana" w:cs="Arial"/>
          <w:color w:val="000000"/>
        </w:rPr>
        <w:t xml:space="preserve"> </w:t>
      </w:r>
      <w:r w:rsidRPr="007B6BD0">
        <w:rPr>
          <w:rFonts w:ascii="Verdana" w:eastAsia="Times New Roman" w:hAnsi="Verdana" w:cs="Arial"/>
          <w:color w:val="000000"/>
        </w:rPr>
        <w:t xml:space="preserve">Some Subgrantees with a </w:t>
      </w:r>
      <w:r w:rsidR="00461587">
        <w:rPr>
          <w:rFonts w:ascii="Verdana" w:eastAsia="Times New Roman" w:hAnsi="Verdana" w:cs="Arial"/>
          <w:color w:val="000000"/>
        </w:rPr>
        <w:t xml:space="preserve">small technical staff will </w:t>
      </w:r>
      <w:r w:rsidRPr="007B6BD0">
        <w:rPr>
          <w:rFonts w:ascii="Verdana" w:eastAsia="Times New Roman" w:hAnsi="Verdana" w:cs="Arial"/>
          <w:color w:val="000000"/>
        </w:rPr>
        <w:t xml:space="preserve">only </w:t>
      </w:r>
      <w:r w:rsidR="00461587">
        <w:rPr>
          <w:rFonts w:ascii="Verdana" w:eastAsia="Times New Roman" w:hAnsi="Verdana" w:cs="Arial"/>
          <w:color w:val="000000"/>
        </w:rPr>
        <w:t xml:space="preserve">have </w:t>
      </w:r>
      <w:r w:rsidRPr="007B6BD0">
        <w:rPr>
          <w:rFonts w:ascii="Verdana" w:eastAsia="Times New Roman" w:hAnsi="Verdana" w:cs="Arial"/>
          <w:color w:val="000000"/>
        </w:rPr>
        <w:t>a single QCI certified individual and the need for staff p</w:t>
      </w:r>
      <w:r w:rsidR="00461587">
        <w:rPr>
          <w:rFonts w:ascii="Verdana" w:eastAsia="Times New Roman" w:hAnsi="Verdana" w:cs="Arial"/>
          <w:color w:val="000000"/>
        </w:rPr>
        <w:t>roductivity in those Subgrantee areas</w:t>
      </w:r>
      <w:r w:rsidRPr="007B6BD0">
        <w:rPr>
          <w:rFonts w:ascii="Verdana" w:eastAsia="Times New Roman" w:hAnsi="Verdana" w:cs="Arial"/>
          <w:color w:val="000000"/>
        </w:rPr>
        <w:t xml:space="preserve"> is an important consideration.  DHCD will focus additional monitoring efforts on those units.  DHCD QCI certified staff will complete a full QCI inspection on no less than </w:t>
      </w:r>
      <w:r w:rsidR="0070383E">
        <w:rPr>
          <w:rFonts w:ascii="Verdana" w:eastAsia="Times New Roman" w:hAnsi="Verdana" w:cs="Arial"/>
          <w:color w:val="000000"/>
        </w:rPr>
        <w:t>ten percent (</w:t>
      </w:r>
      <w:r w:rsidRPr="007B6BD0">
        <w:rPr>
          <w:rFonts w:ascii="Verdana" w:eastAsia="Times New Roman" w:hAnsi="Verdana" w:cs="Arial"/>
          <w:color w:val="000000"/>
        </w:rPr>
        <w:t>10%</w:t>
      </w:r>
      <w:r w:rsidR="0070383E">
        <w:rPr>
          <w:rFonts w:ascii="Verdana" w:eastAsia="Times New Roman" w:hAnsi="Verdana" w:cs="Arial"/>
          <w:color w:val="000000"/>
        </w:rPr>
        <w:t>)</w:t>
      </w:r>
      <w:r w:rsidRPr="007B6BD0">
        <w:rPr>
          <w:rFonts w:ascii="Verdana" w:eastAsia="Times New Roman" w:hAnsi="Verdana" w:cs="Arial"/>
          <w:color w:val="000000"/>
        </w:rPr>
        <w:t xml:space="preserve"> of the </w:t>
      </w:r>
      <w:r w:rsidR="0070383E">
        <w:rPr>
          <w:rFonts w:ascii="Verdana" w:eastAsia="Times New Roman" w:hAnsi="Verdana" w:cs="Arial"/>
          <w:color w:val="000000"/>
        </w:rPr>
        <w:t xml:space="preserve">dwelling </w:t>
      </w:r>
      <w:r w:rsidRPr="007B6BD0">
        <w:rPr>
          <w:rFonts w:ascii="Verdana" w:eastAsia="Times New Roman" w:hAnsi="Verdana" w:cs="Arial"/>
          <w:color w:val="000000"/>
        </w:rPr>
        <w:t xml:space="preserve">units completed by a Subgrantee with an emphasis on those </w:t>
      </w:r>
      <w:r w:rsidR="0070383E">
        <w:rPr>
          <w:rFonts w:ascii="Verdana" w:eastAsia="Times New Roman" w:hAnsi="Verdana" w:cs="Arial"/>
          <w:color w:val="000000"/>
        </w:rPr>
        <w:t xml:space="preserve">dwelling </w:t>
      </w:r>
      <w:r w:rsidR="00461587">
        <w:rPr>
          <w:rFonts w:ascii="Verdana" w:eastAsia="Times New Roman" w:hAnsi="Verdana" w:cs="Arial"/>
          <w:color w:val="000000"/>
        </w:rPr>
        <w:t>units where</w:t>
      </w:r>
      <w:r w:rsidRPr="007B6BD0">
        <w:rPr>
          <w:rFonts w:ascii="Verdana" w:eastAsia="Times New Roman" w:hAnsi="Verdana" w:cs="Arial"/>
          <w:color w:val="000000"/>
        </w:rPr>
        <w:t xml:space="preserve"> the QCI </w:t>
      </w:r>
      <w:r w:rsidR="00461587">
        <w:rPr>
          <w:rFonts w:ascii="Verdana" w:eastAsia="Times New Roman" w:hAnsi="Verdana" w:cs="Arial"/>
          <w:color w:val="000000"/>
        </w:rPr>
        <w:t xml:space="preserve">Inspector was also the initial </w:t>
      </w:r>
      <w:r w:rsidR="0070383E">
        <w:rPr>
          <w:rFonts w:ascii="Verdana" w:eastAsia="Times New Roman" w:hAnsi="Verdana" w:cs="Arial"/>
          <w:color w:val="000000"/>
        </w:rPr>
        <w:t xml:space="preserve">Energy </w:t>
      </w:r>
      <w:r w:rsidR="00461587">
        <w:rPr>
          <w:rFonts w:ascii="Verdana" w:eastAsia="Times New Roman" w:hAnsi="Verdana" w:cs="Arial"/>
          <w:color w:val="000000"/>
        </w:rPr>
        <w:t>A</w:t>
      </w:r>
      <w:r w:rsidRPr="007B6BD0">
        <w:rPr>
          <w:rFonts w:ascii="Verdana" w:eastAsia="Times New Roman" w:hAnsi="Verdana" w:cs="Arial"/>
          <w:color w:val="000000"/>
        </w:rPr>
        <w:t>uditor.</w:t>
      </w:r>
    </w:p>
    <w:p w14:paraId="08AFCB6D" w14:textId="77777777" w:rsidR="006406AF" w:rsidRPr="007B6BD0" w:rsidRDefault="006406AF" w:rsidP="006406AF">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 xml:space="preserve">If </w:t>
      </w:r>
      <w:proofErr w:type="gramStart"/>
      <w:r w:rsidRPr="007B6BD0">
        <w:rPr>
          <w:rFonts w:ascii="Verdana" w:eastAsia="Times New Roman" w:hAnsi="Verdana" w:cs="Arial"/>
          <w:color w:val="000000"/>
        </w:rPr>
        <w:t>during the course of</w:t>
      </w:r>
      <w:proofErr w:type="gramEnd"/>
      <w:r w:rsidRPr="007B6BD0">
        <w:rPr>
          <w:rFonts w:ascii="Verdana" w:eastAsia="Times New Roman" w:hAnsi="Verdana" w:cs="Arial"/>
          <w:color w:val="000000"/>
        </w:rPr>
        <w:t xml:space="preserve"> monitoring visits, DHCD determines </w:t>
      </w:r>
      <w:r w:rsidR="00B716E9">
        <w:rPr>
          <w:rFonts w:ascii="Verdana" w:eastAsia="Times New Roman" w:hAnsi="Verdana" w:cs="Arial"/>
          <w:color w:val="000000"/>
        </w:rPr>
        <w:t>that a certified Quality Control</w:t>
      </w:r>
      <w:r w:rsidRPr="007B6BD0">
        <w:rPr>
          <w:rFonts w:ascii="Verdana" w:eastAsia="Times New Roman" w:hAnsi="Verdana" w:cs="Arial"/>
          <w:color w:val="000000"/>
        </w:rPr>
        <w:t xml:space="preserve"> Inspector is not completing final inspections consistent with all DOE WAP requirements, DHCD will implement a course of corrective action that will include the following steps:</w:t>
      </w:r>
    </w:p>
    <w:p w14:paraId="5B1BD63C" w14:textId="77777777" w:rsidR="006406AF" w:rsidRPr="007B6BD0" w:rsidRDefault="0070383E" w:rsidP="006406AF">
      <w:pPr>
        <w:shd w:val="clear" w:color="auto" w:fill="F5F5F5"/>
        <w:spacing w:before="100" w:beforeAutospacing="1" w:after="100" w:afterAutospacing="1" w:line="240" w:lineRule="auto"/>
        <w:rPr>
          <w:rFonts w:ascii="Verdana" w:eastAsia="Times New Roman" w:hAnsi="Verdana" w:cs="Arial"/>
          <w:color w:val="000000"/>
        </w:rPr>
      </w:pPr>
      <w:r>
        <w:rPr>
          <w:rFonts w:ascii="Verdana" w:eastAsia="Times New Roman" w:hAnsi="Verdana" w:cs="Arial"/>
          <w:color w:val="000000"/>
        </w:rPr>
        <w:t xml:space="preserve">1) </w:t>
      </w:r>
      <w:r w:rsidR="006406AF" w:rsidRPr="00475492">
        <w:rPr>
          <w:rFonts w:ascii="Verdana" w:eastAsia="Times New Roman" w:hAnsi="Verdana" w:cs="Arial"/>
          <w:color w:val="000000"/>
        </w:rPr>
        <w:t xml:space="preserve">DHCD will first work with the individual to determine if additional training is needed and identify the </w:t>
      </w:r>
      <w:proofErr w:type="gramStart"/>
      <w:r w:rsidR="006406AF" w:rsidRPr="00475492">
        <w:rPr>
          <w:rFonts w:ascii="Verdana" w:eastAsia="Times New Roman" w:hAnsi="Verdana" w:cs="Arial"/>
          <w:color w:val="000000"/>
        </w:rPr>
        <w:t>problem areas</w:t>
      </w:r>
      <w:proofErr w:type="gramEnd"/>
      <w:r w:rsidR="006406AF" w:rsidRPr="00475492">
        <w:rPr>
          <w:rFonts w:ascii="Verdana" w:eastAsia="Times New Roman" w:hAnsi="Verdana" w:cs="Arial"/>
          <w:color w:val="000000"/>
        </w:rPr>
        <w:t>.  </w:t>
      </w:r>
      <w:r>
        <w:rPr>
          <w:rFonts w:ascii="Verdana" w:eastAsia="Times New Roman" w:hAnsi="Verdana" w:cs="Arial"/>
          <w:color w:val="000000"/>
        </w:rPr>
        <w:t xml:space="preserve">2) </w:t>
      </w:r>
      <w:r w:rsidR="006406AF" w:rsidRPr="00475492">
        <w:rPr>
          <w:rFonts w:ascii="Verdana" w:eastAsia="Times New Roman" w:hAnsi="Verdana" w:cs="Arial"/>
          <w:color w:val="000000"/>
        </w:rPr>
        <w:t xml:space="preserve">Specific areas of </w:t>
      </w:r>
      <w:proofErr w:type="gramStart"/>
      <w:r w:rsidR="006406AF" w:rsidRPr="00475492">
        <w:rPr>
          <w:rFonts w:ascii="Verdana" w:eastAsia="Times New Roman" w:hAnsi="Verdana" w:cs="Arial"/>
          <w:color w:val="000000"/>
        </w:rPr>
        <w:t>needed training</w:t>
      </w:r>
      <w:proofErr w:type="gramEnd"/>
      <w:r w:rsidR="006406AF" w:rsidRPr="00475492">
        <w:rPr>
          <w:rFonts w:ascii="Verdana" w:eastAsia="Times New Roman" w:hAnsi="Verdana" w:cs="Arial"/>
          <w:color w:val="000000"/>
        </w:rPr>
        <w:t xml:space="preserve"> will be determined and training opportunities for those areas will be identified and req</w:t>
      </w:r>
      <w:r>
        <w:rPr>
          <w:rFonts w:ascii="Verdana" w:eastAsia="Times New Roman" w:hAnsi="Verdana" w:cs="Arial"/>
          <w:color w:val="000000"/>
        </w:rPr>
        <w:t>uired.  As an example, if the Quality Control</w:t>
      </w:r>
      <w:r w:rsidR="006406AF" w:rsidRPr="00475492">
        <w:rPr>
          <w:rFonts w:ascii="Verdana" w:eastAsia="Times New Roman" w:hAnsi="Verdana" w:cs="Arial"/>
          <w:color w:val="000000"/>
        </w:rPr>
        <w:t xml:space="preserve"> Inspector </w:t>
      </w:r>
      <w:proofErr w:type="gramStart"/>
      <w:r w:rsidR="006406AF" w:rsidRPr="00475492">
        <w:rPr>
          <w:rFonts w:ascii="Verdana" w:eastAsia="Times New Roman" w:hAnsi="Verdana" w:cs="Arial"/>
          <w:color w:val="000000"/>
        </w:rPr>
        <w:t>is not completing</w:t>
      </w:r>
      <w:proofErr w:type="gramEnd"/>
      <w:r w:rsidR="006406AF" w:rsidRPr="00475492">
        <w:rPr>
          <w:rFonts w:ascii="Verdana" w:eastAsia="Times New Roman" w:hAnsi="Verdana" w:cs="Arial"/>
          <w:color w:val="000000"/>
        </w:rPr>
        <w:t xml:space="preserve"> a CAZ test consistent with DOE WAP requirements, DHCD will require the individual to att</w:t>
      </w:r>
      <w:r>
        <w:rPr>
          <w:rFonts w:ascii="Verdana" w:eastAsia="Times New Roman" w:hAnsi="Verdana" w:cs="Arial"/>
          <w:color w:val="000000"/>
        </w:rPr>
        <w:t>end and successfully pass the 4-hour Combustion Safety T</w:t>
      </w:r>
      <w:r w:rsidR="006406AF" w:rsidRPr="00475492">
        <w:rPr>
          <w:rFonts w:ascii="Verdana" w:eastAsia="Times New Roman" w:hAnsi="Verdana" w:cs="Arial"/>
          <w:color w:val="000000"/>
        </w:rPr>
        <w:t>raining provid</w:t>
      </w:r>
      <w:r>
        <w:rPr>
          <w:rFonts w:ascii="Verdana" w:eastAsia="Times New Roman" w:hAnsi="Verdana" w:cs="Arial"/>
          <w:color w:val="000000"/>
        </w:rPr>
        <w:t xml:space="preserve">ed by the Green Jobs Academy.  3) </w:t>
      </w:r>
      <w:r w:rsidR="006406AF" w:rsidRPr="00475492">
        <w:rPr>
          <w:rFonts w:ascii="Verdana" w:eastAsia="Times New Roman" w:hAnsi="Verdana" w:cs="Arial"/>
          <w:color w:val="000000"/>
        </w:rPr>
        <w:t>DHCD will also identify additiona</w:t>
      </w:r>
      <w:r w:rsidR="00461587" w:rsidRPr="00475492">
        <w:rPr>
          <w:rFonts w:ascii="Verdana" w:eastAsia="Times New Roman" w:hAnsi="Verdana" w:cs="Arial"/>
          <w:color w:val="000000"/>
        </w:rPr>
        <w:t>l inspections completed by the I</w:t>
      </w:r>
      <w:r w:rsidR="006406AF" w:rsidRPr="00475492">
        <w:rPr>
          <w:rFonts w:ascii="Verdana" w:eastAsia="Times New Roman" w:hAnsi="Verdana" w:cs="Arial"/>
          <w:color w:val="000000"/>
        </w:rPr>
        <w:t xml:space="preserve">nspector and monitor those units. </w:t>
      </w:r>
      <w:r w:rsidR="00461587" w:rsidRPr="00475492">
        <w:rPr>
          <w:rFonts w:ascii="Verdana" w:eastAsia="Times New Roman" w:hAnsi="Verdana" w:cs="Arial"/>
          <w:color w:val="000000"/>
        </w:rPr>
        <w:t xml:space="preserve"> </w:t>
      </w:r>
      <w:r>
        <w:rPr>
          <w:rFonts w:ascii="Verdana" w:eastAsia="Times New Roman" w:hAnsi="Verdana" w:cs="Arial"/>
          <w:color w:val="000000"/>
        </w:rPr>
        <w:t xml:space="preserve">4) </w:t>
      </w:r>
      <w:r w:rsidR="006406AF" w:rsidRPr="00475492">
        <w:rPr>
          <w:rFonts w:ascii="Verdana" w:eastAsia="Times New Roman" w:hAnsi="Verdana" w:cs="Arial"/>
          <w:color w:val="000000"/>
        </w:rPr>
        <w:t xml:space="preserve">If additional issues are </w:t>
      </w:r>
      <w:proofErr w:type="gramStart"/>
      <w:r w:rsidR="006406AF" w:rsidRPr="00475492">
        <w:rPr>
          <w:rFonts w:ascii="Verdana" w:eastAsia="Times New Roman" w:hAnsi="Verdana" w:cs="Arial"/>
          <w:color w:val="000000"/>
        </w:rPr>
        <w:t>identified,</w:t>
      </w:r>
      <w:proofErr w:type="gramEnd"/>
      <w:r w:rsidR="006406AF" w:rsidRPr="00475492">
        <w:rPr>
          <w:rFonts w:ascii="Verdana" w:eastAsia="Times New Roman" w:hAnsi="Verdana" w:cs="Arial"/>
          <w:color w:val="000000"/>
        </w:rPr>
        <w:t xml:space="preserve"> that person will be prohibited from completing quality control inspections until DHCD determines</w:t>
      </w:r>
      <w:r w:rsidR="00461587" w:rsidRPr="00475492">
        <w:rPr>
          <w:rFonts w:ascii="Verdana" w:eastAsia="Times New Roman" w:hAnsi="Verdana" w:cs="Arial"/>
          <w:color w:val="000000"/>
        </w:rPr>
        <w:t>,</w:t>
      </w:r>
      <w:r w:rsidR="006406AF" w:rsidRPr="00475492">
        <w:rPr>
          <w:rFonts w:ascii="Verdana" w:eastAsia="Times New Roman" w:hAnsi="Verdana" w:cs="Arial"/>
          <w:color w:val="000000"/>
        </w:rPr>
        <w:t xml:space="preserve"> based on additional training, that he/she can and will complete the inspections consistent with QCI requirements.  </w:t>
      </w:r>
      <w:r>
        <w:rPr>
          <w:rFonts w:ascii="Verdana" w:eastAsia="Times New Roman" w:hAnsi="Verdana" w:cs="Arial"/>
          <w:color w:val="000000"/>
        </w:rPr>
        <w:t xml:space="preserve">5) </w:t>
      </w:r>
      <w:r w:rsidR="006406AF" w:rsidRPr="00475492">
        <w:rPr>
          <w:rFonts w:ascii="Verdana" w:eastAsia="Times New Roman" w:hAnsi="Verdana" w:cs="Arial"/>
          <w:color w:val="000000"/>
        </w:rPr>
        <w:t>If additional training does not adequately address the need in the judgment of DHCD</w:t>
      </w:r>
      <w:r w:rsidR="00461587" w:rsidRPr="00475492">
        <w:rPr>
          <w:rFonts w:ascii="Verdana" w:eastAsia="Times New Roman" w:hAnsi="Verdana" w:cs="Arial"/>
          <w:color w:val="000000"/>
        </w:rPr>
        <w:t xml:space="preserve"> staff</w:t>
      </w:r>
      <w:r w:rsidR="006406AF" w:rsidRPr="00475492">
        <w:rPr>
          <w:rFonts w:ascii="Verdana" w:eastAsia="Times New Roman" w:hAnsi="Verdana" w:cs="Arial"/>
          <w:color w:val="000000"/>
        </w:rPr>
        <w:t xml:space="preserve">, the individual </w:t>
      </w:r>
      <w:r w:rsidR="006406AF" w:rsidRPr="00475492">
        <w:rPr>
          <w:rFonts w:ascii="Verdana" w:eastAsia="Times New Roman" w:hAnsi="Verdana" w:cs="Arial"/>
          <w:color w:val="000000"/>
        </w:rPr>
        <w:lastRenderedPageBreak/>
        <w:t xml:space="preserve">will be prohibited from completing quality control inspections on DOE WAP units.  </w:t>
      </w:r>
      <w:r>
        <w:rPr>
          <w:rFonts w:ascii="Verdana" w:eastAsia="Times New Roman" w:hAnsi="Verdana" w:cs="Arial"/>
          <w:color w:val="000000"/>
        </w:rPr>
        <w:t xml:space="preserve">6) </w:t>
      </w:r>
      <w:r w:rsidR="006406AF" w:rsidRPr="00475492">
        <w:rPr>
          <w:rFonts w:ascii="Verdana" w:eastAsia="Times New Roman" w:hAnsi="Verdana" w:cs="Arial"/>
          <w:color w:val="000000"/>
        </w:rPr>
        <w:t>DHCD also will initiate the process of de</w:t>
      </w:r>
      <w:r w:rsidR="00461587" w:rsidRPr="00475492">
        <w:rPr>
          <w:rFonts w:ascii="Verdana" w:eastAsia="Times New Roman" w:hAnsi="Verdana" w:cs="Arial"/>
          <w:color w:val="000000"/>
        </w:rPr>
        <w:t>-</w:t>
      </w:r>
      <w:r w:rsidR="006406AF" w:rsidRPr="00475492">
        <w:rPr>
          <w:rFonts w:ascii="Verdana" w:eastAsia="Times New Roman" w:hAnsi="Verdana" w:cs="Arial"/>
          <w:color w:val="000000"/>
        </w:rPr>
        <w:t>certification consistent with BPI protocols.</w:t>
      </w:r>
    </w:p>
    <w:p w14:paraId="55F69A21" w14:textId="77777777" w:rsidR="006406AF" w:rsidRDefault="006406AF" w:rsidP="006406AF">
      <w:pPr>
        <w:rPr>
          <w:rFonts w:ascii="Verdana" w:eastAsia="Times New Roman" w:hAnsi="Verdana" w:cs="Arial"/>
          <w:color w:val="000000"/>
        </w:rPr>
      </w:pPr>
      <w:r w:rsidRPr="007B6BD0">
        <w:rPr>
          <w:rFonts w:ascii="Verdana" w:eastAsia="Times New Roman" w:hAnsi="Verdana" w:cs="Arial"/>
          <w:color w:val="000000"/>
        </w:rPr>
        <w:t xml:space="preserve">The Grantee </w:t>
      </w:r>
      <w:r w:rsidRPr="007B6BD0">
        <w:rPr>
          <w:rFonts w:ascii="Verdana" w:eastAsia="Times New Roman" w:hAnsi="Verdana" w:cs="Arial"/>
          <w:b/>
          <w:bCs/>
          <w:color w:val="000000"/>
        </w:rPr>
        <w:t>Weatherization Field Report</w:t>
      </w:r>
      <w:r w:rsidRPr="007B6BD0">
        <w:rPr>
          <w:rFonts w:ascii="Verdana" w:eastAsia="Times New Roman" w:hAnsi="Verdana" w:cs="Arial"/>
          <w:color w:val="000000"/>
        </w:rPr>
        <w:t xml:space="preserve"> monitoring form is attached to the State Plan. </w:t>
      </w:r>
    </w:p>
    <w:p w14:paraId="0D07324C" w14:textId="77777777" w:rsidR="00CC23EE" w:rsidRPr="007B6BD0" w:rsidRDefault="00CC23EE" w:rsidP="006406AF">
      <w:pPr>
        <w:rPr>
          <w:rFonts w:ascii="Verdana" w:eastAsia="Times New Roman" w:hAnsi="Verdana" w:cs="Arial"/>
          <w:color w:val="000000"/>
          <w:sz w:val="24"/>
          <w:szCs w:val="24"/>
        </w:rPr>
      </w:pPr>
    </w:p>
    <w:p w14:paraId="68214C06" w14:textId="77777777" w:rsidR="007B6BD0" w:rsidRPr="00A25119" w:rsidRDefault="000B5BE0" w:rsidP="00A25119">
      <w:pPr>
        <w:pStyle w:val="Heading1"/>
        <w:rPr>
          <w:rFonts w:ascii="Verdana" w:hAnsi="Verdana"/>
          <w:b/>
          <w:bCs/>
          <w:color w:val="auto"/>
          <w:sz w:val="28"/>
          <w:szCs w:val="28"/>
        </w:rPr>
      </w:pPr>
      <w:r w:rsidRPr="00A25119">
        <w:rPr>
          <w:rFonts w:ascii="Verdana" w:hAnsi="Verdana"/>
          <w:b/>
          <w:bCs/>
          <w:color w:val="auto"/>
          <w:sz w:val="28"/>
          <w:szCs w:val="28"/>
        </w:rPr>
        <w:t>V.6</w:t>
      </w:r>
      <w:r w:rsidR="007B6BD0" w:rsidRPr="00A25119">
        <w:rPr>
          <w:rFonts w:ascii="Verdana" w:hAnsi="Verdana"/>
          <w:b/>
          <w:bCs/>
          <w:color w:val="auto"/>
          <w:sz w:val="28"/>
          <w:szCs w:val="28"/>
        </w:rPr>
        <w:t xml:space="preserve"> Weatherization Analysis of Effectiveness</w:t>
      </w:r>
    </w:p>
    <w:p w14:paraId="606E67C8"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A25119">
        <w:rPr>
          <w:rStyle w:val="Heading3Char"/>
          <w:rFonts w:ascii="Verdana" w:hAnsi="Verdana"/>
          <w:b/>
          <w:bCs/>
          <w:color w:val="auto"/>
        </w:rPr>
        <w:t>Subgrantee Effectiveness</w:t>
      </w:r>
      <w:r w:rsidRPr="007B6BD0">
        <w:rPr>
          <w:rFonts w:ascii="Verdana" w:eastAsia="Times New Roman" w:hAnsi="Verdana" w:cs="Times New Roman"/>
          <w:color w:val="000000"/>
        </w:rPr>
        <w:br/>
        <w:t xml:space="preserve">The primary mechanism that DHCD utilizes to ensure the effective implementation </w:t>
      </w:r>
      <w:r w:rsidRPr="00DD3CF1">
        <w:rPr>
          <w:rFonts w:ascii="Verdana" w:eastAsia="Times New Roman" w:hAnsi="Verdana" w:cs="Times New Roman"/>
          <w:color w:val="000000"/>
        </w:rPr>
        <w:t>of the DOE WAP is through consistent and regular monito</w:t>
      </w:r>
      <w:r w:rsidR="00AB050E" w:rsidRPr="00DD3CF1">
        <w:rPr>
          <w:rFonts w:ascii="Verdana" w:eastAsia="Times New Roman" w:hAnsi="Verdana" w:cs="Times New Roman"/>
          <w:color w:val="000000"/>
        </w:rPr>
        <w:t>ring as described in Section V.</w:t>
      </w:r>
      <w:r w:rsidR="00DD3CF1" w:rsidRPr="00DD3CF1">
        <w:rPr>
          <w:rFonts w:ascii="Verdana" w:eastAsia="Times New Roman" w:hAnsi="Verdana" w:cs="Times New Roman"/>
          <w:color w:val="000000"/>
        </w:rPr>
        <w:t>7</w:t>
      </w:r>
      <w:r w:rsidRPr="00DD3CF1">
        <w:rPr>
          <w:rFonts w:ascii="Verdana" w:eastAsia="Times New Roman" w:hAnsi="Verdana" w:cs="Times New Roman"/>
          <w:color w:val="000000"/>
        </w:rPr>
        <w:t>.3.</w:t>
      </w:r>
      <w:r w:rsidRPr="007B6BD0">
        <w:rPr>
          <w:rFonts w:ascii="Verdana" w:eastAsia="Times New Roman" w:hAnsi="Verdana" w:cs="Times New Roman"/>
          <w:color w:val="000000"/>
        </w:rPr>
        <w:t xml:space="preserve">  </w:t>
      </w:r>
    </w:p>
    <w:p w14:paraId="06904930" w14:textId="3B8FF25C" w:rsidR="007B6BD0" w:rsidRPr="007B6BD0" w:rsidRDefault="00F10260" w:rsidP="007B6BD0">
      <w:pPr>
        <w:shd w:val="clear" w:color="auto" w:fill="F5F5F5"/>
        <w:spacing w:before="100" w:beforeAutospacing="1" w:after="100" w:afterAutospacing="1" w:line="240" w:lineRule="auto"/>
        <w:rPr>
          <w:rFonts w:ascii="Verdana" w:eastAsia="Times New Roman" w:hAnsi="Verdana" w:cs="Times New Roman"/>
          <w:color w:val="000000"/>
        </w:rPr>
      </w:pPr>
      <w:r w:rsidRPr="00601771">
        <w:rPr>
          <w:rFonts w:ascii="Verdana" w:eastAsia="Times New Roman" w:hAnsi="Verdana" w:cs="Times New Roman"/>
          <w:color w:val="000000"/>
        </w:rPr>
        <w:t>Generally,</w:t>
      </w:r>
      <w:r>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DHCD reviews and tracks Subgrantee </w:t>
      </w:r>
      <w:r w:rsidR="00F42A10">
        <w:rPr>
          <w:rFonts w:ascii="Verdana" w:eastAsia="Times New Roman" w:hAnsi="Verdana" w:cs="Times New Roman"/>
          <w:color w:val="000000"/>
        </w:rPr>
        <w:t xml:space="preserve">dwelling </w:t>
      </w:r>
      <w:r w:rsidR="007B6BD0" w:rsidRPr="007B6BD0">
        <w:rPr>
          <w:rFonts w:ascii="Verdana" w:eastAsia="Times New Roman" w:hAnsi="Verdana" w:cs="Times New Roman"/>
          <w:color w:val="000000"/>
        </w:rPr>
        <w:t xml:space="preserve">unit production and expenditures </w:t>
      </w:r>
      <w:proofErr w:type="gramStart"/>
      <w:r w:rsidR="007B6BD0" w:rsidRPr="007B6BD0">
        <w:rPr>
          <w:rFonts w:ascii="Verdana" w:eastAsia="Times New Roman" w:hAnsi="Verdana" w:cs="Times New Roman"/>
          <w:color w:val="000000"/>
        </w:rPr>
        <w:t>on a monthly basis</w:t>
      </w:r>
      <w:proofErr w:type="gramEnd"/>
      <w:r w:rsidR="007B6BD0" w:rsidRPr="007B6BD0">
        <w:rPr>
          <w:rFonts w:ascii="Verdana" w:eastAsia="Times New Roman" w:hAnsi="Verdana" w:cs="Times New Roman"/>
          <w:color w:val="000000"/>
        </w:rPr>
        <w:t xml:space="preserve"> to determine that they are on track to meet pr</w:t>
      </w:r>
      <w:r w:rsidR="00710E08">
        <w:rPr>
          <w:rFonts w:ascii="Verdana" w:eastAsia="Times New Roman" w:hAnsi="Verdana" w:cs="Times New Roman"/>
          <w:color w:val="000000"/>
        </w:rPr>
        <w:t xml:space="preserve">oduction and expenditure goals.  </w:t>
      </w:r>
      <w:r w:rsidR="007B6BD0" w:rsidRPr="007B6BD0">
        <w:rPr>
          <w:rFonts w:ascii="Verdana" w:eastAsia="Times New Roman" w:hAnsi="Verdana" w:cs="Times New Roman"/>
          <w:color w:val="000000"/>
        </w:rPr>
        <w:t>Through data analysis and desktop monitoring (BWR re</w:t>
      </w:r>
      <w:r w:rsidR="00710E08">
        <w:rPr>
          <w:rFonts w:ascii="Verdana" w:eastAsia="Times New Roman" w:hAnsi="Verdana" w:cs="Times New Roman"/>
          <w:color w:val="000000"/>
        </w:rPr>
        <w:t xml:space="preserve">views, </w:t>
      </w:r>
      <w:r w:rsidR="007B6BD0" w:rsidRPr="007B6BD0">
        <w:rPr>
          <w:rFonts w:ascii="Verdana" w:eastAsia="Times New Roman" w:hAnsi="Verdana" w:cs="Times New Roman"/>
          <w:color w:val="000000"/>
        </w:rPr>
        <w:t xml:space="preserve">statistical frequency of WAP measures completed, </w:t>
      </w:r>
      <w:r w:rsidR="00710E08">
        <w:rPr>
          <w:rFonts w:ascii="Verdana" w:eastAsia="Times New Roman" w:hAnsi="Verdana" w:cs="Times New Roman"/>
          <w:color w:val="000000"/>
        </w:rPr>
        <w:t xml:space="preserve">and </w:t>
      </w:r>
      <w:r w:rsidR="007B6BD0" w:rsidRPr="007B6BD0">
        <w:rPr>
          <w:rFonts w:ascii="Verdana" w:eastAsia="Times New Roman" w:hAnsi="Verdana" w:cs="Times New Roman"/>
          <w:color w:val="000000"/>
        </w:rPr>
        <w:t>pre and post blower door reading</w:t>
      </w:r>
      <w:r w:rsidR="00710E08">
        <w:rPr>
          <w:rFonts w:ascii="Verdana" w:eastAsia="Times New Roman" w:hAnsi="Verdana" w:cs="Times New Roman"/>
          <w:color w:val="000000"/>
        </w:rPr>
        <w:t>s</w:t>
      </w:r>
      <w:r w:rsidR="007B6BD0" w:rsidRPr="007B6BD0">
        <w:rPr>
          <w:rFonts w:ascii="Verdana" w:eastAsia="Times New Roman" w:hAnsi="Verdana" w:cs="Times New Roman"/>
          <w:color w:val="000000"/>
        </w:rPr>
        <w:t>) as well as monthly on-site and field visits, DHCD works with Subgrantees to ensure that WAP measure</w:t>
      </w:r>
      <w:r w:rsidR="006636FF">
        <w:rPr>
          <w:rFonts w:ascii="Verdana" w:eastAsia="Times New Roman" w:hAnsi="Verdana" w:cs="Times New Roman"/>
          <w:color w:val="000000"/>
        </w:rPr>
        <w:t>s are completed consistent with</w:t>
      </w:r>
      <w:r w:rsidR="007B6BD0" w:rsidRPr="007B6BD0">
        <w:rPr>
          <w:rFonts w:ascii="Verdana" w:eastAsia="Times New Roman" w:hAnsi="Verdana" w:cs="Times New Roman"/>
          <w:color w:val="000000"/>
        </w:rPr>
        <w:t xml:space="preserve"> a DOE approved energy audit</w:t>
      </w:r>
      <w:r w:rsidR="00F42A10">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as well as with </w:t>
      </w:r>
      <w:r w:rsidR="00F42A10">
        <w:rPr>
          <w:rFonts w:ascii="Verdana" w:eastAsia="Times New Roman" w:hAnsi="Verdana" w:cs="Times New Roman"/>
          <w:color w:val="000000"/>
        </w:rPr>
        <w:t xml:space="preserve">energy </w:t>
      </w:r>
      <w:r w:rsidR="007B6BD0" w:rsidRPr="007B6BD0">
        <w:rPr>
          <w:rFonts w:ascii="Verdana" w:eastAsia="Times New Roman" w:hAnsi="Verdana" w:cs="Times New Roman"/>
          <w:color w:val="000000"/>
        </w:rPr>
        <w:t>audit procedures</w:t>
      </w:r>
      <w:r w:rsidR="00F42A10">
        <w:rPr>
          <w:rFonts w:ascii="Verdana" w:eastAsia="Times New Roman" w:hAnsi="Verdana" w:cs="Times New Roman"/>
          <w:color w:val="000000"/>
        </w:rPr>
        <w:t xml:space="preserve"> required by 10 CFR 440.21,</w:t>
      </w:r>
      <w:r w:rsidR="007B6BD0" w:rsidRPr="007B6BD0">
        <w:rPr>
          <w:rFonts w:ascii="Verdana" w:eastAsia="Times New Roman" w:hAnsi="Verdana" w:cs="Times New Roman"/>
          <w:color w:val="000000"/>
        </w:rPr>
        <w:t xml:space="preserve"> 10 CFR 440 Appendix A</w:t>
      </w:r>
      <w:r w:rsidR="00F42A10">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and the DOE Standard Work Sp</w:t>
      </w:r>
      <w:r w:rsidR="00710E08">
        <w:rPr>
          <w:rFonts w:ascii="Verdana" w:eastAsia="Times New Roman" w:hAnsi="Verdana" w:cs="Times New Roman"/>
          <w:color w:val="000000"/>
        </w:rPr>
        <w:t xml:space="preserve">ecifications (SWS).  </w:t>
      </w:r>
      <w:r w:rsidR="007B6BD0" w:rsidRPr="007B6BD0">
        <w:rPr>
          <w:rFonts w:ascii="Verdana" w:eastAsia="Times New Roman" w:hAnsi="Verdana" w:cs="Times New Roman"/>
          <w:color w:val="000000"/>
        </w:rPr>
        <w:t>DHCD sta</w:t>
      </w:r>
      <w:r w:rsidR="00710E08">
        <w:rPr>
          <w:rFonts w:ascii="Verdana" w:eastAsia="Times New Roman" w:hAnsi="Verdana" w:cs="Times New Roman"/>
          <w:color w:val="000000"/>
        </w:rPr>
        <w:t>ff compare measures completed</w:t>
      </w:r>
      <w:r w:rsidR="00F42A10">
        <w:rPr>
          <w:rFonts w:ascii="Verdana" w:eastAsia="Times New Roman" w:hAnsi="Verdana" w:cs="Times New Roman"/>
          <w:color w:val="000000"/>
        </w:rPr>
        <w:t>,</w:t>
      </w:r>
      <w:r w:rsidR="00710E08">
        <w:rPr>
          <w:rFonts w:ascii="Verdana" w:eastAsia="Times New Roman" w:hAnsi="Verdana" w:cs="Times New Roman"/>
          <w:color w:val="000000"/>
        </w:rPr>
        <w:t xml:space="preserve"> as well as</w:t>
      </w:r>
      <w:r w:rsidR="007B6BD0" w:rsidRPr="007B6BD0">
        <w:rPr>
          <w:rFonts w:ascii="Verdana" w:eastAsia="Times New Roman" w:hAnsi="Verdana" w:cs="Times New Roman"/>
          <w:color w:val="000000"/>
        </w:rPr>
        <w:t xml:space="preserve"> blower door information</w:t>
      </w:r>
      <w:r w:rsidR="00F42A10">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to identify Subgrantees that are consistent</w:t>
      </w:r>
      <w:r w:rsidR="00710E08">
        <w:rPr>
          <w:rFonts w:ascii="Verdana" w:eastAsia="Times New Roman" w:hAnsi="Verdana" w:cs="Times New Roman"/>
          <w:color w:val="000000"/>
        </w:rPr>
        <w:t>ly</w:t>
      </w:r>
      <w:r w:rsidR="007B6BD0" w:rsidRPr="007B6BD0">
        <w:rPr>
          <w:rFonts w:ascii="Verdana" w:eastAsia="Times New Roman" w:hAnsi="Verdana" w:cs="Times New Roman"/>
          <w:color w:val="000000"/>
        </w:rPr>
        <w:t xml:space="preserve"> completing the most </w:t>
      </w:r>
      <w:r w:rsidR="00F42A10">
        <w:rPr>
          <w:rFonts w:ascii="Verdana" w:eastAsia="Times New Roman" w:hAnsi="Verdana" w:cs="Times New Roman"/>
          <w:color w:val="000000"/>
        </w:rPr>
        <w:t>cost-</w:t>
      </w:r>
      <w:r w:rsidR="007B6BD0" w:rsidRPr="007B6BD0">
        <w:rPr>
          <w:rFonts w:ascii="Verdana" w:eastAsia="Times New Roman" w:hAnsi="Verdana" w:cs="Times New Roman"/>
          <w:color w:val="000000"/>
        </w:rPr>
        <w:t>effective measures (and saving the most energy) and those that are not</w:t>
      </w:r>
      <w:r w:rsidR="00710E08">
        <w:rPr>
          <w:rFonts w:ascii="Verdana" w:eastAsia="Times New Roman" w:hAnsi="Verdana" w:cs="Times New Roman"/>
          <w:color w:val="000000"/>
        </w:rPr>
        <w:t xml:space="preserve"> achieving these parameters.   DHCD </w:t>
      </w:r>
      <w:r w:rsidR="007B6BD0" w:rsidRPr="007B6BD0">
        <w:rPr>
          <w:rFonts w:ascii="Verdana" w:eastAsia="Times New Roman" w:hAnsi="Verdana" w:cs="Times New Roman"/>
          <w:color w:val="000000"/>
        </w:rPr>
        <w:t>use</w:t>
      </w:r>
      <w:r w:rsidR="00710E08">
        <w:rPr>
          <w:rFonts w:ascii="Verdana" w:eastAsia="Times New Roman" w:hAnsi="Verdana" w:cs="Times New Roman"/>
          <w:color w:val="000000"/>
        </w:rPr>
        <w:t>s</w:t>
      </w:r>
      <w:r w:rsidR="007B6BD0" w:rsidRPr="007B6BD0">
        <w:rPr>
          <w:rFonts w:ascii="Verdana" w:eastAsia="Times New Roman" w:hAnsi="Verdana" w:cs="Times New Roman"/>
          <w:color w:val="000000"/>
        </w:rPr>
        <w:t xml:space="preserve"> the data to identify potential training needs or Subgrantees that may need additional monitoring. </w:t>
      </w:r>
      <w:r w:rsidR="00F42A10">
        <w:rPr>
          <w:rFonts w:ascii="Verdana" w:eastAsia="Times New Roman" w:hAnsi="Verdana" w:cs="Times New Roman"/>
          <w:color w:val="000000"/>
        </w:rPr>
        <w:t xml:space="preserve"> DHCD may</w:t>
      </w:r>
      <w:r w:rsidR="00710E08">
        <w:rPr>
          <w:rFonts w:ascii="Verdana" w:eastAsia="Times New Roman" w:hAnsi="Verdana" w:cs="Times New Roman"/>
          <w:color w:val="000000"/>
        </w:rPr>
        <w:t xml:space="preserve"> recommend peer-to-</w:t>
      </w:r>
      <w:r w:rsidR="007B6BD0" w:rsidRPr="007B6BD0">
        <w:rPr>
          <w:rFonts w:ascii="Verdana" w:eastAsia="Times New Roman" w:hAnsi="Verdana" w:cs="Times New Roman"/>
          <w:color w:val="000000"/>
        </w:rPr>
        <w:t>peer exchanges to assist lower performing Subgrantees</w:t>
      </w:r>
      <w:r w:rsidR="00710E08">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w:t>
      </w:r>
    </w:p>
    <w:p w14:paraId="68546EA2" w14:textId="77777777" w:rsid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If a Su</w:t>
      </w:r>
      <w:r w:rsidR="00710E08">
        <w:rPr>
          <w:rFonts w:ascii="Verdana" w:eastAsia="Times New Roman" w:hAnsi="Verdana" w:cs="Times New Roman"/>
          <w:color w:val="000000"/>
        </w:rPr>
        <w:t>bgrantee is falling behind its</w:t>
      </w:r>
      <w:r w:rsidRPr="007B6BD0">
        <w:rPr>
          <w:rFonts w:ascii="Verdana" w:eastAsia="Times New Roman" w:hAnsi="Verdana" w:cs="Times New Roman"/>
          <w:color w:val="000000"/>
        </w:rPr>
        <w:t xml:space="preserve"> production schedule or DHCD observes a</w:t>
      </w:r>
      <w:r w:rsidR="00710E08">
        <w:rPr>
          <w:rFonts w:ascii="Verdana" w:eastAsia="Times New Roman" w:hAnsi="Verdana" w:cs="Times New Roman"/>
          <w:color w:val="000000"/>
        </w:rPr>
        <w:t xml:space="preserve"> pattern of unusual costs, </w:t>
      </w:r>
      <w:r w:rsidRPr="007B6BD0">
        <w:rPr>
          <w:rFonts w:ascii="Verdana" w:eastAsia="Times New Roman" w:hAnsi="Verdana" w:cs="Times New Roman"/>
          <w:color w:val="000000"/>
        </w:rPr>
        <w:t xml:space="preserve">DHCD </w:t>
      </w:r>
      <w:r w:rsidR="00710E08">
        <w:rPr>
          <w:rFonts w:ascii="Verdana" w:eastAsia="Times New Roman" w:hAnsi="Verdana" w:cs="Times New Roman"/>
          <w:color w:val="000000"/>
        </w:rPr>
        <w:t>will contact</w:t>
      </w:r>
      <w:r w:rsidRPr="007B6BD0">
        <w:rPr>
          <w:rFonts w:ascii="Verdana" w:eastAsia="Times New Roman" w:hAnsi="Verdana" w:cs="Times New Roman"/>
          <w:color w:val="000000"/>
        </w:rPr>
        <w:t xml:space="preserve"> the </w:t>
      </w:r>
      <w:r w:rsidR="00710E08">
        <w:rPr>
          <w:rFonts w:ascii="Verdana" w:eastAsia="Times New Roman" w:hAnsi="Verdana" w:cs="Times New Roman"/>
          <w:color w:val="000000"/>
        </w:rPr>
        <w:t xml:space="preserve">Subgrantee’s </w:t>
      </w:r>
      <w:r w:rsidRPr="007B6BD0">
        <w:rPr>
          <w:rFonts w:ascii="Verdana" w:eastAsia="Times New Roman" w:hAnsi="Verdana" w:cs="Times New Roman"/>
          <w:color w:val="000000"/>
        </w:rPr>
        <w:t>Energy Dire</w:t>
      </w:r>
      <w:r w:rsidR="00710E08">
        <w:rPr>
          <w:rFonts w:ascii="Verdana" w:eastAsia="Times New Roman" w:hAnsi="Verdana" w:cs="Times New Roman"/>
          <w:color w:val="000000"/>
        </w:rPr>
        <w:t xml:space="preserve">ctor to review the information to </w:t>
      </w:r>
      <w:r w:rsidRPr="007B6BD0">
        <w:rPr>
          <w:rFonts w:ascii="Verdana" w:eastAsia="Times New Roman" w:hAnsi="Verdana" w:cs="Times New Roman"/>
          <w:color w:val="000000"/>
        </w:rPr>
        <w:t>dete</w:t>
      </w:r>
      <w:r w:rsidR="00710E08">
        <w:rPr>
          <w:rFonts w:ascii="Verdana" w:eastAsia="Times New Roman" w:hAnsi="Verdana" w:cs="Times New Roman"/>
          <w:color w:val="000000"/>
        </w:rPr>
        <w:t xml:space="preserve">rmine if there are problems which warrant </w:t>
      </w:r>
      <w:r w:rsidRPr="007B6BD0">
        <w:rPr>
          <w:rFonts w:ascii="Verdana" w:eastAsia="Times New Roman" w:hAnsi="Verdana" w:cs="Times New Roman"/>
          <w:color w:val="000000"/>
        </w:rPr>
        <w:t>develop</w:t>
      </w:r>
      <w:r w:rsidR="00710E08">
        <w:rPr>
          <w:rFonts w:ascii="Verdana" w:eastAsia="Times New Roman" w:hAnsi="Verdana" w:cs="Times New Roman"/>
          <w:color w:val="000000"/>
        </w:rPr>
        <w:t xml:space="preserve">ment of an appropriate </w:t>
      </w:r>
      <w:r w:rsidR="00F42A10">
        <w:rPr>
          <w:rFonts w:ascii="Verdana" w:eastAsia="Times New Roman" w:hAnsi="Verdana" w:cs="Times New Roman"/>
          <w:color w:val="000000"/>
        </w:rPr>
        <w:t xml:space="preserve">corrective </w:t>
      </w:r>
      <w:r w:rsidR="00710E08">
        <w:rPr>
          <w:rFonts w:ascii="Verdana" w:eastAsia="Times New Roman" w:hAnsi="Verdana" w:cs="Times New Roman"/>
          <w:color w:val="000000"/>
        </w:rPr>
        <w:t>action plan</w:t>
      </w:r>
      <w:r w:rsidRPr="007B6BD0">
        <w:rPr>
          <w:rFonts w:ascii="Verdana" w:eastAsia="Times New Roman" w:hAnsi="Verdana" w:cs="Times New Roman"/>
          <w:color w:val="000000"/>
        </w:rPr>
        <w:t xml:space="preserve">. </w:t>
      </w:r>
      <w:r w:rsidR="00710E08">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In the case of production issues, the Subgrantee will be required to provide DHCD </w:t>
      </w:r>
      <w:r w:rsidR="00710E08">
        <w:rPr>
          <w:rFonts w:ascii="Verdana" w:eastAsia="Times New Roman" w:hAnsi="Verdana" w:cs="Times New Roman"/>
          <w:color w:val="000000"/>
        </w:rPr>
        <w:t xml:space="preserve">with </w:t>
      </w:r>
      <w:r w:rsidRPr="007B6BD0">
        <w:rPr>
          <w:rFonts w:ascii="Verdana" w:eastAsia="Times New Roman" w:hAnsi="Verdana" w:cs="Times New Roman"/>
          <w:color w:val="000000"/>
        </w:rPr>
        <w:t>a detailed p</w:t>
      </w:r>
      <w:r w:rsidR="00710E08">
        <w:rPr>
          <w:rFonts w:ascii="Verdana" w:eastAsia="Times New Roman" w:hAnsi="Verdana" w:cs="Times New Roman"/>
          <w:color w:val="000000"/>
        </w:rPr>
        <w:t>lanned production schedule, any</w:t>
      </w:r>
      <w:r w:rsidRPr="007B6BD0">
        <w:rPr>
          <w:rFonts w:ascii="Verdana" w:eastAsia="Times New Roman" w:hAnsi="Verdana" w:cs="Times New Roman"/>
          <w:color w:val="000000"/>
        </w:rPr>
        <w:t xml:space="preserve"> measures they are taking to ensure that production and expenditure goals are achieved</w:t>
      </w:r>
      <w:r w:rsidR="00710E08">
        <w:rPr>
          <w:rFonts w:ascii="Verdana" w:eastAsia="Times New Roman" w:hAnsi="Verdana" w:cs="Times New Roman"/>
          <w:color w:val="000000"/>
        </w:rPr>
        <w:t>,</w:t>
      </w:r>
      <w:r w:rsidRPr="007B6BD0">
        <w:rPr>
          <w:rFonts w:ascii="Verdana" w:eastAsia="Times New Roman" w:hAnsi="Verdana" w:cs="Times New Roman"/>
          <w:color w:val="000000"/>
        </w:rPr>
        <w:t xml:space="preserve"> and report to DHCD on a weekly basis through an email report on the number of completed </w:t>
      </w:r>
      <w:r w:rsidR="00F42A10">
        <w:rPr>
          <w:rFonts w:ascii="Verdana" w:eastAsia="Times New Roman" w:hAnsi="Verdana" w:cs="Times New Roman"/>
          <w:color w:val="000000"/>
        </w:rPr>
        <w:t xml:space="preserve">dwelling </w:t>
      </w:r>
      <w:r w:rsidRPr="007B6BD0">
        <w:rPr>
          <w:rFonts w:ascii="Verdana" w:eastAsia="Times New Roman" w:hAnsi="Verdana" w:cs="Times New Roman"/>
          <w:color w:val="000000"/>
        </w:rPr>
        <w:t xml:space="preserve">units, </w:t>
      </w:r>
      <w:r w:rsidR="00F42A10">
        <w:rPr>
          <w:rFonts w:ascii="Verdana" w:eastAsia="Times New Roman" w:hAnsi="Verdana" w:cs="Times New Roman"/>
          <w:color w:val="000000"/>
        </w:rPr>
        <w:t xml:space="preserve">dwelling </w:t>
      </w:r>
      <w:r w:rsidRPr="007B6BD0">
        <w:rPr>
          <w:rFonts w:ascii="Verdana" w:eastAsia="Times New Roman" w:hAnsi="Verdana" w:cs="Times New Roman"/>
          <w:color w:val="000000"/>
        </w:rPr>
        <w:t>units issued to weatherization contractors</w:t>
      </w:r>
      <w:r w:rsidR="00710E08">
        <w:rPr>
          <w:rFonts w:ascii="Verdana" w:eastAsia="Times New Roman" w:hAnsi="Verdana" w:cs="Times New Roman"/>
          <w:color w:val="000000"/>
        </w:rPr>
        <w:t>,</w:t>
      </w:r>
      <w:r w:rsidRPr="007B6BD0">
        <w:rPr>
          <w:rFonts w:ascii="Verdana" w:eastAsia="Times New Roman" w:hAnsi="Verdana" w:cs="Times New Roman"/>
          <w:color w:val="000000"/>
        </w:rPr>
        <w:t xml:space="preserve"> and </w:t>
      </w:r>
      <w:r w:rsidR="00F42A10">
        <w:rPr>
          <w:rFonts w:ascii="Verdana" w:eastAsia="Times New Roman" w:hAnsi="Verdana" w:cs="Times New Roman"/>
          <w:color w:val="000000"/>
        </w:rPr>
        <w:t xml:space="preserve">dwelling </w:t>
      </w:r>
      <w:r w:rsidRPr="007B6BD0">
        <w:rPr>
          <w:rFonts w:ascii="Verdana" w:eastAsia="Times New Roman" w:hAnsi="Verdana" w:cs="Times New Roman"/>
          <w:color w:val="000000"/>
        </w:rPr>
        <w:t xml:space="preserve">units audited/inspected. </w:t>
      </w:r>
      <w:r w:rsidR="00710E08">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DHCD will verify the information during the next scheduled site visit. </w:t>
      </w:r>
      <w:r w:rsidR="00710E08">
        <w:rPr>
          <w:rFonts w:ascii="Verdana" w:eastAsia="Times New Roman" w:hAnsi="Verdana" w:cs="Times New Roman"/>
          <w:color w:val="000000"/>
        </w:rPr>
        <w:t xml:space="preserve"> </w:t>
      </w:r>
      <w:r w:rsidRPr="007B6BD0">
        <w:rPr>
          <w:rFonts w:ascii="Verdana" w:eastAsia="Times New Roman" w:hAnsi="Verdana" w:cs="Times New Roman"/>
          <w:color w:val="000000"/>
        </w:rPr>
        <w:t>If there are cost or appropriate measure installation concerns, DHCD will first discuss the concerns and focus monitoring efforts</w:t>
      </w:r>
      <w:r w:rsidR="006555B8">
        <w:rPr>
          <w:rFonts w:ascii="Verdana" w:eastAsia="Times New Roman" w:hAnsi="Verdana" w:cs="Times New Roman"/>
          <w:color w:val="000000"/>
        </w:rPr>
        <w:t xml:space="preserve"> as needed.  </w:t>
      </w:r>
      <w:r w:rsidRPr="007B6BD0">
        <w:rPr>
          <w:rFonts w:ascii="Verdana" w:eastAsia="Times New Roman" w:hAnsi="Verdana" w:cs="Times New Roman"/>
          <w:color w:val="000000"/>
        </w:rPr>
        <w:t xml:space="preserve"> </w:t>
      </w:r>
    </w:p>
    <w:p w14:paraId="304A5765" w14:textId="77777777" w:rsidR="00A25119" w:rsidRPr="007B6BD0" w:rsidRDefault="00A25119" w:rsidP="007B6BD0">
      <w:pPr>
        <w:shd w:val="clear" w:color="auto" w:fill="F5F5F5"/>
        <w:spacing w:before="100" w:beforeAutospacing="1" w:after="100" w:afterAutospacing="1" w:line="240" w:lineRule="auto"/>
        <w:rPr>
          <w:rFonts w:ascii="Verdana" w:eastAsia="Times New Roman" w:hAnsi="Verdana" w:cs="Times New Roman"/>
          <w:color w:val="000000"/>
        </w:rPr>
      </w:pPr>
    </w:p>
    <w:p w14:paraId="0A251F89" w14:textId="77777777" w:rsidR="007B6BD0" w:rsidRPr="00A25119" w:rsidRDefault="007B6BD0" w:rsidP="00A25119">
      <w:pPr>
        <w:pStyle w:val="Heading3"/>
        <w:rPr>
          <w:rFonts w:ascii="Verdana" w:eastAsia="Times New Roman" w:hAnsi="Verdana"/>
          <w:b/>
          <w:bCs/>
          <w:color w:val="auto"/>
        </w:rPr>
      </w:pPr>
      <w:r w:rsidRPr="00A25119">
        <w:rPr>
          <w:rFonts w:ascii="Verdana" w:eastAsia="Times New Roman" w:hAnsi="Verdana"/>
          <w:b/>
          <w:bCs/>
          <w:color w:val="auto"/>
        </w:rPr>
        <w:lastRenderedPageBreak/>
        <w:t>How Comparisons are used to identify training and technical assistance needs</w:t>
      </w:r>
    </w:p>
    <w:p w14:paraId="4D3786B6"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DHCD compares the production numbers (as a percentage of the overall goal) and uses data analysis of the measures completed an</w:t>
      </w:r>
      <w:r w:rsidR="00F649C1">
        <w:rPr>
          <w:rFonts w:ascii="Verdana" w:eastAsia="Times New Roman" w:hAnsi="Verdana" w:cs="Times New Roman"/>
          <w:color w:val="000000"/>
        </w:rPr>
        <w:t xml:space="preserve">d blower door pre and post </w:t>
      </w:r>
      <w:r w:rsidR="00F42A10">
        <w:rPr>
          <w:rFonts w:ascii="Verdana" w:eastAsia="Times New Roman" w:hAnsi="Verdana" w:cs="Times New Roman"/>
          <w:color w:val="000000"/>
        </w:rPr>
        <w:t>test results</w:t>
      </w:r>
      <w:r w:rsidRPr="007B6BD0">
        <w:rPr>
          <w:rFonts w:ascii="Verdana" w:eastAsia="Times New Roman" w:hAnsi="Verdana" w:cs="Times New Roman"/>
          <w:color w:val="000000"/>
        </w:rPr>
        <w:t xml:space="preserve"> on DOE WAP </w:t>
      </w:r>
      <w:r w:rsidR="00F649C1">
        <w:rPr>
          <w:rFonts w:ascii="Verdana" w:eastAsia="Times New Roman" w:hAnsi="Verdana" w:cs="Times New Roman"/>
          <w:color w:val="000000"/>
        </w:rPr>
        <w:t xml:space="preserve">dwelling </w:t>
      </w:r>
      <w:r w:rsidRPr="007B6BD0">
        <w:rPr>
          <w:rFonts w:ascii="Verdana" w:eastAsia="Times New Roman" w:hAnsi="Verdana" w:cs="Times New Roman"/>
          <w:color w:val="000000"/>
        </w:rPr>
        <w:t xml:space="preserve">units of the Subgrantees to identify areas that may need additional monitoring or technical assistance to ensure that Subgrantees </w:t>
      </w:r>
      <w:proofErr w:type="gramStart"/>
      <w:r w:rsidRPr="007B6BD0">
        <w:rPr>
          <w:rFonts w:ascii="Verdana" w:eastAsia="Times New Roman" w:hAnsi="Verdana" w:cs="Times New Roman"/>
          <w:color w:val="000000"/>
        </w:rPr>
        <w:t>are in compliance with</w:t>
      </w:r>
      <w:proofErr w:type="gramEnd"/>
      <w:r w:rsidRPr="007B6BD0">
        <w:rPr>
          <w:rFonts w:ascii="Verdana" w:eastAsia="Times New Roman" w:hAnsi="Verdana" w:cs="Times New Roman"/>
          <w:color w:val="000000"/>
        </w:rPr>
        <w:t xml:space="preserve"> program requirements.  Data </w:t>
      </w:r>
      <w:r w:rsidR="006555B8">
        <w:rPr>
          <w:rFonts w:ascii="Verdana" w:eastAsia="Times New Roman" w:hAnsi="Verdana" w:cs="Times New Roman"/>
          <w:color w:val="000000"/>
        </w:rPr>
        <w:t>analysis of measures completed</w:t>
      </w:r>
      <w:r w:rsidR="00F649C1">
        <w:rPr>
          <w:rFonts w:ascii="Verdana" w:eastAsia="Times New Roman" w:hAnsi="Verdana" w:cs="Times New Roman"/>
          <w:color w:val="000000"/>
        </w:rPr>
        <w:t>,</w:t>
      </w:r>
      <w:r w:rsidR="006555B8">
        <w:rPr>
          <w:rFonts w:ascii="Verdana" w:eastAsia="Times New Roman" w:hAnsi="Verdana" w:cs="Times New Roman"/>
          <w:color w:val="000000"/>
        </w:rPr>
        <w:t xml:space="preserve"> as well as </w:t>
      </w:r>
      <w:r w:rsidRPr="007B6BD0">
        <w:rPr>
          <w:rFonts w:ascii="Verdana" w:eastAsia="Times New Roman" w:hAnsi="Verdana" w:cs="Times New Roman"/>
          <w:color w:val="000000"/>
        </w:rPr>
        <w:t>associated costs and effectiveness of the work</w:t>
      </w:r>
      <w:r w:rsidR="00F649C1">
        <w:rPr>
          <w:rFonts w:ascii="Verdana" w:eastAsia="Times New Roman" w:hAnsi="Verdana" w:cs="Times New Roman"/>
          <w:color w:val="000000"/>
        </w:rPr>
        <w:t>,</w:t>
      </w:r>
      <w:r w:rsidRPr="007B6BD0">
        <w:rPr>
          <w:rFonts w:ascii="Verdana" w:eastAsia="Times New Roman" w:hAnsi="Verdana" w:cs="Times New Roman"/>
          <w:color w:val="000000"/>
        </w:rPr>
        <w:t xml:space="preserve"> help direct T&amp;TA activities towards areas of greatest need.  As an example, relatively high air sealing costs on </w:t>
      </w:r>
      <w:r w:rsidR="00F649C1">
        <w:rPr>
          <w:rFonts w:ascii="Verdana" w:eastAsia="Times New Roman" w:hAnsi="Verdana" w:cs="Times New Roman"/>
          <w:color w:val="000000"/>
        </w:rPr>
        <w:t xml:space="preserve">dwelling </w:t>
      </w:r>
      <w:r w:rsidRPr="007B6BD0">
        <w:rPr>
          <w:rFonts w:ascii="Verdana" w:eastAsia="Times New Roman" w:hAnsi="Verdana" w:cs="Times New Roman"/>
          <w:color w:val="000000"/>
        </w:rPr>
        <w:t xml:space="preserve">units that showed a less than expected CFM@50 reduction will be used to identify those </w:t>
      </w:r>
      <w:r w:rsidR="00F649C1">
        <w:rPr>
          <w:rFonts w:ascii="Verdana" w:eastAsia="Times New Roman" w:hAnsi="Verdana" w:cs="Times New Roman"/>
          <w:color w:val="000000"/>
        </w:rPr>
        <w:t xml:space="preserve">dwelling </w:t>
      </w:r>
      <w:r w:rsidRPr="007B6BD0">
        <w:rPr>
          <w:rFonts w:ascii="Verdana" w:eastAsia="Times New Roman" w:hAnsi="Verdana" w:cs="Times New Roman"/>
          <w:color w:val="000000"/>
        </w:rPr>
        <w:t>units for monitoring inspections</w:t>
      </w:r>
      <w:r w:rsidR="00F649C1">
        <w:rPr>
          <w:rFonts w:ascii="Verdana" w:eastAsia="Times New Roman" w:hAnsi="Verdana" w:cs="Times New Roman"/>
          <w:color w:val="000000"/>
        </w:rPr>
        <w:t>,</w:t>
      </w:r>
      <w:r w:rsidRPr="007B6BD0">
        <w:rPr>
          <w:rFonts w:ascii="Verdana" w:eastAsia="Times New Roman" w:hAnsi="Verdana" w:cs="Times New Roman"/>
          <w:color w:val="000000"/>
        </w:rPr>
        <w:t xml:space="preserve"> as well as potential training on targeted air sealing and zonal pressure diagnostics for the WAP</w:t>
      </w:r>
      <w:r w:rsidR="006555B8">
        <w:rPr>
          <w:rFonts w:ascii="Verdana" w:eastAsia="Times New Roman" w:hAnsi="Verdana" w:cs="Times New Roman"/>
          <w:color w:val="000000"/>
        </w:rPr>
        <w:t xml:space="preserve"> I</w:t>
      </w:r>
      <w:r w:rsidRPr="007B6BD0">
        <w:rPr>
          <w:rFonts w:ascii="Verdana" w:eastAsia="Times New Roman" w:hAnsi="Verdana" w:cs="Times New Roman"/>
          <w:color w:val="000000"/>
        </w:rPr>
        <w:t xml:space="preserve">nspector and the contractor that completed the work.  </w:t>
      </w:r>
    </w:p>
    <w:p w14:paraId="6637D9F1"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While DHCD has not conducte</w:t>
      </w:r>
      <w:r w:rsidR="006555B8">
        <w:rPr>
          <w:rFonts w:ascii="Verdana" w:eastAsia="Times New Roman" w:hAnsi="Verdana" w:cs="Times New Roman"/>
          <w:color w:val="000000"/>
        </w:rPr>
        <w:t>d a detailed evaluation of cost-</w:t>
      </w:r>
      <w:r w:rsidRPr="007B6BD0">
        <w:rPr>
          <w:rFonts w:ascii="Verdana" w:eastAsia="Times New Roman" w:hAnsi="Verdana" w:cs="Times New Roman"/>
          <w:color w:val="000000"/>
        </w:rPr>
        <w:t>effectiveness</w:t>
      </w:r>
      <w:r w:rsidR="006555B8">
        <w:rPr>
          <w:rFonts w:ascii="Verdana" w:eastAsia="Times New Roman" w:hAnsi="Verdana" w:cs="Times New Roman"/>
          <w:color w:val="000000"/>
        </w:rPr>
        <w:t>, the State believes the WAP</w:t>
      </w:r>
      <w:r w:rsidRPr="007B6BD0">
        <w:rPr>
          <w:rFonts w:ascii="Verdana" w:eastAsia="Times New Roman" w:hAnsi="Verdana" w:cs="Times New Roman"/>
          <w:color w:val="000000"/>
        </w:rPr>
        <w:t xml:space="preserve"> in </w:t>
      </w:r>
      <w:r w:rsidR="006555B8">
        <w:rPr>
          <w:rFonts w:ascii="Verdana" w:eastAsia="Times New Roman" w:hAnsi="Verdana" w:cs="Times New Roman"/>
          <w:color w:val="000000"/>
        </w:rPr>
        <w:t>Massachusetts to be highly cost-</w:t>
      </w:r>
      <w:r w:rsidRPr="007B6BD0">
        <w:rPr>
          <w:rFonts w:ascii="Verdana" w:eastAsia="Times New Roman" w:hAnsi="Verdana" w:cs="Times New Roman"/>
          <w:color w:val="000000"/>
        </w:rPr>
        <w:t>effective because it limits the use of DOE funds to only those</w:t>
      </w:r>
      <w:r w:rsidR="006555B8">
        <w:rPr>
          <w:rFonts w:ascii="Verdana" w:eastAsia="Times New Roman" w:hAnsi="Verdana" w:cs="Times New Roman"/>
          <w:color w:val="000000"/>
        </w:rPr>
        <w:t xml:space="preserve"> measures that have proven to be cost-</w:t>
      </w:r>
      <w:r w:rsidRPr="007B6BD0">
        <w:rPr>
          <w:rFonts w:ascii="Verdana" w:eastAsia="Times New Roman" w:hAnsi="Verdana" w:cs="Times New Roman"/>
          <w:color w:val="000000"/>
        </w:rPr>
        <w:t>effective by a DOE Ap</w:t>
      </w:r>
      <w:r w:rsidR="006636FF">
        <w:rPr>
          <w:rFonts w:ascii="Verdana" w:eastAsia="Times New Roman" w:hAnsi="Verdana" w:cs="Times New Roman"/>
          <w:color w:val="000000"/>
        </w:rPr>
        <w:t xml:space="preserve">proved Energy Audit (NEAT/MHEA) </w:t>
      </w:r>
      <w:r w:rsidRPr="007B6BD0">
        <w:rPr>
          <w:rFonts w:ascii="Verdana" w:eastAsia="Times New Roman" w:hAnsi="Verdana" w:cs="Times New Roman"/>
          <w:color w:val="000000"/>
        </w:rPr>
        <w:t>and DOE National Evaluation results.  Plus</w:t>
      </w:r>
      <w:r w:rsidR="006555B8">
        <w:rPr>
          <w:rFonts w:ascii="Verdana" w:eastAsia="Times New Roman" w:hAnsi="Verdana" w:cs="Times New Roman"/>
          <w:color w:val="000000"/>
        </w:rPr>
        <w:t>,</w:t>
      </w:r>
      <w:r w:rsidRPr="007B6BD0">
        <w:rPr>
          <w:rFonts w:ascii="Verdana" w:eastAsia="Times New Roman" w:hAnsi="Verdana" w:cs="Times New Roman"/>
          <w:color w:val="000000"/>
        </w:rPr>
        <w:t xml:space="preserve"> it maintains </w:t>
      </w:r>
      <w:proofErr w:type="gramStart"/>
      <w:r w:rsidRPr="007B6BD0">
        <w:rPr>
          <w:rFonts w:ascii="Verdana" w:eastAsia="Times New Roman" w:hAnsi="Verdana" w:cs="Times New Roman"/>
          <w:color w:val="000000"/>
        </w:rPr>
        <w:t>high work</w:t>
      </w:r>
      <w:proofErr w:type="gramEnd"/>
      <w:r w:rsidRPr="007B6BD0">
        <w:rPr>
          <w:rFonts w:ascii="Verdana" w:eastAsia="Times New Roman" w:hAnsi="Verdana" w:cs="Times New Roman"/>
          <w:color w:val="000000"/>
        </w:rPr>
        <w:t xml:space="preserve"> quality standards while following Best Practices in the energy efficiency industry.  </w:t>
      </w:r>
    </w:p>
    <w:p w14:paraId="07B0ECFD"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The type of work completed does not vary significantly from Subg</w:t>
      </w:r>
      <w:r w:rsidR="006867B2">
        <w:rPr>
          <w:rFonts w:ascii="Verdana" w:eastAsia="Times New Roman" w:hAnsi="Verdana" w:cs="Times New Roman"/>
          <w:color w:val="000000"/>
        </w:rPr>
        <w:t>rantee to Subgrantee.  Most dwellings</w:t>
      </w:r>
      <w:r w:rsidRPr="007B6BD0">
        <w:rPr>
          <w:rFonts w:ascii="Verdana" w:eastAsia="Times New Roman" w:hAnsi="Verdana" w:cs="Times New Roman"/>
          <w:color w:val="000000"/>
        </w:rPr>
        <w:t xml:space="preserve"> typically receive targeted air sealing in attics and basements/crawlspaces (including ductw</w:t>
      </w:r>
      <w:r w:rsidR="00F649C1">
        <w:rPr>
          <w:rFonts w:ascii="Verdana" w:eastAsia="Times New Roman" w:hAnsi="Verdana" w:cs="Times New Roman"/>
          <w:color w:val="000000"/>
        </w:rPr>
        <w:t>ork), attic insulation for dwe</w:t>
      </w:r>
      <w:r w:rsidR="00D918AE">
        <w:rPr>
          <w:rFonts w:ascii="Verdana" w:eastAsia="Times New Roman" w:hAnsi="Verdana" w:cs="Times New Roman"/>
          <w:color w:val="000000"/>
        </w:rPr>
        <w:t>l</w:t>
      </w:r>
      <w:r w:rsidR="00F649C1">
        <w:rPr>
          <w:rFonts w:ascii="Verdana" w:eastAsia="Times New Roman" w:hAnsi="Verdana" w:cs="Times New Roman"/>
          <w:color w:val="000000"/>
        </w:rPr>
        <w:t>lings</w:t>
      </w:r>
      <w:r w:rsidRPr="007B6BD0">
        <w:rPr>
          <w:rFonts w:ascii="Verdana" w:eastAsia="Times New Roman" w:hAnsi="Verdana" w:cs="Times New Roman"/>
          <w:color w:val="000000"/>
        </w:rPr>
        <w:t xml:space="preserve"> with lower levels of existing insulation, and dense-pack sidew</w:t>
      </w:r>
      <w:r w:rsidR="006867B2">
        <w:rPr>
          <w:rFonts w:ascii="Verdana" w:eastAsia="Times New Roman" w:hAnsi="Verdana" w:cs="Times New Roman"/>
          <w:color w:val="000000"/>
        </w:rPr>
        <w:t>all insulation</w:t>
      </w:r>
      <w:r w:rsidRPr="007B6BD0">
        <w:rPr>
          <w:rFonts w:ascii="Verdana" w:eastAsia="Times New Roman" w:hAnsi="Verdana" w:cs="Times New Roman"/>
          <w:color w:val="000000"/>
        </w:rPr>
        <w:t>.  All work is coordinated wi</w:t>
      </w:r>
      <w:r w:rsidR="006867B2">
        <w:rPr>
          <w:rFonts w:ascii="Verdana" w:eastAsia="Times New Roman" w:hAnsi="Verdana" w:cs="Times New Roman"/>
          <w:color w:val="000000"/>
        </w:rPr>
        <w:t>th available utility funds.  R</w:t>
      </w:r>
      <w:r w:rsidRPr="007B6BD0">
        <w:rPr>
          <w:rFonts w:ascii="Verdana" w:eastAsia="Times New Roman" w:hAnsi="Verdana" w:cs="Times New Roman"/>
          <w:color w:val="000000"/>
        </w:rPr>
        <w:t>equired heating system improvements are referred to the LIHEAP-funded HEARTWAP</w:t>
      </w:r>
      <w:r w:rsidR="006867B2">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 </w:t>
      </w:r>
    </w:p>
    <w:p w14:paraId="298051BF"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In addition, energy savings evaluations done by the Massachusetts gas and electric utilities</w:t>
      </w:r>
      <w:r w:rsidR="00F649C1">
        <w:rPr>
          <w:rFonts w:ascii="Verdana" w:eastAsia="Times New Roman" w:hAnsi="Verdana" w:cs="Times New Roman"/>
          <w:color w:val="000000"/>
        </w:rPr>
        <w:t>,</w:t>
      </w:r>
      <w:r w:rsidRPr="007B6BD0">
        <w:rPr>
          <w:rFonts w:ascii="Verdana" w:eastAsia="Times New Roman" w:hAnsi="Verdana" w:cs="Times New Roman"/>
          <w:color w:val="000000"/>
        </w:rPr>
        <w:t xml:space="preserve"> completing similar measures in their low-income residential programs</w:t>
      </w:r>
      <w:r w:rsidR="00F649C1">
        <w:rPr>
          <w:rFonts w:ascii="Verdana" w:eastAsia="Times New Roman" w:hAnsi="Verdana" w:cs="Times New Roman"/>
          <w:color w:val="000000"/>
        </w:rPr>
        <w:t>,</w:t>
      </w:r>
      <w:r w:rsidRPr="007B6BD0">
        <w:rPr>
          <w:rFonts w:ascii="Verdana" w:eastAsia="Times New Roman" w:hAnsi="Verdana" w:cs="Times New Roman"/>
          <w:color w:val="000000"/>
        </w:rPr>
        <w:t xml:space="preserve"> con</w:t>
      </w:r>
      <w:r w:rsidR="00F649C1">
        <w:rPr>
          <w:rFonts w:ascii="Verdana" w:eastAsia="Times New Roman" w:hAnsi="Verdana" w:cs="Times New Roman"/>
          <w:color w:val="000000"/>
        </w:rPr>
        <w:t>firm that the programs are cost-</w:t>
      </w:r>
      <w:r w:rsidRPr="007B6BD0">
        <w:rPr>
          <w:rFonts w:ascii="Verdana" w:eastAsia="Times New Roman" w:hAnsi="Verdana" w:cs="Times New Roman"/>
          <w:color w:val="000000"/>
        </w:rPr>
        <w:t>effective. </w:t>
      </w:r>
    </w:p>
    <w:p w14:paraId="3ACCC9D4" w14:textId="77777777" w:rsidR="007B6BD0" w:rsidRPr="00A25119" w:rsidRDefault="007B6BD0" w:rsidP="00A25119">
      <w:pPr>
        <w:pStyle w:val="Heading3"/>
        <w:rPr>
          <w:rFonts w:ascii="Verdana" w:eastAsia="Times New Roman" w:hAnsi="Verdana"/>
          <w:b/>
          <w:bCs/>
          <w:color w:val="auto"/>
        </w:rPr>
      </w:pPr>
      <w:r w:rsidRPr="00A25119">
        <w:rPr>
          <w:rFonts w:ascii="Verdana" w:eastAsia="Times New Roman" w:hAnsi="Verdana"/>
          <w:b/>
          <w:bCs/>
          <w:color w:val="auto"/>
        </w:rPr>
        <w:t>Incorporating Training Capability Assessment and Monitoring Feedback</w:t>
      </w:r>
    </w:p>
    <w:p w14:paraId="5D67A1C1"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Most training sessions incorporate an evaluation of the training by the participants.  DHCD and individuals involved in the training activities review the evaluations and use the information to improve presentations and adapt training to the needs of the participants.</w:t>
      </w:r>
    </w:p>
    <w:p w14:paraId="6BB55DD9"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The many methods that DHCD uses to evaluate local agency effectiveness in program delivery are intended to identify potential weaknesses </w:t>
      </w:r>
      <w:proofErr w:type="gramStart"/>
      <w:r w:rsidRPr="007B6BD0">
        <w:rPr>
          <w:rFonts w:ascii="Verdana" w:eastAsia="Times New Roman" w:hAnsi="Verdana" w:cs="Times New Roman"/>
          <w:color w:val="000000"/>
        </w:rPr>
        <w:t>so as to</w:t>
      </w:r>
      <w:proofErr w:type="gramEnd"/>
      <w:r w:rsidRPr="007B6BD0">
        <w:rPr>
          <w:rFonts w:ascii="Verdana" w:eastAsia="Times New Roman" w:hAnsi="Verdana" w:cs="Times New Roman"/>
          <w:color w:val="000000"/>
        </w:rPr>
        <w:t xml:space="preserve"> target our continued effort at improving the technical capabilities of local agency staff and contractors while assuring high quality work.  </w:t>
      </w:r>
      <w:r w:rsidRPr="00DD3CF1">
        <w:rPr>
          <w:rFonts w:ascii="Verdana" w:eastAsia="Times New Roman" w:hAnsi="Verdana" w:cs="Times New Roman"/>
          <w:color w:val="000000"/>
        </w:rPr>
        <w:t>These are outlined in the narratives of</w:t>
      </w:r>
      <w:r w:rsidR="00DD3CF1" w:rsidRPr="00DD3CF1">
        <w:rPr>
          <w:rFonts w:ascii="Verdana" w:eastAsia="Times New Roman" w:hAnsi="Verdana" w:cs="Times New Roman"/>
          <w:color w:val="000000"/>
        </w:rPr>
        <w:t xml:space="preserve"> the V.4.3 Final Inspection, V.7</w:t>
      </w:r>
      <w:r w:rsidRPr="00DD3CF1">
        <w:rPr>
          <w:rFonts w:ascii="Verdana" w:eastAsia="Times New Roman" w:hAnsi="Verdana" w:cs="Times New Roman"/>
          <w:color w:val="000000"/>
        </w:rPr>
        <w:t>.3 Monitoring Activities</w:t>
      </w:r>
      <w:r w:rsidR="00597A01" w:rsidRPr="00DD3CF1">
        <w:rPr>
          <w:rFonts w:ascii="Verdana" w:eastAsia="Times New Roman" w:hAnsi="Verdana" w:cs="Times New Roman"/>
          <w:color w:val="000000"/>
        </w:rPr>
        <w:t>,</w:t>
      </w:r>
      <w:r w:rsidR="00DD3CF1" w:rsidRPr="00DD3CF1">
        <w:rPr>
          <w:rFonts w:ascii="Verdana" w:eastAsia="Times New Roman" w:hAnsi="Verdana" w:cs="Times New Roman"/>
          <w:color w:val="000000"/>
        </w:rPr>
        <w:t xml:space="preserve"> and V.7</w:t>
      </w:r>
      <w:r w:rsidRPr="00DD3CF1">
        <w:rPr>
          <w:rFonts w:ascii="Verdana" w:eastAsia="Times New Roman" w:hAnsi="Verdana" w:cs="Times New Roman"/>
          <w:color w:val="000000"/>
        </w:rPr>
        <w:t>.4 Training and Technical Assistance sections of the State Plan.</w:t>
      </w:r>
      <w:r w:rsidRPr="007B6BD0">
        <w:rPr>
          <w:rFonts w:ascii="Verdana" w:eastAsia="Times New Roman" w:hAnsi="Verdana" w:cs="Times New Roman"/>
          <w:color w:val="000000"/>
        </w:rPr>
        <w:t xml:space="preserve">  </w:t>
      </w:r>
    </w:p>
    <w:p w14:paraId="27DE4DE3" w14:textId="5A36A886" w:rsidR="007B6BD0" w:rsidRPr="007B6BD0" w:rsidRDefault="00F10260" w:rsidP="007B6BD0">
      <w:pPr>
        <w:shd w:val="clear" w:color="auto" w:fill="F5F5F5"/>
        <w:spacing w:before="100" w:beforeAutospacing="1" w:after="100" w:afterAutospacing="1" w:line="240" w:lineRule="auto"/>
        <w:rPr>
          <w:rFonts w:ascii="Verdana" w:eastAsia="Times New Roman" w:hAnsi="Verdana" w:cs="Times New Roman"/>
          <w:color w:val="000000"/>
        </w:rPr>
      </w:pPr>
      <w:r w:rsidRPr="00601771">
        <w:rPr>
          <w:rFonts w:ascii="Verdana" w:eastAsia="Times New Roman" w:hAnsi="Verdana" w:cs="Times New Roman"/>
          <w:color w:val="000000"/>
        </w:rPr>
        <w:lastRenderedPageBreak/>
        <w:t>Generally,</w:t>
      </w:r>
      <w:r>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DHCD completes field visits to WAP Subgr</w:t>
      </w:r>
      <w:r w:rsidR="00D91255">
        <w:rPr>
          <w:rFonts w:ascii="Verdana" w:eastAsia="Times New Roman" w:hAnsi="Verdana" w:cs="Times New Roman"/>
          <w:color w:val="000000"/>
        </w:rPr>
        <w:t xml:space="preserve">antees every 4-6 weeks and will </w:t>
      </w:r>
      <w:r w:rsidR="00597A01">
        <w:rPr>
          <w:rFonts w:ascii="Verdana" w:eastAsia="Times New Roman" w:hAnsi="Verdana" w:cs="Times New Roman"/>
          <w:color w:val="000000"/>
        </w:rPr>
        <w:t xml:space="preserve">complete </w:t>
      </w:r>
      <w:r w:rsidR="00D91255">
        <w:rPr>
          <w:rFonts w:ascii="Verdana" w:eastAsia="Times New Roman" w:hAnsi="Verdana" w:cs="Times New Roman"/>
          <w:color w:val="000000"/>
        </w:rPr>
        <w:t>full quality control inspections on dwelling</w:t>
      </w:r>
      <w:r w:rsidR="007B6BD0" w:rsidRPr="007B6BD0">
        <w:rPr>
          <w:rFonts w:ascii="Verdana" w:eastAsia="Times New Roman" w:hAnsi="Verdana" w:cs="Times New Roman"/>
          <w:color w:val="000000"/>
        </w:rPr>
        <w:t xml:space="preserve"> units during each visit.  If there are call-backs </w:t>
      </w:r>
      <w:proofErr w:type="gramStart"/>
      <w:r w:rsidR="007B6BD0" w:rsidRPr="007B6BD0">
        <w:rPr>
          <w:rFonts w:ascii="Verdana" w:eastAsia="Times New Roman" w:hAnsi="Verdana" w:cs="Times New Roman"/>
          <w:color w:val="000000"/>
        </w:rPr>
        <w:t>as a result of</w:t>
      </w:r>
      <w:proofErr w:type="gramEnd"/>
      <w:r w:rsidR="007B6BD0" w:rsidRPr="007B6BD0">
        <w:rPr>
          <w:rFonts w:ascii="Verdana" w:eastAsia="Times New Roman" w:hAnsi="Verdana" w:cs="Times New Roman"/>
          <w:color w:val="000000"/>
        </w:rPr>
        <w:t xml:space="preserve"> the visit, Subgrantees must make the required corrections and notify DHCD when the work has been completed and inspected.  Each </w:t>
      </w:r>
      <w:r w:rsidR="00597A01">
        <w:rPr>
          <w:rFonts w:ascii="Verdana" w:eastAsia="Times New Roman" w:hAnsi="Verdana" w:cs="Times New Roman"/>
          <w:color w:val="000000"/>
        </w:rPr>
        <w:t xml:space="preserve">field </w:t>
      </w:r>
      <w:r w:rsidR="007B6BD0" w:rsidRPr="007B6BD0">
        <w:rPr>
          <w:rFonts w:ascii="Verdana" w:eastAsia="Times New Roman" w:hAnsi="Verdana" w:cs="Times New Roman"/>
          <w:color w:val="000000"/>
        </w:rPr>
        <w:t>visit also includes a review of a selection of client files.  Each site visit and file review incorporates an evaluation of the quality of the program administration, file structure, energy audit/inspection procedure, job orders</w:t>
      </w:r>
      <w:r w:rsidR="00597A01">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and quality control in</w:t>
      </w:r>
      <w:r w:rsidR="00D91255">
        <w:rPr>
          <w:rFonts w:ascii="Verdana" w:eastAsia="Times New Roman" w:hAnsi="Verdana" w:cs="Times New Roman"/>
          <w:color w:val="000000"/>
        </w:rPr>
        <w:t>spections.  DHCD Energy Conservation Unit (ECU) staff meet</w:t>
      </w:r>
      <w:r w:rsidR="007B6BD0" w:rsidRPr="007B6BD0">
        <w:rPr>
          <w:rFonts w:ascii="Verdana" w:eastAsia="Times New Roman" w:hAnsi="Verdana" w:cs="Times New Roman"/>
          <w:color w:val="000000"/>
        </w:rPr>
        <w:t xml:space="preserve"> weekly </w:t>
      </w:r>
      <w:r w:rsidR="00D91255">
        <w:rPr>
          <w:rFonts w:ascii="Verdana" w:eastAsia="Times New Roman" w:hAnsi="Verdana" w:cs="Times New Roman"/>
          <w:color w:val="000000"/>
        </w:rPr>
        <w:t xml:space="preserve">at DHCD </w:t>
      </w:r>
      <w:r w:rsidR="007B6BD0" w:rsidRPr="007B6BD0">
        <w:rPr>
          <w:rFonts w:ascii="Verdana" w:eastAsia="Times New Roman" w:hAnsi="Verdana" w:cs="Times New Roman"/>
          <w:color w:val="000000"/>
        </w:rPr>
        <w:t>to discuss the results and any findings or pr</w:t>
      </w:r>
      <w:r w:rsidR="00863378">
        <w:rPr>
          <w:rFonts w:ascii="Verdana" w:eastAsia="Times New Roman" w:hAnsi="Verdana" w:cs="Times New Roman"/>
          <w:color w:val="000000"/>
        </w:rPr>
        <w:t>oblems from the site visits</w:t>
      </w:r>
      <w:r w:rsidR="00D91255">
        <w:rPr>
          <w:rFonts w:ascii="Verdana" w:eastAsia="Times New Roman" w:hAnsi="Verdana" w:cs="Times New Roman"/>
          <w:color w:val="000000"/>
        </w:rPr>
        <w:t>,</w:t>
      </w:r>
      <w:r w:rsidR="00863378">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as well as any other issues concerning</w:t>
      </w:r>
      <w:r w:rsidR="00D91255">
        <w:rPr>
          <w:rFonts w:ascii="Verdana" w:eastAsia="Times New Roman" w:hAnsi="Verdana" w:cs="Times New Roman"/>
          <w:color w:val="000000"/>
        </w:rPr>
        <w:t xml:space="preserve"> Subgrantee management, E</w:t>
      </w:r>
      <w:r w:rsidR="00863378">
        <w:rPr>
          <w:rFonts w:ascii="Verdana" w:eastAsia="Times New Roman" w:hAnsi="Verdana" w:cs="Times New Roman"/>
          <w:color w:val="000000"/>
        </w:rPr>
        <w:t>nergy Auditor/I</w:t>
      </w:r>
      <w:r w:rsidR="007B6BD0" w:rsidRPr="007B6BD0">
        <w:rPr>
          <w:rFonts w:ascii="Verdana" w:eastAsia="Times New Roman" w:hAnsi="Verdana" w:cs="Times New Roman"/>
          <w:color w:val="000000"/>
        </w:rPr>
        <w:t>nspectors</w:t>
      </w:r>
      <w:r w:rsidR="00863378">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and weatherization contractors.  As a group</w:t>
      </w:r>
      <w:r w:rsidR="00863378">
        <w:rPr>
          <w:rFonts w:ascii="Verdana" w:eastAsia="Times New Roman" w:hAnsi="Verdana" w:cs="Times New Roman"/>
          <w:color w:val="000000"/>
        </w:rPr>
        <w:t>,</w:t>
      </w:r>
      <w:r w:rsidR="00D91255">
        <w:rPr>
          <w:rFonts w:ascii="Verdana" w:eastAsia="Times New Roman" w:hAnsi="Verdana" w:cs="Times New Roman"/>
          <w:color w:val="000000"/>
        </w:rPr>
        <w:t xml:space="preserve"> The Energy Conservation Unit</w:t>
      </w:r>
      <w:r w:rsidR="007B6BD0" w:rsidRPr="007B6BD0">
        <w:rPr>
          <w:rFonts w:ascii="Verdana" w:eastAsia="Times New Roman" w:hAnsi="Verdana" w:cs="Times New Roman"/>
          <w:color w:val="000000"/>
        </w:rPr>
        <w:t xml:space="preserve"> discuss</w:t>
      </w:r>
      <w:r w:rsidR="00D91255">
        <w:rPr>
          <w:rFonts w:ascii="Verdana" w:eastAsia="Times New Roman" w:hAnsi="Verdana" w:cs="Times New Roman"/>
          <w:color w:val="000000"/>
        </w:rPr>
        <w:t>es</w:t>
      </w:r>
      <w:r w:rsidR="00863378">
        <w:rPr>
          <w:rFonts w:ascii="Verdana" w:eastAsia="Times New Roman" w:hAnsi="Verdana" w:cs="Times New Roman"/>
          <w:color w:val="000000"/>
        </w:rPr>
        <w:t xml:space="preserve"> the </w:t>
      </w:r>
      <w:r w:rsidR="007B6BD0" w:rsidRPr="007B6BD0">
        <w:rPr>
          <w:rFonts w:ascii="Verdana" w:eastAsia="Times New Roman" w:hAnsi="Verdana" w:cs="Times New Roman"/>
          <w:color w:val="000000"/>
        </w:rPr>
        <w:t>strengths and weaknesses of the Subgrantee management and individual members of the Subgrantee technical staff</w:t>
      </w:r>
      <w:r w:rsidR="00D91255">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as well as contractors. </w:t>
      </w:r>
      <w:r w:rsidR="00863378">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The discussion aids in identifying and planning additional training and peer to peer opportunities. </w:t>
      </w:r>
      <w:r w:rsidR="00863378">
        <w:rPr>
          <w:rFonts w:ascii="Verdana" w:eastAsia="Times New Roman" w:hAnsi="Verdana" w:cs="Times New Roman"/>
          <w:color w:val="000000"/>
        </w:rPr>
        <w:t xml:space="preserve"> </w:t>
      </w:r>
      <w:r w:rsidR="00D91255">
        <w:rPr>
          <w:rFonts w:ascii="Verdana" w:eastAsia="Times New Roman" w:hAnsi="Verdana" w:cs="Times New Roman"/>
          <w:color w:val="000000"/>
        </w:rPr>
        <w:t>The ECU</w:t>
      </w:r>
      <w:r w:rsidR="007B6BD0" w:rsidRPr="007B6BD0">
        <w:rPr>
          <w:rFonts w:ascii="Verdana" w:eastAsia="Times New Roman" w:hAnsi="Verdana" w:cs="Times New Roman"/>
          <w:color w:val="000000"/>
        </w:rPr>
        <w:t xml:space="preserve"> look</w:t>
      </w:r>
      <w:r w:rsidR="00D91255">
        <w:rPr>
          <w:rFonts w:ascii="Verdana" w:eastAsia="Times New Roman" w:hAnsi="Verdana" w:cs="Times New Roman"/>
          <w:color w:val="000000"/>
        </w:rPr>
        <w:t>s</w:t>
      </w:r>
      <w:r w:rsidR="007B6BD0" w:rsidRPr="007B6BD0">
        <w:rPr>
          <w:rFonts w:ascii="Verdana" w:eastAsia="Times New Roman" w:hAnsi="Verdana" w:cs="Times New Roman"/>
          <w:color w:val="000000"/>
        </w:rPr>
        <w:t xml:space="preserve"> for </w:t>
      </w:r>
      <w:proofErr w:type="gramStart"/>
      <w:r w:rsidR="007B6BD0" w:rsidRPr="007B6BD0">
        <w:rPr>
          <w:rFonts w:ascii="Verdana" w:eastAsia="Times New Roman" w:hAnsi="Verdana" w:cs="Times New Roman"/>
          <w:color w:val="000000"/>
        </w:rPr>
        <w:t>consistent</w:t>
      </w:r>
      <w:proofErr w:type="gramEnd"/>
      <w:r w:rsidR="007B6BD0" w:rsidRPr="007B6BD0">
        <w:rPr>
          <w:rFonts w:ascii="Verdana" w:eastAsia="Times New Roman" w:hAnsi="Verdana" w:cs="Times New Roman"/>
          <w:color w:val="000000"/>
        </w:rPr>
        <w:t xml:space="preserve"> good quality</w:t>
      </w:r>
      <w:r w:rsidR="00D91255">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and </w:t>
      </w:r>
      <w:proofErr w:type="gramStart"/>
      <w:r w:rsidR="007B6BD0" w:rsidRPr="007B6BD0">
        <w:rPr>
          <w:rFonts w:ascii="Verdana" w:eastAsia="Times New Roman" w:hAnsi="Verdana" w:cs="Times New Roman"/>
          <w:color w:val="000000"/>
        </w:rPr>
        <w:t>when it is</w:t>
      </w:r>
      <w:proofErr w:type="gramEnd"/>
      <w:r w:rsidR="007B6BD0" w:rsidRPr="007B6BD0">
        <w:rPr>
          <w:rFonts w:ascii="Verdana" w:eastAsia="Times New Roman" w:hAnsi="Verdana" w:cs="Times New Roman"/>
          <w:color w:val="000000"/>
        </w:rPr>
        <w:t xml:space="preserve"> necessary, improvement in all functions of the program.  For example, if during a site visit</w:t>
      </w:r>
      <w:r w:rsidR="00863378">
        <w:rPr>
          <w:rFonts w:ascii="Verdana" w:eastAsia="Times New Roman" w:hAnsi="Verdana" w:cs="Times New Roman"/>
          <w:color w:val="000000"/>
        </w:rPr>
        <w:t xml:space="preserve">, DHCD observes an </w:t>
      </w:r>
      <w:r w:rsidR="00D91255">
        <w:rPr>
          <w:rFonts w:ascii="Verdana" w:eastAsia="Times New Roman" w:hAnsi="Verdana" w:cs="Times New Roman"/>
          <w:color w:val="000000"/>
        </w:rPr>
        <w:t xml:space="preserve">Energy </w:t>
      </w:r>
      <w:r w:rsidR="00863378">
        <w:rPr>
          <w:rFonts w:ascii="Verdana" w:eastAsia="Times New Roman" w:hAnsi="Verdana" w:cs="Times New Roman"/>
          <w:color w:val="000000"/>
        </w:rPr>
        <w:t>Auditor or I</w:t>
      </w:r>
      <w:r w:rsidR="007B6BD0" w:rsidRPr="007B6BD0">
        <w:rPr>
          <w:rFonts w:ascii="Verdana" w:eastAsia="Times New Roman" w:hAnsi="Verdana" w:cs="Times New Roman"/>
          <w:color w:val="000000"/>
        </w:rPr>
        <w:t>nspector’s questionable decisions regarding the weatherization work specified</w:t>
      </w:r>
      <w:r w:rsidR="00D91255">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or the work quality of</w:t>
      </w:r>
      <w:r w:rsidR="00D91255">
        <w:rPr>
          <w:rFonts w:ascii="Verdana" w:eastAsia="Times New Roman" w:hAnsi="Verdana" w:cs="Times New Roman"/>
          <w:color w:val="000000"/>
        </w:rPr>
        <w:t xml:space="preserve"> a weatherization contractor, ECU staff</w:t>
      </w:r>
      <w:r w:rsidR="007B6BD0" w:rsidRPr="007B6BD0">
        <w:rPr>
          <w:rFonts w:ascii="Verdana" w:eastAsia="Times New Roman" w:hAnsi="Verdana" w:cs="Times New Roman"/>
          <w:color w:val="000000"/>
        </w:rPr>
        <w:t xml:space="preserve"> will review and discuss previous e</w:t>
      </w:r>
      <w:r w:rsidR="00863378">
        <w:rPr>
          <w:rFonts w:ascii="Verdana" w:eastAsia="Times New Roman" w:hAnsi="Verdana" w:cs="Times New Roman"/>
          <w:color w:val="000000"/>
        </w:rPr>
        <w:t xml:space="preserve">xperiences with the Subgrantee </w:t>
      </w:r>
      <w:r w:rsidR="00D91255">
        <w:rPr>
          <w:rFonts w:ascii="Verdana" w:eastAsia="Times New Roman" w:hAnsi="Verdana" w:cs="Times New Roman"/>
          <w:color w:val="000000"/>
        </w:rPr>
        <w:t xml:space="preserve">Energy </w:t>
      </w:r>
      <w:r w:rsidR="00863378">
        <w:rPr>
          <w:rFonts w:ascii="Verdana" w:eastAsia="Times New Roman" w:hAnsi="Verdana" w:cs="Times New Roman"/>
          <w:color w:val="000000"/>
        </w:rPr>
        <w:t>A</w:t>
      </w:r>
      <w:r w:rsidR="007B6BD0" w:rsidRPr="007B6BD0">
        <w:rPr>
          <w:rFonts w:ascii="Verdana" w:eastAsia="Times New Roman" w:hAnsi="Verdana" w:cs="Times New Roman"/>
          <w:color w:val="000000"/>
        </w:rPr>
        <w:t>uditor and the supervision of the Program Coordinator who oversees the work.</w:t>
      </w:r>
      <w:r w:rsidR="00863378">
        <w:rPr>
          <w:rFonts w:ascii="Verdana" w:eastAsia="Times New Roman" w:hAnsi="Verdana" w:cs="Times New Roman"/>
          <w:color w:val="000000"/>
        </w:rPr>
        <w:t xml:space="preserve"> </w:t>
      </w:r>
      <w:r w:rsidR="00D91255">
        <w:rPr>
          <w:rFonts w:ascii="Verdana" w:eastAsia="Times New Roman" w:hAnsi="Verdana" w:cs="Times New Roman"/>
          <w:color w:val="000000"/>
        </w:rPr>
        <w:t xml:space="preserve"> ECU staff</w:t>
      </w:r>
      <w:r w:rsidR="007B6BD0" w:rsidRPr="007B6BD0">
        <w:rPr>
          <w:rFonts w:ascii="Verdana" w:eastAsia="Times New Roman" w:hAnsi="Verdana" w:cs="Times New Roman"/>
          <w:color w:val="000000"/>
        </w:rPr>
        <w:t xml:space="preserve"> will review DHCD data to determine what type of training and</w:t>
      </w:r>
      <w:r w:rsidR="00D91255">
        <w:rPr>
          <w:rFonts w:ascii="Verdana" w:eastAsia="Times New Roman" w:hAnsi="Verdana" w:cs="Times New Roman"/>
          <w:color w:val="000000"/>
        </w:rPr>
        <w:t xml:space="preserve"> certification they process.  ECU staff</w:t>
      </w:r>
      <w:r w:rsidR="007B6BD0" w:rsidRPr="007B6BD0">
        <w:rPr>
          <w:rFonts w:ascii="Verdana" w:eastAsia="Times New Roman" w:hAnsi="Verdana" w:cs="Times New Roman"/>
          <w:color w:val="000000"/>
        </w:rPr>
        <w:t xml:space="preserve"> will use the information to identify training n</w:t>
      </w:r>
      <w:r w:rsidR="00863378">
        <w:rPr>
          <w:rFonts w:ascii="Verdana" w:eastAsia="Times New Roman" w:hAnsi="Verdana" w:cs="Times New Roman"/>
          <w:color w:val="000000"/>
        </w:rPr>
        <w:t>eeds which may be conducted one-on-</w:t>
      </w:r>
      <w:r w:rsidR="007B6BD0" w:rsidRPr="007B6BD0">
        <w:rPr>
          <w:rFonts w:ascii="Verdana" w:eastAsia="Times New Roman" w:hAnsi="Verdana" w:cs="Times New Roman"/>
          <w:color w:val="000000"/>
        </w:rPr>
        <w:t>one with a Technical Field Rep</w:t>
      </w:r>
      <w:r w:rsidR="00863378">
        <w:rPr>
          <w:rFonts w:ascii="Verdana" w:eastAsia="Times New Roman" w:hAnsi="Verdana" w:cs="Times New Roman"/>
          <w:color w:val="000000"/>
        </w:rPr>
        <w:t>resentative</w:t>
      </w:r>
      <w:r w:rsidR="00D91255">
        <w:rPr>
          <w:rFonts w:ascii="Verdana" w:eastAsia="Times New Roman" w:hAnsi="Verdana" w:cs="Times New Roman"/>
          <w:color w:val="000000"/>
        </w:rPr>
        <w:t>, peer-to-</w:t>
      </w:r>
      <w:r w:rsidR="00863378">
        <w:rPr>
          <w:rFonts w:ascii="Verdana" w:eastAsia="Times New Roman" w:hAnsi="Verdana" w:cs="Times New Roman"/>
          <w:color w:val="000000"/>
        </w:rPr>
        <w:t xml:space="preserve">peer with another local agency </w:t>
      </w:r>
      <w:r w:rsidR="00D91255">
        <w:rPr>
          <w:rFonts w:ascii="Verdana" w:eastAsia="Times New Roman" w:hAnsi="Verdana" w:cs="Times New Roman"/>
          <w:color w:val="000000"/>
        </w:rPr>
        <w:t xml:space="preserve">Energy </w:t>
      </w:r>
      <w:r w:rsidR="00863378">
        <w:rPr>
          <w:rFonts w:ascii="Verdana" w:eastAsia="Times New Roman" w:hAnsi="Verdana" w:cs="Times New Roman"/>
          <w:color w:val="000000"/>
        </w:rPr>
        <w:t>A</w:t>
      </w:r>
      <w:r w:rsidR="007B6BD0" w:rsidRPr="007B6BD0">
        <w:rPr>
          <w:rFonts w:ascii="Verdana" w:eastAsia="Times New Roman" w:hAnsi="Verdana" w:cs="Times New Roman"/>
          <w:color w:val="000000"/>
        </w:rPr>
        <w:t>uditor</w:t>
      </w:r>
      <w:r w:rsidR="00863378">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or a training center course.  Follow-up visits will be scheduled to determine if there has been improvement or additional training is needed.  </w:t>
      </w:r>
    </w:p>
    <w:p w14:paraId="584AD9E7" w14:textId="2F223775" w:rsidR="007839AE" w:rsidRPr="00A25119"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Similarly, if DHCD observes work by a private-sector weatherization contractor that is not up to program insta</w:t>
      </w:r>
      <w:r w:rsidR="00D91255">
        <w:rPr>
          <w:rFonts w:ascii="Verdana" w:eastAsia="Times New Roman" w:hAnsi="Verdana" w:cs="Times New Roman"/>
          <w:color w:val="000000"/>
        </w:rPr>
        <w:t>llation or quality standards, ECU staff</w:t>
      </w:r>
      <w:r w:rsidRPr="007B6BD0">
        <w:rPr>
          <w:rFonts w:ascii="Verdana" w:eastAsia="Times New Roman" w:hAnsi="Verdana" w:cs="Times New Roman"/>
          <w:color w:val="000000"/>
        </w:rPr>
        <w:t xml:space="preserve"> will review and discuss past reports and previous experiences at a</w:t>
      </w:r>
      <w:r w:rsidR="00D91255">
        <w:rPr>
          <w:rFonts w:ascii="Verdana" w:eastAsia="Times New Roman" w:hAnsi="Verdana" w:cs="Times New Roman"/>
          <w:color w:val="000000"/>
        </w:rPr>
        <w:t>ll Subgrantees where the contractor</w:t>
      </w:r>
      <w:r w:rsidRPr="007B6BD0">
        <w:rPr>
          <w:rFonts w:ascii="Verdana" w:eastAsia="Times New Roman" w:hAnsi="Verdana" w:cs="Times New Roman"/>
          <w:color w:val="000000"/>
        </w:rPr>
        <w:t xml:space="preserve"> works. </w:t>
      </w:r>
      <w:r w:rsidR="00863378">
        <w:rPr>
          <w:rFonts w:ascii="Verdana" w:eastAsia="Times New Roman" w:hAnsi="Verdana" w:cs="Times New Roman"/>
          <w:color w:val="000000"/>
        </w:rPr>
        <w:t xml:space="preserve"> </w:t>
      </w:r>
      <w:r w:rsidR="00D91255">
        <w:rPr>
          <w:rFonts w:ascii="Verdana" w:eastAsia="Times New Roman" w:hAnsi="Verdana" w:cs="Times New Roman"/>
          <w:color w:val="000000"/>
        </w:rPr>
        <w:t xml:space="preserve">The ECU </w:t>
      </w:r>
      <w:r w:rsidRPr="007B6BD0">
        <w:rPr>
          <w:rFonts w:ascii="Verdana" w:eastAsia="Times New Roman" w:hAnsi="Verdana" w:cs="Times New Roman"/>
          <w:color w:val="000000"/>
        </w:rPr>
        <w:t>discuss</w:t>
      </w:r>
      <w:r w:rsidR="00D91255">
        <w:rPr>
          <w:rFonts w:ascii="Verdana" w:eastAsia="Times New Roman" w:hAnsi="Verdana" w:cs="Times New Roman"/>
          <w:color w:val="000000"/>
        </w:rPr>
        <w:t>es</w:t>
      </w:r>
      <w:r w:rsidRPr="007B6BD0">
        <w:rPr>
          <w:rFonts w:ascii="Verdana" w:eastAsia="Times New Roman" w:hAnsi="Verdana" w:cs="Times New Roman"/>
          <w:color w:val="000000"/>
        </w:rPr>
        <w:t xml:space="preserve"> our concerns with all Subgrantees that use the contractor.  DHCD will set up additional monitoring visits and target the work of that contractor.</w:t>
      </w:r>
      <w:r w:rsidR="00863378">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Any work that requires correction will be completed by the contractor at no cost to the program. </w:t>
      </w:r>
      <w:r w:rsidR="00863378">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If it is determined that additional training is needed for the contractor and </w:t>
      </w:r>
      <w:r w:rsidR="00863378">
        <w:rPr>
          <w:rFonts w:ascii="Verdana" w:eastAsia="Times New Roman" w:hAnsi="Verdana" w:cs="Times New Roman"/>
          <w:color w:val="000000"/>
        </w:rPr>
        <w:t xml:space="preserve">its </w:t>
      </w:r>
      <w:r w:rsidRPr="007B6BD0">
        <w:rPr>
          <w:rFonts w:ascii="Verdana" w:eastAsia="Times New Roman" w:hAnsi="Verdana" w:cs="Times New Roman"/>
          <w:color w:val="000000"/>
        </w:rPr>
        <w:t>crew, DHCD and the Subgrantee(s) will identify an appropr</w:t>
      </w:r>
      <w:r w:rsidR="00863378">
        <w:rPr>
          <w:rFonts w:ascii="Verdana" w:eastAsia="Times New Roman" w:hAnsi="Verdana" w:cs="Times New Roman"/>
          <w:color w:val="000000"/>
        </w:rPr>
        <w:t>iate format (i.e. on-site with t</w:t>
      </w:r>
      <w:r w:rsidRPr="007B6BD0">
        <w:rPr>
          <w:rFonts w:ascii="Verdana" w:eastAsia="Times New Roman" w:hAnsi="Verdana" w:cs="Times New Roman"/>
          <w:color w:val="000000"/>
        </w:rPr>
        <w:t>rainer, Technical F</w:t>
      </w:r>
      <w:r w:rsidR="00863378">
        <w:rPr>
          <w:rFonts w:ascii="Verdana" w:eastAsia="Times New Roman" w:hAnsi="Verdana" w:cs="Times New Roman"/>
          <w:color w:val="000000"/>
        </w:rPr>
        <w:t xml:space="preserve">ield Rep, </w:t>
      </w:r>
      <w:r w:rsidRPr="007B6BD0">
        <w:rPr>
          <w:rFonts w:ascii="Verdana" w:eastAsia="Times New Roman" w:hAnsi="Verdana" w:cs="Times New Roman"/>
          <w:color w:val="000000"/>
        </w:rPr>
        <w:t xml:space="preserve">Subgrantee </w:t>
      </w:r>
      <w:r w:rsidR="00D91255">
        <w:rPr>
          <w:rFonts w:ascii="Verdana" w:eastAsia="Times New Roman" w:hAnsi="Verdana" w:cs="Times New Roman"/>
          <w:color w:val="000000"/>
        </w:rPr>
        <w:t xml:space="preserve">Energy </w:t>
      </w:r>
      <w:r w:rsidRPr="007B6BD0">
        <w:rPr>
          <w:rFonts w:ascii="Verdana" w:eastAsia="Times New Roman" w:hAnsi="Verdana" w:cs="Times New Roman"/>
          <w:color w:val="000000"/>
        </w:rPr>
        <w:t xml:space="preserve">Auditor, or training center combination </w:t>
      </w:r>
      <w:r w:rsidR="00863378">
        <w:rPr>
          <w:rFonts w:ascii="Verdana" w:eastAsia="Times New Roman" w:hAnsi="Verdana" w:cs="Times New Roman"/>
          <w:color w:val="000000"/>
        </w:rPr>
        <w:t xml:space="preserve">of </w:t>
      </w:r>
      <w:r w:rsidRPr="007B6BD0">
        <w:rPr>
          <w:rFonts w:ascii="Verdana" w:eastAsia="Times New Roman" w:hAnsi="Verdana" w:cs="Times New Roman"/>
          <w:color w:val="000000"/>
        </w:rPr>
        <w:t>classroom/ha</w:t>
      </w:r>
      <w:r w:rsidR="00D91255">
        <w:rPr>
          <w:rFonts w:ascii="Verdana" w:eastAsia="Times New Roman" w:hAnsi="Verdana" w:cs="Times New Roman"/>
          <w:color w:val="000000"/>
        </w:rPr>
        <w:t>nds-on lab).  No additional DOE-</w:t>
      </w:r>
      <w:r w:rsidRPr="007B6BD0">
        <w:rPr>
          <w:rFonts w:ascii="Verdana" w:eastAsia="Times New Roman" w:hAnsi="Verdana" w:cs="Times New Roman"/>
          <w:color w:val="000000"/>
        </w:rPr>
        <w:t>funded wor</w:t>
      </w:r>
      <w:r w:rsidR="00863378">
        <w:rPr>
          <w:rFonts w:ascii="Verdana" w:eastAsia="Times New Roman" w:hAnsi="Verdana" w:cs="Times New Roman"/>
          <w:color w:val="000000"/>
        </w:rPr>
        <w:t>k will be awarded to the contractor</w:t>
      </w:r>
      <w:r w:rsidRPr="007B6BD0">
        <w:rPr>
          <w:rFonts w:ascii="Verdana" w:eastAsia="Times New Roman" w:hAnsi="Verdana" w:cs="Times New Roman"/>
          <w:color w:val="000000"/>
        </w:rPr>
        <w:t xml:space="preserve"> until they demonstrate to DHCD the ability to complete installations consistent with program standards.  All </w:t>
      </w:r>
      <w:proofErr w:type="gramStart"/>
      <w:r w:rsidRPr="007B6BD0">
        <w:rPr>
          <w:rFonts w:ascii="Verdana" w:eastAsia="Times New Roman" w:hAnsi="Verdana" w:cs="Times New Roman"/>
          <w:color w:val="000000"/>
        </w:rPr>
        <w:t>call</w:t>
      </w:r>
      <w:r w:rsidR="00863378">
        <w:rPr>
          <w:rFonts w:ascii="Verdana" w:eastAsia="Times New Roman" w:hAnsi="Verdana" w:cs="Times New Roman"/>
          <w:color w:val="000000"/>
        </w:rPr>
        <w:t>-</w:t>
      </w:r>
      <w:r w:rsidRPr="007B6BD0">
        <w:rPr>
          <w:rFonts w:ascii="Verdana" w:eastAsia="Times New Roman" w:hAnsi="Verdana" w:cs="Times New Roman"/>
          <w:color w:val="000000"/>
        </w:rPr>
        <w:t>backs</w:t>
      </w:r>
      <w:proofErr w:type="gramEnd"/>
      <w:r w:rsidRPr="007B6BD0">
        <w:rPr>
          <w:rFonts w:ascii="Verdana" w:eastAsia="Times New Roman" w:hAnsi="Verdana" w:cs="Times New Roman"/>
          <w:color w:val="000000"/>
        </w:rPr>
        <w:t xml:space="preserve"> are tracked by </w:t>
      </w:r>
      <w:r w:rsidR="00863378">
        <w:rPr>
          <w:rFonts w:ascii="Verdana" w:eastAsia="Times New Roman" w:hAnsi="Verdana" w:cs="Times New Roman"/>
          <w:color w:val="000000"/>
        </w:rPr>
        <w:t xml:space="preserve">the Subgrantee.  </w:t>
      </w:r>
      <w:r w:rsidRPr="007B6BD0">
        <w:rPr>
          <w:rFonts w:ascii="Verdana" w:eastAsia="Times New Roman" w:hAnsi="Verdana" w:cs="Times New Roman"/>
          <w:color w:val="000000"/>
        </w:rPr>
        <w:t>Subgrantees are requir</w:t>
      </w:r>
      <w:r w:rsidR="00863378">
        <w:rPr>
          <w:rFonts w:ascii="Verdana" w:eastAsia="Times New Roman" w:hAnsi="Verdana" w:cs="Times New Roman"/>
          <w:color w:val="000000"/>
        </w:rPr>
        <w:t>ed to provide documentation on all</w:t>
      </w:r>
      <w:r w:rsidRPr="007B6BD0">
        <w:rPr>
          <w:rFonts w:ascii="Verdana" w:eastAsia="Times New Roman" w:hAnsi="Verdana" w:cs="Times New Roman"/>
          <w:color w:val="000000"/>
        </w:rPr>
        <w:t xml:space="preserve"> call</w:t>
      </w:r>
      <w:r w:rsidR="00863378">
        <w:rPr>
          <w:rFonts w:ascii="Verdana" w:eastAsia="Times New Roman" w:hAnsi="Verdana" w:cs="Times New Roman"/>
          <w:color w:val="000000"/>
        </w:rPr>
        <w:t>-</w:t>
      </w:r>
      <w:r w:rsidRPr="007B6BD0">
        <w:rPr>
          <w:rFonts w:ascii="Verdana" w:eastAsia="Times New Roman" w:hAnsi="Verdana" w:cs="Times New Roman"/>
          <w:color w:val="000000"/>
        </w:rPr>
        <w:t xml:space="preserve">backs.  </w:t>
      </w:r>
    </w:p>
    <w:p w14:paraId="4C298307" w14:textId="1A375880" w:rsidR="007B6BD0" w:rsidRPr="00A25119" w:rsidRDefault="007B6BD0" w:rsidP="00A25119">
      <w:pPr>
        <w:pStyle w:val="Heading3"/>
        <w:rPr>
          <w:rFonts w:ascii="Verdana" w:eastAsia="Times New Roman" w:hAnsi="Verdana"/>
          <w:b/>
          <w:bCs/>
          <w:color w:val="auto"/>
        </w:rPr>
      </w:pPr>
      <w:r w:rsidRPr="00A25119">
        <w:rPr>
          <w:rFonts w:ascii="Verdana" w:eastAsia="Times New Roman" w:hAnsi="Verdana"/>
          <w:b/>
          <w:bCs/>
          <w:color w:val="auto"/>
        </w:rPr>
        <w:t>Continuous Improvement in the Program</w:t>
      </w:r>
    </w:p>
    <w:p w14:paraId="6F949342" w14:textId="62BBDEA6"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As outlined in the previous section, DHCD consistently monitors Subgrantee activities and discusses opportunities and methods to improve the technical, programmatic</w:t>
      </w:r>
      <w:r w:rsidR="00A811A4">
        <w:rPr>
          <w:rFonts w:ascii="Verdana" w:eastAsia="Times New Roman" w:hAnsi="Verdana" w:cs="Times New Roman"/>
          <w:color w:val="000000"/>
        </w:rPr>
        <w:t>,</w:t>
      </w:r>
      <w:r w:rsidRPr="007B6BD0">
        <w:rPr>
          <w:rFonts w:ascii="Verdana" w:eastAsia="Times New Roman" w:hAnsi="Verdana" w:cs="Times New Roman"/>
          <w:color w:val="000000"/>
        </w:rPr>
        <w:t xml:space="preserve"> and administrative functions </w:t>
      </w:r>
      <w:r w:rsidR="007919F0">
        <w:rPr>
          <w:rFonts w:ascii="Verdana" w:eastAsia="Times New Roman" w:hAnsi="Verdana" w:cs="Times New Roman"/>
          <w:color w:val="000000"/>
        </w:rPr>
        <w:t>with</w:t>
      </w:r>
      <w:r w:rsidRPr="007B6BD0">
        <w:rPr>
          <w:rFonts w:ascii="Verdana" w:eastAsia="Times New Roman" w:hAnsi="Verdana" w:cs="Times New Roman"/>
          <w:color w:val="000000"/>
        </w:rPr>
        <w:t>in the program.  When issues are discovere</w:t>
      </w:r>
      <w:r w:rsidR="007919F0">
        <w:rPr>
          <w:rFonts w:ascii="Verdana" w:eastAsia="Times New Roman" w:hAnsi="Verdana" w:cs="Times New Roman"/>
          <w:color w:val="000000"/>
        </w:rPr>
        <w:t>d during monitoring visits, the ECU</w:t>
      </w:r>
      <w:r w:rsidRPr="007B6BD0">
        <w:rPr>
          <w:rFonts w:ascii="Verdana" w:eastAsia="Times New Roman" w:hAnsi="Verdana" w:cs="Times New Roman"/>
          <w:color w:val="000000"/>
        </w:rPr>
        <w:t xml:space="preserve"> </w:t>
      </w:r>
      <w:r w:rsidR="00F10260" w:rsidRPr="00601771">
        <w:rPr>
          <w:rFonts w:ascii="Verdana" w:eastAsia="Times New Roman" w:hAnsi="Verdana" w:cs="Times New Roman"/>
          <w:color w:val="000000"/>
        </w:rPr>
        <w:t xml:space="preserve">endeavors to </w:t>
      </w:r>
      <w:r w:rsidRPr="00601771">
        <w:rPr>
          <w:rFonts w:ascii="Verdana" w:eastAsia="Times New Roman" w:hAnsi="Verdana" w:cs="Times New Roman"/>
          <w:color w:val="000000"/>
        </w:rPr>
        <w:t>work</w:t>
      </w:r>
      <w:r w:rsidRPr="007B6BD0">
        <w:rPr>
          <w:rFonts w:ascii="Verdana" w:eastAsia="Times New Roman" w:hAnsi="Verdana" w:cs="Times New Roman"/>
          <w:color w:val="000000"/>
        </w:rPr>
        <w:t xml:space="preserve"> as a team to </w:t>
      </w:r>
      <w:r w:rsidRPr="007B6BD0">
        <w:rPr>
          <w:rFonts w:ascii="Verdana" w:eastAsia="Times New Roman" w:hAnsi="Verdana" w:cs="Times New Roman"/>
          <w:color w:val="000000"/>
        </w:rPr>
        <w:lastRenderedPageBreak/>
        <w:t>determine the most appropriate response whether that is additional monitoring, technical assistance</w:t>
      </w:r>
      <w:r w:rsidR="002D319A">
        <w:rPr>
          <w:rFonts w:ascii="Verdana" w:eastAsia="Times New Roman" w:hAnsi="Verdana" w:cs="Times New Roman"/>
          <w:color w:val="000000"/>
        </w:rPr>
        <w:t>,</w:t>
      </w:r>
      <w:r w:rsidRPr="007B6BD0">
        <w:rPr>
          <w:rFonts w:ascii="Verdana" w:eastAsia="Times New Roman" w:hAnsi="Verdana" w:cs="Times New Roman"/>
          <w:color w:val="000000"/>
        </w:rPr>
        <w:t xml:space="preserve"> or training. </w:t>
      </w:r>
      <w:r w:rsidR="002D319A">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When appropriate, monitoring is increased and will include </w:t>
      </w:r>
      <w:proofErr w:type="gramStart"/>
      <w:r w:rsidRPr="007B6BD0">
        <w:rPr>
          <w:rFonts w:ascii="Verdana" w:eastAsia="Times New Roman" w:hAnsi="Verdana" w:cs="Times New Roman"/>
          <w:color w:val="000000"/>
        </w:rPr>
        <w:t>a full</w:t>
      </w:r>
      <w:proofErr w:type="gramEnd"/>
      <w:r w:rsidRPr="007B6BD0">
        <w:rPr>
          <w:rFonts w:ascii="Verdana" w:eastAsia="Times New Roman" w:hAnsi="Verdana" w:cs="Times New Roman"/>
          <w:color w:val="000000"/>
        </w:rPr>
        <w:t xml:space="preserve"> administrative/programmatic monitoring focused on the area of concern.  </w:t>
      </w:r>
    </w:p>
    <w:p w14:paraId="31E24483"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In Massachusetts, the utility funding available to income eligible families for energy efficiency programs far exceeds the DOE WAP funding.  The Massachusetts utilities contract directly with a “Lead Agency” which then subcontracts with WAP Subgrantees in multiple service areas. </w:t>
      </w:r>
      <w:r w:rsidR="002D319A">
        <w:rPr>
          <w:rFonts w:ascii="Verdana" w:eastAsia="Times New Roman" w:hAnsi="Verdana" w:cs="Times New Roman"/>
          <w:color w:val="000000"/>
        </w:rPr>
        <w:t xml:space="preserve"> </w:t>
      </w:r>
      <w:r w:rsidRPr="007B6BD0">
        <w:rPr>
          <w:rFonts w:ascii="Verdana" w:eastAsia="Times New Roman" w:hAnsi="Verdana" w:cs="Times New Roman"/>
          <w:color w:val="000000"/>
        </w:rPr>
        <w:t>As a memb</w:t>
      </w:r>
      <w:r w:rsidR="002D319A">
        <w:rPr>
          <w:rFonts w:ascii="Verdana" w:eastAsia="Times New Roman" w:hAnsi="Verdana" w:cs="Times New Roman"/>
          <w:color w:val="000000"/>
        </w:rPr>
        <w:t>er, DHCD partners with the Low-I</w:t>
      </w:r>
      <w:r w:rsidRPr="007B6BD0">
        <w:rPr>
          <w:rFonts w:ascii="Verdana" w:eastAsia="Times New Roman" w:hAnsi="Verdana" w:cs="Times New Roman"/>
          <w:color w:val="000000"/>
        </w:rPr>
        <w:t>ncome Energ</w:t>
      </w:r>
      <w:r w:rsidR="007919F0">
        <w:rPr>
          <w:rFonts w:ascii="Verdana" w:eastAsia="Times New Roman" w:hAnsi="Verdana" w:cs="Times New Roman"/>
          <w:color w:val="000000"/>
        </w:rPr>
        <w:t xml:space="preserve">y Affordability Network (LEAN), </w:t>
      </w:r>
      <w:r w:rsidRPr="007B6BD0">
        <w:rPr>
          <w:rFonts w:ascii="Verdana" w:eastAsia="Times New Roman" w:hAnsi="Verdana" w:cs="Times New Roman"/>
          <w:color w:val="000000"/>
        </w:rPr>
        <w:t>le</w:t>
      </w:r>
      <w:r w:rsidR="007919F0">
        <w:rPr>
          <w:rFonts w:ascii="Verdana" w:eastAsia="Times New Roman" w:hAnsi="Verdana" w:cs="Times New Roman"/>
          <w:color w:val="000000"/>
        </w:rPr>
        <w:t>ad agencies and advocacy groups</w:t>
      </w:r>
      <w:r w:rsidRPr="007B6BD0">
        <w:rPr>
          <w:rFonts w:ascii="Verdana" w:eastAsia="Times New Roman" w:hAnsi="Verdana" w:cs="Times New Roman"/>
          <w:color w:val="000000"/>
        </w:rPr>
        <w:t>, the Green Jobs Academy</w:t>
      </w:r>
      <w:r w:rsidR="002D319A">
        <w:rPr>
          <w:rFonts w:ascii="Verdana" w:eastAsia="Times New Roman" w:hAnsi="Verdana" w:cs="Times New Roman"/>
          <w:color w:val="000000"/>
        </w:rPr>
        <w:t>,</w:t>
      </w:r>
      <w:r w:rsidRPr="007B6BD0">
        <w:rPr>
          <w:rFonts w:ascii="Verdana" w:eastAsia="Times New Roman" w:hAnsi="Verdana" w:cs="Times New Roman"/>
          <w:color w:val="000000"/>
        </w:rPr>
        <w:t xml:space="preserve"> and the LEAN subsidiary--the Best Practices </w:t>
      </w:r>
      <w:r w:rsidR="007919F0">
        <w:rPr>
          <w:rFonts w:ascii="Verdana" w:eastAsia="Times New Roman" w:hAnsi="Verdana" w:cs="Times New Roman"/>
          <w:color w:val="000000"/>
        </w:rPr>
        <w:t xml:space="preserve">Working </w:t>
      </w:r>
      <w:r w:rsidRPr="007B6BD0">
        <w:rPr>
          <w:rFonts w:ascii="Verdana" w:eastAsia="Times New Roman" w:hAnsi="Verdana" w:cs="Times New Roman"/>
          <w:color w:val="000000"/>
        </w:rPr>
        <w:t>Group (Utility Program Administrators).  To ensure the success of the entire network, this coalition determines the best methods of coordinating services to low-income families with the resources available, identifies and discusses training needs</w:t>
      </w:r>
      <w:r w:rsidR="002D319A">
        <w:rPr>
          <w:rFonts w:ascii="Verdana" w:eastAsia="Times New Roman" w:hAnsi="Verdana" w:cs="Times New Roman"/>
          <w:color w:val="000000"/>
        </w:rPr>
        <w:t xml:space="preserve"> of the WAP/Utility network, as well as</w:t>
      </w:r>
      <w:r w:rsidRPr="007B6BD0">
        <w:rPr>
          <w:rFonts w:ascii="Verdana" w:eastAsia="Times New Roman" w:hAnsi="Verdana" w:cs="Times New Roman"/>
          <w:color w:val="000000"/>
        </w:rPr>
        <w:t xml:space="preserve"> the most efficient method to deliver the necessary training and technical assistance to those Subgrantees that may be underperforming.</w:t>
      </w:r>
    </w:p>
    <w:p w14:paraId="506B210B" w14:textId="77777777" w:rsidR="007B6BD0" w:rsidRPr="00A25119" w:rsidRDefault="002D319A" w:rsidP="00A25119">
      <w:pPr>
        <w:pStyle w:val="Heading3"/>
        <w:rPr>
          <w:rFonts w:ascii="Verdana" w:eastAsia="Times New Roman" w:hAnsi="Verdana"/>
          <w:b/>
          <w:bCs/>
          <w:color w:val="auto"/>
        </w:rPr>
      </w:pPr>
      <w:r w:rsidRPr="00A25119">
        <w:rPr>
          <w:rFonts w:ascii="Verdana" w:eastAsia="Times New Roman" w:hAnsi="Verdana"/>
          <w:b/>
          <w:bCs/>
          <w:color w:val="auto"/>
        </w:rPr>
        <w:t>Subgrantee Performance Tracking and Final Inspection Failures and I</w:t>
      </w:r>
      <w:r w:rsidR="007B6BD0" w:rsidRPr="00A25119">
        <w:rPr>
          <w:rFonts w:ascii="Verdana" w:eastAsia="Times New Roman" w:hAnsi="Verdana"/>
          <w:b/>
          <w:bCs/>
          <w:color w:val="auto"/>
        </w:rPr>
        <w:t>mprovements</w:t>
      </w:r>
    </w:p>
    <w:p w14:paraId="38DF7977"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DHCD reviews Subgrantee production</w:t>
      </w:r>
      <w:r w:rsidR="002D319A">
        <w:rPr>
          <w:rFonts w:ascii="Verdana" w:eastAsia="Times New Roman" w:hAnsi="Verdana" w:cs="Times New Roman"/>
          <w:color w:val="000000"/>
        </w:rPr>
        <w:t xml:space="preserve"> and expenditures by category (energy conservation, </w:t>
      </w:r>
      <w:r w:rsidR="002B64BC">
        <w:rPr>
          <w:rFonts w:ascii="Verdana" w:eastAsia="Times New Roman" w:hAnsi="Verdana" w:cs="Times New Roman"/>
          <w:color w:val="000000"/>
        </w:rPr>
        <w:t xml:space="preserve">incidental </w:t>
      </w:r>
      <w:r w:rsidR="002D319A">
        <w:rPr>
          <w:rFonts w:ascii="Verdana" w:eastAsia="Times New Roman" w:hAnsi="Verdana" w:cs="Times New Roman"/>
          <w:color w:val="000000"/>
        </w:rPr>
        <w:t>repairs, health and s</w:t>
      </w:r>
      <w:r w:rsidRPr="007B6BD0">
        <w:rPr>
          <w:rFonts w:ascii="Verdana" w:eastAsia="Times New Roman" w:hAnsi="Verdana" w:cs="Times New Roman"/>
          <w:color w:val="000000"/>
        </w:rPr>
        <w:t>afety</w:t>
      </w:r>
      <w:r w:rsidR="002D319A">
        <w:rPr>
          <w:rFonts w:ascii="Verdana" w:eastAsia="Times New Roman" w:hAnsi="Verdana" w:cs="Times New Roman"/>
          <w:color w:val="000000"/>
        </w:rPr>
        <w:t>, etc.</w:t>
      </w:r>
      <w:r w:rsidRPr="007B6BD0">
        <w:rPr>
          <w:rFonts w:ascii="Verdana" w:eastAsia="Times New Roman" w:hAnsi="Verdana" w:cs="Times New Roman"/>
          <w:color w:val="000000"/>
        </w:rPr>
        <w:t xml:space="preserve">) each month using a spreadsheet available to all </w:t>
      </w:r>
      <w:r w:rsidR="002B64BC">
        <w:rPr>
          <w:rFonts w:ascii="Verdana" w:eastAsia="Times New Roman" w:hAnsi="Verdana" w:cs="Times New Roman"/>
          <w:color w:val="000000"/>
        </w:rPr>
        <w:t xml:space="preserve">ECU </w:t>
      </w:r>
      <w:r w:rsidRPr="007B6BD0">
        <w:rPr>
          <w:rFonts w:ascii="Verdana" w:eastAsia="Times New Roman" w:hAnsi="Verdana" w:cs="Times New Roman"/>
          <w:color w:val="000000"/>
        </w:rPr>
        <w:t xml:space="preserve">staff members.  The spreadsheet calculates average cost per </w:t>
      </w:r>
      <w:r w:rsidR="002B64BC">
        <w:rPr>
          <w:rFonts w:ascii="Verdana" w:eastAsia="Times New Roman" w:hAnsi="Verdana" w:cs="Times New Roman"/>
          <w:color w:val="000000"/>
        </w:rPr>
        <w:t xml:space="preserve">dwelling </w:t>
      </w:r>
      <w:r w:rsidRPr="007B6BD0">
        <w:rPr>
          <w:rFonts w:ascii="Verdana" w:eastAsia="Times New Roman" w:hAnsi="Verdana" w:cs="Times New Roman"/>
          <w:color w:val="000000"/>
        </w:rPr>
        <w:t>unit in each of the categories.  If something appears unusual, DHCD will contact the</w:t>
      </w:r>
      <w:r w:rsidR="002D319A">
        <w:rPr>
          <w:rFonts w:ascii="Verdana" w:eastAsia="Times New Roman" w:hAnsi="Verdana" w:cs="Times New Roman"/>
          <w:color w:val="000000"/>
        </w:rPr>
        <w:t xml:space="preserve"> Subgrantee’s</w:t>
      </w:r>
      <w:r w:rsidRPr="007B6BD0">
        <w:rPr>
          <w:rFonts w:ascii="Verdana" w:eastAsia="Times New Roman" w:hAnsi="Verdana" w:cs="Times New Roman"/>
          <w:color w:val="000000"/>
        </w:rPr>
        <w:t xml:space="preserve"> Energy Director or </w:t>
      </w:r>
      <w:proofErr w:type="gramStart"/>
      <w:r w:rsidRPr="007B6BD0">
        <w:rPr>
          <w:rFonts w:ascii="Verdana" w:eastAsia="Times New Roman" w:hAnsi="Verdana" w:cs="Times New Roman"/>
          <w:color w:val="000000"/>
        </w:rPr>
        <w:t>notify</w:t>
      </w:r>
      <w:proofErr w:type="gramEnd"/>
      <w:r w:rsidRPr="007B6BD0">
        <w:rPr>
          <w:rFonts w:ascii="Verdana" w:eastAsia="Times New Roman" w:hAnsi="Verdana" w:cs="Times New Roman"/>
          <w:color w:val="000000"/>
        </w:rPr>
        <w:t xml:space="preserve"> by email about the issue.  DHCD Field Staff track all inspections completed during monitoring visits including: QCI visits (to ensure that DHCD meets the minimum 10% requirement</w:t>
      </w:r>
      <w:r w:rsidR="002D319A">
        <w:rPr>
          <w:rFonts w:ascii="Verdana" w:eastAsia="Times New Roman" w:hAnsi="Verdana" w:cs="Times New Roman"/>
          <w:color w:val="000000"/>
        </w:rPr>
        <w:t xml:space="preserve"> per Subgrantee</w:t>
      </w:r>
      <w:r w:rsidRPr="007B6BD0">
        <w:rPr>
          <w:rFonts w:ascii="Verdana" w:eastAsia="Times New Roman" w:hAnsi="Verdana" w:cs="Times New Roman"/>
          <w:color w:val="000000"/>
        </w:rPr>
        <w:t>), in-process inspections of contractors on-site</w:t>
      </w:r>
      <w:r w:rsidR="002D319A">
        <w:rPr>
          <w:rFonts w:ascii="Verdana" w:eastAsia="Times New Roman" w:hAnsi="Verdana" w:cs="Times New Roman"/>
          <w:color w:val="000000"/>
        </w:rPr>
        <w:t>,</w:t>
      </w:r>
      <w:r w:rsidRPr="007B6BD0">
        <w:rPr>
          <w:rFonts w:ascii="Verdana" w:eastAsia="Times New Roman" w:hAnsi="Verdana" w:cs="Times New Roman"/>
          <w:color w:val="000000"/>
        </w:rPr>
        <w:t xml:space="preserve"> and any call</w:t>
      </w:r>
      <w:r w:rsidR="002D319A">
        <w:rPr>
          <w:rFonts w:ascii="Verdana" w:eastAsia="Times New Roman" w:hAnsi="Verdana" w:cs="Times New Roman"/>
          <w:color w:val="000000"/>
        </w:rPr>
        <w:t>-</w:t>
      </w:r>
      <w:r w:rsidRPr="007B6BD0">
        <w:rPr>
          <w:rFonts w:ascii="Verdana" w:eastAsia="Times New Roman" w:hAnsi="Verdana" w:cs="Times New Roman"/>
          <w:color w:val="000000"/>
        </w:rPr>
        <w:t>backs.  Call</w:t>
      </w:r>
      <w:r w:rsidR="002D319A">
        <w:rPr>
          <w:rFonts w:ascii="Verdana" w:eastAsia="Times New Roman" w:hAnsi="Verdana" w:cs="Times New Roman"/>
          <w:color w:val="000000"/>
        </w:rPr>
        <w:t>-</w:t>
      </w:r>
      <w:r w:rsidRPr="007B6BD0">
        <w:rPr>
          <w:rFonts w:ascii="Verdana" w:eastAsia="Times New Roman" w:hAnsi="Verdana" w:cs="Times New Roman"/>
          <w:color w:val="000000"/>
        </w:rPr>
        <w:t xml:space="preserve">back resolution is tracked through the </w:t>
      </w:r>
      <w:proofErr w:type="gramStart"/>
      <w:r w:rsidRPr="007B6BD0">
        <w:rPr>
          <w:rFonts w:ascii="Verdana" w:eastAsia="Times New Roman" w:hAnsi="Verdana" w:cs="Times New Roman"/>
          <w:color w:val="000000"/>
        </w:rPr>
        <w:t>system</w:t>
      </w:r>
      <w:proofErr w:type="gramEnd"/>
      <w:r w:rsidRPr="007B6BD0">
        <w:rPr>
          <w:rFonts w:ascii="Verdana" w:eastAsia="Times New Roman" w:hAnsi="Verdana" w:cs="Times New Roman"/>
          <w:color w:val="000000"/>
        </w:rPr>
        <w:t xml:space="preserve"> and the local agency is n</w:t>
      </w:r>
      <w:r w:rsidR="002D319A">
        <w:rPr>
          <w:rFonts w:ascii="Verdana" w:eastAsia="Times New Roman" w:hAnsi="Verdana" w:cs="Times New Roman"/>
          <w:color w:val="000000"/>
        </w:rPr>
        <w:t>otified.</w:t>
      </w:r>
      <w:r w:rsidR="007428BE">
        <w:rPr>
          <w:rFonts w:ascii="Verdana" w:eastAsia="Times New Roman" w:hAnsi="Verdana" w:cs="Times New Roman"/>
          <w:color w:val="000000"/>
        </w:rPr>
        <w:t xml:space="preserve">  </w:t>
      </w:r>
      <w:bookmarkStart w:id="4" w:name="_Hlk94197299"/>
      <w:r w:rsidR="00E4230C">
        <w:rPr>
          <w:rFonts w:ascii="Verdana" w:eastAsia="Times New Roman" w:hAnsi="Verdana" w:cs="Times New Roman"/>
          <w:color w:val="000000"/>
        </w:rPr>
        <w:t>Beginning in PY 2017, call-backs as part of 2</w:t>
      </w:r>
      <w:r w:rsidR="00E4230C" w:rsidRPr="007428BE">
        <w:rPr>
          <w:rFonts w:ascii="Verdana" w:eastAsia="Times New Roman" w:hAnsi="Verdana" w:cs="Times New Roman"/>
          <w:color w:val="000000"/>
          <w:vertAlign w:val="superscript"/>
        </w:rPr>
        <w:t>nd</w:t>
      </w:r>
      <w:r w:rsidR="00E4230C">
        <w:rPr>
          <w:rFonts w:ascii="Verdana" w:eastAsia="Times New Roman" w:hAnsi="Verdana" w:cs="Times New Roman"/>
          <w:color w:val="000000"/>
        </w:rPr>
        <w:t xml:space="preserve"> QCI visits conducted by DHCD Field Monitors</w:t>
      </w:r>
      <w:r w:rsidR="007428BE">
        <w:rPr>
          <w:rFonts w:ascii="Verdana" w:eastAsia="Times New Roman" w:hAnsi="Verdana" w:cs="Times New Roman"/>
          <w:color w:val="000000"/>
        </w:rPr>
        <w:t>,</w:t>
      </w:r>
      <w:r w:rsidR="00E4230C">
        <w:rPr>
          <w:rFonts w:ascii="Verdana" w:eastAsia="Times New Roman" w:hAnsi="Verdana" w:cs="Times New Roman"/>
          <w:color w:val="000000"/>
        </w:rPr>
        <w:t xml:space="preserve"> are not counted towards the requ</w:t>
      </w:r>
      <w:r w:rsidR="00E71DE3">
        <w:rPr>
          <w:rFonts w:ascii="Verdana" w:eastAsia="Times New Roman" w:hAnsi="Verdana" w:cs="Times New Roman"/>
          <w:color w:val="000000"/>
        </w:rPr>
        <w:t>ired 10% per Subgrantee unless a DHCD Field Monitor returns to the unit for another QCI visit after the issue(s) that originally caused the call-back has been corrected</w:t>
      </w:r>
      <w:r w:rsidR="00E4230C">
        <w:rPr>
          <w:rFonts w:ascii="Verdana" w:eastAsia="Times New Roman" w:hAnsi="Verdana" w:cs="Times New Roman"/>
          <w:color w:val="000000"/>
        </w:rPr>
        <w:t>.</w:t>
      </w:r>
      <w:r w:rsidR="002D319A">
        <w:rPr>
          <w:rFonts w:ascii="Verdana" w:eastAsia="Times New Roman" w:hAnsi="Verdana" w:cs="Times New Roman"/>
          <w:color w:val="000000"/>
        </w:rPr>
        <w:t xml:space="preserve">  </w:t>
      </w:r>
      <w:bookmarkEnd w:id="4"/>
      <w:r w:rsidR="002D319A">
        <w:rPr>
          <w:rFonts w:ascii="Verdana" w:eastAsia="Times New Roman" w:hAnsi="Verdana" w:cs="Times New Roman"/>
          <w:color w:val="000000"/>
        </w:rPr>
        <w:t>If there are failed final i</w:t>
      </w:r>
      <w:r w:rsidRPr="007B6BD0">
        <w:rPr>
          <w:rFonts w:ascii="Verdana" w:eastAsia="Times New Roman" w:hAnsi="Verdana" w:cs="Times New Roman"/>
          <w:color w:val="000000"/>
        </w:rPr>
        <w:t>nspections by the Subgrantee</w:t>
      </w:r>
      <w:r w:rsidR="002D319A">
        <w:rPr>
          <w:rFonts w:ascii="Verdana" w:eastAsia="Times New Roman" w:hAnsi="Verdana" w:cs="Times New Roman"/>
          <w:color w:val="000000"/>
        </w:rPr>
        <w:t>,</w:t>
      </w:r>
      <w:r w:rsidRPr="007B6BD0">
        <w:rPr>
          <w:rFonts w:ascii="Verdana" w:eastAsia="Times New Roman" w:hAnsi="Verdana" w:cs="Times New Roman"/>
          <w:color w:val="000000"/>
        </w:rPr>
        <w:t xml:space="preserve"> then the resolution of the issue is tracked and DHCD identifies additional training and monitoring needs, consistent with </w:t>
      </w:r>
      <w:r w:rsidR="00792423" w:rsidRPr="00792423">
        <w:rPr>
          <w:rFonts w:ascii="Verdana" w:eastAsia="Times New Roman" w:hAnsi="Verdana" w:cs="Times New Roman"/>
          <w:color w:val="000000"/>
        </w:rPr>
        <w:t>Section V.4</w:t>
      </w:r>
      <w:r w:rsidRPr="00792423">
        <w:rPr>
          <w:rFonts w:ascii="Verdana" w:eastAsia="Times New Roman" w:hAnsi="Verdana" w:cs="Times New Roman"/>
          <w:color w:val="000000"/>
        </w:rPr>
        <w:t>.3 Final Inspection.</w:t>
      </w:r>
      <w:r w:rsidRPr="007B6BD0">
        <w:rPr>
          <w:rFonts w:ascii="Verdana" w:eastAsia="Times New Roman" w:hAnsi="Verdana" w:cs="Times New Roman"/>
          <w:color w:val="000000"/>
        </w:rPr>
        <w:t xml:space="preserve">  DHCD recommends and/or requires additional training of </w:t>
      </w:r>
      <w:r w:rsidR="002D319A">
        <w:rPr>
          <w:rFonts w:ascii="Verdana" w:eastAsia="Times New Roman" w:hAnsi="Verdana" w:cs="Times New Roman"/>
          <w:color w:val="000000"/>
        </w:rPr>
        <w:t>Subgrantee QCI I</w:t>
      </w:r>
      <w:r w:rsidRPr="007B6BD0">
        <w:rPr>
          <w:rFonts w:ascii="Verdana" w:eastAsia="Times New Roman" w:hAnsi="Verdana" w:cs="Times New Roman"/>
          <w:color w:val="000000"/>
        </w:rPr>
        <w:t xml:space="preserve">nspectors and contractors </w:t>
      </w:r>
      <w:r w:rsidR="00E4230C">
        <w:rPr>
          <w:rFonts w:ascii="Verdana" w:eastAsia="Times New Roman" w:hAnsi="Verdana" w:cs="Times New Roman"/>
          <w:color w:val="000000"/>
        </w:rPr>
        <w:t>if an in</w:t>
      </w:r>
      <w:r w:rsidR="007428BE">
        <w:rPr>
          <w:rFonts w:ascii="Verdana" w:eastAsia="Times New Roman" w:hAnsi="Verdana" w:cs="Times New Roman"/>
          <w:color w:val="000000"/>
        </w:rPr>
        <w:t xml:space="preserve">dividual QCI has an unacceptable rate of </w:t>
      </w:r>
      <w:proofErr w:type="gramStart"/>
      <w:r w:rsidR="007428BE">
        <w:rPr>
          <w:rFonts w:ascii="Verdana" w:eastAsia="Times New Roman" w:hAnsi="Verdana" w:cs="Times New Roman"/>
          <w:color w:val="000000"/>
        </w:rPr>
        <w:t>call-backs</w:t>
      </w:r>
      <w:proofErr w:type="gramEnd"/>
      <w:r w:rsidR="00E4230C">
        <w:rPr>
          <w:rFonts w:ascii="Verdana" w:eastAsia="Times New Roman" w:hAnsi="Verdana" w:cs="Times New Roman"/>
          <w:color w:val="000000"/>
        </w:rPr>
        <w:t>.  If continued training from the DHCD Field Monitors a</w:t>
      </w:r>
      <w:r w:rsidR="002B64BC">
        <w:rPr>
          <w:rFonts w:ascii="Verdana" w:eastAsia="Times New Roman" w:hAnsi="Verdana" w:cs="Times New Roman"/>
          <w:color w:val="000000"/>
        </w:rPr>
        <w:t>nd other training entities fail</w:t>
      </w:r>
      <w:r w:rsidR="00E4230C">
        <w:rPr>
          <w:rFonts w:ascii="Verdana" w:eastAsia="Times New Roman" w:hAnsi="Verdana" w:cs="Times New Roman"/>
          <w:color w:val="000000"/>
        </w:rPr>
        <w:t xml:space="preserve"> to result in improved performan</w:t>
      </w:r>
      <w:r w:rsidR="007428BE">
        <w:rPr>
          <w:rFonts w:ascii="Verdana" w:eastAsia="Times New Roman" w:hAnsi="Verdana" w:cs="Times New Roman"/>
          <w:color w:val="000000"/>
        </w:rPr>
        <w:t xml:space="preserve">ce, the QCI </w:t>
      </w:r>
      <w:proofErr w:type="gramStart"/>
      <w:r w:rsidR="007428BE">
        <w:rPr>
          <w:rFonts w:ascii="Verdana" w:eastAsia="Times New Roman" w:hAnsi="Verdana" w:cs="Times New Roman"/>
          <w:color w:val="000000"/>
        </w:rPr>
        <w:t>will be not be</w:t>
      </w:r>
      <w:proofErr w:type="gramEnd"/>
      <w:r w:rsidR="007428BE">
        <w:rPr>
          <w:rFonts w:ascii="Verdana" w:eastAsia="Times New Roman" w:hAnsi="Verdana" w:cs="Times New Roman"/>
          <w:color w:val="000000"/>
        </w:rPr>
        <w:t xml:space="preserve"> allowed to perform</w:t>
      </w:r>
      <w:r w:rsidR="00E4230C">
        <w:rPr>
          <w:rFonts w:ascii="Verdana" w:eastAsia="Times New Roman" w:hAnsi="Verdana" w:cs="Times New Roman"/>
          <w:color w:val="000000"/>
        </w:rPr>
        <w:t xml:space="preserve"> QCIs on DOE WAP </w:t>
      </w:r>
      <w:r w:rsidR="002B64BC">
        <w:rPr>
          <w:rFonts w:ascii="Verdana" w:eastAsia="Times New Roman" w:hAnsi="Verdana" w:cs="Times New Roman"/>
          <w:color w:val="000000"/>
        </w:rPr>
        <w:t xml:space="preserve">dwelling </w:t>
      </w:r>
      <w:r w:rsidR="00E4230C">
        <w:rPr>
          <w:rFonts w:ascii="Verdana" w:eastAsia="Times New Roman" w:hAnsi="Verdana" w:cs="Times New Roman"/>
          <w:color w:val="000000"/>
        </w:rPr>
        <w:t xml:space="preserve">units until competence can be demonstrated to </w:t>
      </w:r>
      <w:r w:rsidR="007428BE">
        <w:rPr>
          <w:rFonts w:ascii="Verdana" w:eastAsia="Times New Roman" w:hAnsi="Verdana" w:cs="Times New Roman"/>
          <w:color w:val="000000"/>
        </w:rPr>
        <w:t xml:space="preserve">the </w:t>
      </w:r>
      <w:r w:rsidR="00E4230C">
        <w:rPr>
          <w:rFonts w:ascii="Verdana" w:eastAsia="Times New Roman" w:hAnsi="Verdana" w:cs="Times New Roman"/>
          <w:color w:val="000000"/>
        </w:rPr>
        <w:t xml:space="preserve">DHCD Field Monitors. </w:t>
      </w:r>
      <w:r w:rsidRPr="007B6BD0">
        <w:rPr>
          <w:rFonts w:ascii="Verdana" w:eastAsia="Times New Roman" w:hAnsi="Verdana" w:cs="Times New Roman"/>
          <w:color w:val="000000"/>
        </w:rPr>
        <w:t xml:space="preserve"> </w:t>
      </w:r>
    </w:p>
    <w:p w14:paraId="7043953B" w14:textId="77777777" w:rsidR="007B6BD0" w:rsidRPr="00A25119" w:rsidRDefault="007B6BD0" w:rsidP="00A25119">
      <w:pPr>
        <w:pStyle w:val="Heading3"/>
        <w:rPr>
          <w:rFonts w:ascii="Verdana" w:eastAsia="Times New Roman" w:hAnsi="Verdana"/>
          <w:b/>
          <w:bCs/>
        </w:rPr>
      </w:pPr>
      <w:r w:rsidRPr="00A25119">
        <w:rPr>
          <w:rFonts w:ascii="Verdana" w:eastAsia="Times New Roman" w:hAnsi="Verdana"/>
          <w:b/>
          <w:bCs/>
        </w:rPr>
        <w:t xml:space="preserve">Subgrantee Management and Financial Findings or Concerns </w:t>
      </w:r>
    </w:p>
    <w:p w14:paraId="6BC0F1D1"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DHCD has not had significant management or financial findings in any of the </w:t>
      </w:r>
      <w:r w:rsidR="002D319A">
        <w:rPr>
          <w:rFonts w:ascii="Verdana" w:eastAsia="Times New Roman" w:hAnsi="Verdana" w:cs="Times New Roman"/>
          <w:color w:val="000000"/>
        </w:rPr>
        <w:t xml:space="preserve">current WAP Subgrantees in recent </w:t>
      </w:r>
      <w:r w:rsidRPr="007B6BD0">
        <w:rPr>
          <w:rFonts w:ascii="Verdana" w:eastAsia="Times New Roman" w:hAnsi="Verdana" w:cs="Times New Roman"/>
          <w:color w:val="000000"/>
        </w:rPr>
        <w:t xml:space="preserve">fiscal years.  Concerns related to Subgrantee </w:t>
      </w:r>
      <w:r w:rsidRPr="007B6BD0">
        <w:rPr>
          <w:rFonts w:ascii="Verdana" w:eastAsia="Times New Roman" w:hAnsi="Verdana" w:cs="Times New Roman"/>
          <w:color w:val="000000"/>
        </w:rPr>
        <w:lastRenderedPageBreak/>
        <w:t>WAP staf</w:t>
      </w:r>
      <w:r w:rsidR="002D319A">
        <w:rPr>
          <w:rFonts w:ascii="Verdana" w:eastAsia="Times New Roman" w:hAnsi="Verdana" w:cs="Times New Roman"/>
          <w:color w:val="000000"/>
        </w:rPr>
        <w:t>fing transitions, QCI certification requirements,</w:t>
      </w:r>
      <w:r w:rsidRPr="007B6BD0">
        <w:rPr>
          <w:rFonts w:ascii="Verdana" w:eastAsia="Times New Roman" w:hAnsi="Verdana" w:cs="Times New Roman"/>
          <w:color w:val="000000"/>
        </w:rPr>
        <w:t xml:space="preserve"> and potential implications on WAP </w:t>
      </w:r>
      <w:r w:rsidR="002B64BC">
        <w:rPr>
          <w:rFonts w:ascii="Verdana" w:eastAsia="Times New Roman" w:hAnsi="Verdana" w:cs="Times New Roman"/>
          <w:color w:val="000000"/>
        </w:rPr>
        <w:t xml:space="preserve">dwelling </w:t>
      </w:r>
      <w:r w:rsidRPr="007B6BD0">
        <w:rPr>
          <w:rFonts w:ascii="Verdana" w:eastAsia="Times New Roman" w:hAnsi="Verdana" w:cs="Times New Roman"/>
          <w:color w:val="000000"/>
        </w:rPr>
        <w:t>unit prod</w:t>
      </w:r>
      <w:r w:rsidR="002D319A">
        <w:rPr>
          <w:rFonts w:ascii="Verdana" w:eastAsia="Times New Roman" w:hAnsi="Verdana" w:cs="Times New Roman"/>
          <w:color w:val="000000"/>
        </w:rPr>
        <w:t>uction have been addressed.  G</w:t>
      </w:r>
      <w:r w:rsidRPr="007B6BD0">
        <w:rPr>
          <w:rFonts w:ascii="Verdana" w:eastAsia="Times New Roman" w:hAnsi="Verdana" w:cs="Times New Roman"/>
          <w:color w:val="000000"/>
        </w:rPr>
        <w:t>enerally</w:t>
      </w:r>
      <w:r w:rsidR="002D319A">
        <w:rPr>
          <w:rFonts w:ascii="Verdana" w:eastAsia="Times New Roman" w:hAnsi="Verdana" w:cs="Times New Roman"/>
          <w:color w:val="000000"/>
        </w:rPr>
        <w:t>,</w:t>
      </w:r>
      <w:r w:rsidRPr="007B6BD0">
        <w:rPr>
          <w:rFonts w:ascii="Verdana" w:eastAsia="Times New Roman" w:hAnsi="Verdana" w:cs="Times New Roman"/>
          <w:color w:val="000000"/>
        </w:rPr>
        <w:t xml:space="preserve"> the 12 </w:t>
      </w:r>
      <w:r w:rsidR="002B64BC">
        <w:rPr>
          <w:rFonts w:ascii="Verdana" w:eastAsia="Times New Roman" w:hAnsi="Verdana" w:cs="Times New Roman"/>
          <w:color w:val="000000"/>
        </w:rPr>
        <w:t xml:space="preserve">contracted </w:t>
      </w:r>
      <w:r w:rsidRPr="007B6BD0">
        <w:rPr>
          <w:rFonts w:ascii="Verdana" w:eastAsia="Times New Roman" w:hAnsi="Verdana" w:cs="Times New Roman"/>
          <w:color w:val="000000"/>
        </w:rPr>
        <w:t>WAP Subgrantees are in a strong positi</w:t>
      </w:r>
      <w:r w:rsidR="002D319A">
        <w:rPr>
          <w:rFonts w:ascii="Verdana" w:eastAsia="Times New Roman" w:hAnsi="Verdana" w:cs="Times New Roman"/>
          <w:color w:val="000000"/>
        </w:rPr>
        <w:t xml:space="preserve">on to administer an accountable and </w:t>
      </w:r>
      <w:r w:rsidRPr="007B6BD0">
        <w:rPr>
          <w:rFonts w:ascii="Verdana" w:eastAsia="Times New Roman" w:hAnsi="Verdana" w:cs="Times New Roman"/>
          <w:color w:val="000000"/>
        </w:rPr>
        <w:t>successful DOE WAP.</w:t>
      </w:r>
    </w:p>
    <w:p w14:paraId="6409C2A7" w14:textId="77777777" w:rsidR="007B6BD0" w:rsidRPr="00C1778F" w:rsidRDefault="007B6BD0" w:rsidP="00C1778F">
      <w:pPr>
        <w:pStyle w:val="Heading3"/>
        <w:rPr>
          <w:rFonts w:ascii="Verdana" w:eastAsia="Times New Roman" w:hAnsi="Verdana"/>
          <w:b/>
          <w:bCs/>
          <w:color w:val="auto"/>
        </w:rPr>
      </w:pPr>
      <w:proofErr w:type="gramStart"/>
      <w:r w:rsidRPr="00C1778F">
        <w:rPr>
          <w:rFonts w:ascii="Verdana" w:eastAsia="Times New Roman" w:hAnsi="Verdana"/>
          <w:b/>
          <w:bCs/>
          <w:color w:val="auto"/>
        </w:rPr>
        <w:t>Program</w:t>
      </w:r>
      <w:proofErr w:type="gramEnd"/>
      <w:r w:rsidRPr="00C1778F">
        <w:rPr>
          <w:rFonts w:ascii="Verdana" w:eastAsia="Times New Roman" w:hAnsi="Verdana"/>
          <w:b/>
          <w:bCs/>
          <w:color w:val="auto"/>
        </w:rPr>
        <w:t xml:space="preserve"> Management and Systems Improvements</w:t>
      </w:r>
    </w:p>
    <w:p w14:paraId="7DE2BC15" w14:textId="740BC0E3" w:rsidR="002B64BC" w:rsidRPr="00A25119"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While DHCD is proposing no specific management improvements or changes in the technical or fina</w:t>
      </w:r>
      <w:r w:rsidR="00373F29">
        <w:rPr>
          <w:rFonts w:ascii="Verdana" w:eastAsia="Times New Roman" w:hAnsi="Verdana" w:cs="Times New Roman"/>
          <w:color w:val="000000"/>
        </w:rPr>
        <w:t>ncial systems during</w:t>
      </w:r>
      <w:r w:rsidR="00636E32">
        <w:rPr>
          <w:rFonts w:ascii="Verdana" w:eastAsia="Times New Roman" w:hAnsi="Verdana" w:cs="Times New Roman"/>
          <w:color w:val="000000"/>
        </w:rPr>
        <w:t xml:space="preserve"> </w:t>
      </w:r>
      <w:r w:rsidR="00636E32" w:rsidRPr="007839AE">
        <w:rPr>
          <w:rFonts w:ascii="Verdana" w:eastAsia="Times New Roman" w:hAnsi="Verdana" w:cs="Times New Roman"/>
          <w:color w:val="000000"/>
        </w:rPr>
        <w:t>WAP BIL</w:t>
      </w:r>
      <w:r w:rsidRPr="007B6BD0">
        <w:rPr>
          <w:rFonts w:ascii="Verdana" w:eastAsia="Times New Roman" w:hAnsi="Verdana" w:cs="Times New Roman"/>
          <w:color w:val="000000"/>
        </w:rPr>
        <w:t xml:space="preserve">, we consistently look for ways to improve </w:t>
      </w:r>
      <w:r w:rsidR="002D319A">
        <w:rPr>
          <w:rFonts w:ascii="Verdana" w:eastAsia="Times New Roman" w:hAnsi="Verdana" w:cs="Times New Roman"/>
          <w:color w:val="000000"/>
        </w:rPr>
        <w:t xml:space="preserve">the </w:t>
      </w:r>
      <w:r w:rsidRPr="007B6BD0">
        <w:rPr>
          <w:rFonts w:ascii="Verdana" w:eastAsia="Times New Roman" w:hAnsi="Verdana" w:cs="Times New Roman"/>
          <w:color w:val="000000"/>
        </w:rPr>
        <w:t>management, financial</w:t>
      </w:r>
      <w:r w:rsidR="002D319A">
        <w:rPr>
          <w:rFonts w:ascii="Verdana" w:eastAsia="Times New Roman" w:hAnsi="Verdana" w:cs="Times New Roman"/>
          <w:color w:val="000000"/>
        </w:rPr>
        <w:t>,</w:t>
      </w:r>
      <w:r w:rsidRPr="007B6BD0">
        <w:rPr>
          <w:rFonts w:ascii="Verdana" w:eastAsia="Times New Roman" w:hAnsi="Verdana" w:cs="Times New Roman"/>
          <w:color w:val="000000"/>
        </w:rPr>
        <w:t xml:space="preserve"> and programmatic systems used to operate t</w:t>
      </w:r>
      <w:r w:rsidR="002D319A">
        <w:rPr>
          <w:rFonts w:ascii="Verdana" w:eastAsia="Times New Roman" w:hAnsi="Verdana" w:cs="Times New Roman"/>
          <w:color w:val="000000"/>
        </w:rPr>
        <w:t xml:space="preserve">he DOE WAP.  </w:t>
      </w:r>
    </w:p>
    <w:p w14:paraId="7E565F9F" w14:textId="77777777" w:rsidR="007B6BD0" w:rsidRDefault="007B6BD0" w:rsidP="00C1778F">
      <w:pPr>
        <w:pStyle w:val="Heading3"/>
        <w:rPr>
          <w:rFonts w:ascii="Verdana" w:eastAsia="Times New Roman" w:hAnsi="Verdana"/>
          <w:b/>
          <w:bCs/>
          <w:color w:val="auto"/>
        </w:rPr>
      </w:pPr>
      <w:r w:rsidRPr="00C1778F">
        <w:rPr>
          <w:rFonts w:ascii="Verdana" w:eastAsia="Times New Roman" w:hAnsi="Verdana"/>
          <w:b/>
          <w:bCs/>
          <w:color w:val="auto"/>
        </w:rPr>
        <w:t>Market Analysis</w:t>
      </w:r>
    </w:p>
    <w:p w14:paraId="0AB183ED" w14:textId="77777777" w:rsidR="00C1778F" w:rsidRPr="00C1778F" w:rsidRDefault="00C1778F" w:rsidP="00C1778F">
      <w:pPr>
        <w:spacing w:after="0"/>
      </w:pPr>
    </w:p>
    <w:p w14:paraId="43D2AAC2" w14:textId="7DC31738" w:rsidR="007B6BD0" w:rsidRDefault="00373F29" w:rsidP="007B6BD0">
      <w:pPr>
        <w:rPr>
          <w:rFonts w:ascii="Verdana" w:eastAsia="Times New Roman" w:hAnsi="Verdana" w:cs="Times New Roman"/>
          <w:color w:val="000000"/>
        </w:rPr>
      </w:pPr>
      <w:r>
        <w:rPr>
          <w:rFonts w:ascii="Verdana" w:eastAsia="Times New Roman" w:hAnsi="Verdana" w:cs="Times New Roman"/>
          <w:color w:val="000000"/>
        </w:rPr>
        <w:t>To determine whether</w:t>
      </w:r>
      <w:r w:rsidR="007B6BD0" w:rsidRPr="007B6BD0">
        <w:rPr>
          <w:rFonts w:ascii="Verdana" w:eastAsia="Times New Roman" w:hAnsi="Verdana" w:cs="Times New Roman"/>
          <w:color w:val="000000"/>
        </w:rPr>
        <w:t xml:space="preserve"> the cost of installed measures is appropriate, DHCD reviews</w:t>
      </w:r>
      <w:r w:rsidR="00AD64B4">
        <w:rPr>
          <w:rFonts w:ascii="Verdana" w:eastAsia="Times New Roman" w:hAnsi="Verdana" w:cs="Times New Roman"/>
          <w:color w:val="000000"/>
        </w:rPr>
        <w:t xml:space="preserve"> the pricing structure for the s</w:t>
      </w:r>
      <w:r w:rsidR="007B6BD0" w:rsidRPr="007B6BD0">
        <w:rPr>
          <w:rFonts w:ascii="Verdana" w:eastAsia="Times New Roman" w:hAnsi="Verdana" w:cs="Times New Roman"/>
          <w:color w:val="000000"/>
        </w:rPr>
        <w:t>tate’s non-low-income utility-fu</w:t>
      </w:r>
      <w:r w:rsidR="00AD64B4">
        <w:rPr>
          <w:rFonts w:ascii="Verdana" w:eastAsia="Times New Roman" w:hAnsi="Verdana" w:cs="Times New Roman"/>
          <w:color w:val="000000"/>
        </w:rPr>
        <w:t>nded energy efficiency program called Mass Save</w:t>
      </w:r>
      <w:r w:rsidR="007B6BD0" w:rsidRPr="007B6BD0">
        <w:rPr>
          <w:rFonts w:ascii="Verdana" w:eastAsia="Times New Roman" w:hAnsi="Verdana" w:cs="Times New Roman"/>
          <w:color w:val="000000"/>
        </w:rPr>
        <w:t>.  The mos</w:t>
      </w:r>
      <w:r w:rsidR="002B64BC">
        <w:rPr>
          <w:rFonts w:ascii="Verdana" w:eastAsia="Times New Roman" w:hAnsi="Verdana" w:cs="Times New Roman"/>
          <w:color w:val="000000"/>
        </w:rPr>
        <w:t xml:space="preserve">t recent review </w:t>
      </w:r>
      <w:r w:rsidR="002B64BC" w:rsidRPr="00636E32">
        <w:rPr>
          <w:rFonts w:ascii="Verdana" w:eastAsia="Times New Roman" w:hAnsi="Verdana" w:cs="Times New Roman"/>
          <w:color w:val="000000"/>
        </w:rPr>
        <w:t>in</w:t>
      </w:r>
      <w:r w:rsidR="007B6BD0" w:rsidRPr="00636E32">
        <w:rPr>
          <w:rFonts w:ascii="Verdana" w:eastAsia="Times New Roman" w:hAnsi="Verdana" w:cs="Times New Roman"/>
          <w:color w:val="000000"/>
        </w:rPr>
        <w:t xml:space="preserve"> </w:t>
      </w:r>
      <w:r w:rsidR="00070664" w:rsidRPr="00636E32">
        <w:rPr>
          <w:rFonts w:ascii="Verdana" w:eastAsia="Times New Roman" w:hAnsi="Verdana" w:cs="Times New Roman"/>
          <w:color w:val="000000"/>
        </w:rPr>
        <w:t xml:space="preserve">the fall of 2021 </w:t>
      </w:r>
      <w:r w:rsidR="007B6BD0" w:rsidRPr="00636E32">
        <w:rPr>
          <w:rFonts w:ascii="Verdana" w:eastAsia="Times New Roman" w:hAnsi="Verdana" w:cs="Times New Roman"/>
          <w:color w:val="000000"/>
        </w:rPr>
        <w:t xml:space="preserve">indicated that the installed costs for measures are comparable in the WAP.  The fact that the WAP prices are comparable is </w:t>
      </w:r>
      <w:proofErr w:type="gramStart"/>
      <w:r w:rsidR="007B6BD0" w:rsidRPr="00636E32">
        <w:rPr>
          <w:rFonts w:ascii="Verdana" w:eastAsia="Times New Roman" w:hAnsi="Verdana" w:cs="Times New Roman"/>
          <w:color w:val="000000"/>
        </w:rPr>
        <w:t>significant</w:t>
      </w:r>
      <w:proofErr w:type="gramEnd"/>
      <w:r w:rsidR="007B6BD0" w:rsidRPr="00636E32">
        <w:rPr>
          <w:rFonts w:ascii="Verdana" w:eastAsia="Times New Roman" w:hAnsi="Verdana" w:cs="Times New Roman"/>
          <w:color w:val="000000"/>
        </w:rPr>
        <w:t xml:space="preserve"> especially considering that the utility programs are much larger in </w:t>
      </w:r>
      <w:r w:rsidR="002B64BC" w:rsidRPr="00636E32">
        <w:rPr>
          <w:rFonts w:ascii="Verdana" w:eastAsia="Times New Roman" w:hAnsi="Verdana" w:cs="Times New Roman"/>
          <w:color w:val="000000"/>
        </w:rPr>
        <w:t xml:space="preserve">terms of </w:t>
      </w:r>
      <w:r w:rsidR="009657B0" w:rsidRPr="00636E32">
        <w:rPr>
          <w:rFonts w:ascii="Verdana" w:eastAsia="Times New Roman" w:hAnsi="Verdana" w:cs="Times New Roman"/>
          <w:color w:val="000000"/>
        </w:rPr>
        <w:t xml:space="preserve">the </w:t>
      </w:r>
      <w:r w:rsidR="007B6BD0" w:rsidRPr="00636E32">
        <w:rPr>
          <w:rFonts w:ascii="Verdana" w:eastAsia="Times New Roman" w:hAnsi="Verdana" w:cs="Times New Roman"/>
          <w:color w:val="000000"/>
        </w:rPr>
        <w:t>amount of work available</w:t>
      </w:r>
      <w:r w:rsidR="002B64BC" w:rsidRPr="00636E32">
        <w:rPr>
          <w:rFonts w:ascii="Verdana" w:eastAsia="Times New Roman" w:hAnsi="Verdana" w:cs="Times New Roman"/>
          <w:color w:val="000000"/>
        </w:rPr>
        <w:t>,</w:t>
      </w:r>
      <w:r w:rsidR="007B6BD0" w:rsidRPr="00636E32">
        <w:rPr>
          <w:rFonts w:ascii="Verdana" w:eastAsia="Times New Roman" w:hAnsi="Verdana" w:cs="Times New Roman"/>
          <w:color w:val="000000"/>
        </w:rPr>
        <w:t xml:space="preserve"> and have significantly less quality control, oversight</w:t>
      </w:r>
      <w:r w:rsidR="009657B0" w:rsidRPr="00636E32">
        <w:rPr>
          <w:rFonts w:ascii="Verdana" w:eastAsia="Times New Roman" w:hAnsi="Verdana" w:cs="Times New Roman"/>
          <w:color w:val="000000"/>
        </w:rPr>
        <w:t>,</w:t>
      </w:r>
      <w:r w:rsidR="007B6BD0" w:rsidRPr="00636E32">
        <w:rPr>
          <w:rFonts w:ascii="Verdana" w:eastAsia="Times New Roman" w:hAnsi="Verdana" w:cs="Times New Roman"/>
          <w:color w:val="000000"/>
        </w:rPr>
        <w:t xml:space="preserve"> and training requirements.  DHCD also informally checks with supplie</w:t>
      </w:r>
      <w:r w:rsidR="009657B0" w:rsidRPr="00636E32">
        <w:rPr>
          <w:rFonts w:ascii="Verdana" w:eastAsia="Times New Roman" w:hAnsi="Verdana" w:cs="Times New Roman"/>
          <w:color w:val="000000"/>
        </w:rPr>
        <w:t xml:space="preserve">rs about the cost of materials </w:t>
      </w:r>
      <w:r w:rsidR="007B6BD0" w:rsidRPr="00636E32">
        <w:rPr>
          <w:rFonts w:ascii="Verdana" w:eastAsia="Times New Roman" w:hAnsi="Verdana" w:cs="Times New Roman"/>
          <w:color w:val="000000"/>
        </w:rPr>
        <w:t xml:space="preserve">(i.e. bags of cellulose, fiberglass insulation, </w:t>
      </w:r>
      <w:proofErr w:type="gramStart"/>
      <w:r w:rsidR="007B6BD0" w:rsidRPr="00636E32">
        <w:rPr>
          <w:rFonts w:ascii="Verdana" w:eastAsia="Times New Roman" w:hAnsi="Verdana" w:cs="Times New Roman"/>
          <w:color w:val="000000"/>
        </w:rPr>
        <w:t>door weather</w:t>
      </w:r>
      <w:proofErr w:type="gramEnd"/>
      <w:r w:rsidR="007B6BD0" w:rsidRPr="00636E32">
        <w:rPr>
          <w:rFonts w:ascii="Verdana" w:eastAsia="Times New Roman" w:hAnsi="Verdana" w:cs="Times New Roman"/>
          <w:color w:val="000000"/>
        </w:rPr>
        <w:t>-stripping, two-part foam packages</w:t>
      </w:r>
      <w:r w:rsidR="009657B0" w:rsidRPr="00636E32">
        <w:rPr>
          <w:rFonts w:ascii="Verdana" w:eastAsia="Times New Roman" w:hAnsi="Verdana" w:cs="Times New Roman"/>
          <w:color w:val="000000"/>
        </w:rPr>
        <w:t>, etc.</w:t>
      </w:r>
      <w:r w:rsidR="007B6BD0" w:rsidRPr="00636E32">
        <w:rPr>
          <w:rFonts w:ascii="Verdana" w:eastAsia="Times New Roman" w:hAnsi="Verdana" w:cs="Times New Roman"/>
          <w:color w:val="000000"/>
        </w:rPr>
        <w:t>).</w:t>
      </w:r>
      <w:r w:rsidR="00070664" w:rsidRPr="00636E32">
        <w:rPr>
          <w:rFonts w:ascii="Verdana" w:eastAsia="Times New Roman" w:hAnsi="Verdana" w:cs="Times New Roman"/>
          <w:color w:val="000000"/>
        </w:rPr>
        <w:t xml:space="preserve">  DHCD ECU staff also coordinate </w:t>
      </w:r>
      <w:r w:rsidR="00740E9B" w:rsidRPr="00636E32">
        <w:rPr>
          <w:rFonts w:ascii="Verdana" w:eastAsia="Times New Roman" w:hAnsi="Verdana" w:cs="Times New Roman"/>
          <w:color w:val="000000"/>
        </w:rPr>
        <w:t xml:space="preserve">a series of </w:t>
      </w:r>
      <w:r w:rsidR="00070664" w:rsidRPr="00636E32">
        <w:rPr>
          <w:rFonts w:ascii="Verdana" w:eastAsia="Times New Roman" w:hAnsi="Verdana" w:cs="Times New Roman"/>
          <w:color w:val="000000"/>
        </w:rPr>
        <w:t>statewide meetings biennially with contractors to get their feedback on WAP measure pricing.</w:t>
      </w:r>
    </w:p>
    <w:p w14:paraId="03ED9B5D" w14:textId="77777777" w:rsidR="007B6BD0" w:rsidRPr="00C1778F" w:rsidRDefault="000B5BE0" w:rsidP="00C1778F">
      <w:pPr>
        <w:pStyle w:val="Heading1"/>
        <w:rPr>
          <w:rFonts w:ascii="Verdana" w:hAnsi="Verdana"/>
          <w:b/>
          <w:bCs/>
          <w:color w:val="auto"/>
          <w:sz w:val="28"/>
          <w:szCs w:val="28"/>
        </w:rPr>
      </w:pPr>
      <w:r w:rsidRPr="00C1778F">
        <w:rPr>
          <w:rFonts w:ascii="Verdana" w:hAnsi="Verdana"/>
          <w:b/>
          <w:bCs/>
          <w:color w:val="auto"/>
          <w:sz w:val="28"/>
          <w:szCs w:val="28"/>
        </w:rPr>
        <w:t>V.7</w:t>
      </w:r>
      <w:r w:rsidR="007B6BD0" w:rsidRPr="00C1778F">
        <w:rPr>
          <w:rFonts w:ascii="Verdana" w:hAnsi="Verdana"/>
          <w:b/>
          <w:bCs/>
          <w:color w:val="auto"/>
          <w:sz w:val="28"/>
          <w:szCs w:val="28"/>
        </w:rPr>
        <w:t xml:space="preserve"> Health and Safety</w:t>
      </w:r>
    </w:p>
    <w:p w14:paraId="1C11DD53" w14:textId="621D0957" w:rsidR="007839AE" w:rsidRPr="00C1778F" w:rsidRDefault="007B6BD0" w:rsidP="007B6BD0">
      <w:pPr>
        <w:shd w:val="clear" w:color="auto" w:fill="F5F5F5"/>
        <w:spacing w:before="100" w:beforeAutospacing="1" w:after="100" w:afterAutospacing="1" w:line="240" w:lineRule="auto"/>
        <w:rPr>
          <w:rFonts w:ascii="Verdana" w:eastAsia="Times New Roman" w:hAnsi="Verdana" w:cs="Times New Roman"/>
        </w:rPr>
      </w:pPr>
      <w:r w:rsidRPr="00486267">
        <w:rPr>
          <w:rFonts w:ascii="Verdana" w:eastAsia="Times New Roman" w:hAnsi="Verdana" w:cs="Times New Roman"/>
        </w:rPr>
        <w:t>The Massachusetts Health and Safety Guidance is included as an attachment to the State Plan using the DOE Health and Safety Template.</w:t>
      </w:r>
    </w:p>
    <w:tbl>
      <w:tblPr>
        <w:tblW w:w="5048" w:type="pct"/>
        <w:tblCellSpacing w:w="0" w:type="dxa"/>
        <w:tblInd w:w="-90" w:type="dxa"/>
        <w:tblCellMar>
          <w:left w:w="0" w:type="dxa"/>
          <w:right w:w="0" w:type="dxa"/>
        </w:tblCellMar>
        <w:tblLook w:val="04A0" w:firstRow="1" w:lastRow="0" w:firstColumn="1" w:lastColumn="0" w:noHBand="0" w:noVBand="1"/>
      </w:tblPr>
      <w:tblGrid>
        <w:gridCol w:w="9450"/>
      </w:tblGrid>
      <w:tr w:rsidR="007B6BD0" w:rsidRPr="007B6BD0" w14:paraId="353A0C68" w14:textId="77777777" w:rsidTr="00C1778F">
        <w:trPr>
          <w:tblCellSpacing w:w="0" w:type="dxa"/>
        </w:trPr>
        <w:tc>
          <w:tcPr>
            <w:tcW w:w="5000" w:type="pct"/>
            <w:tcMar>
              <w:top w:w="300" w:type="dxa"/>
              <w:left w:w="0" w:type="dxa"/>
              <w:bottom w:w="0" w:type="dxa"/>
              <w:right w:w="0" w:type="dxa"/>
            </w:tcMar>
            <w:vAlign w:val="center"/>
            <w:hideMark/>
          </w:tcPr>
          <w:p w14:paraId="243DF728" w14:textId="77777777" w:rsidR="00BC4F10" w:rsidRPr="00C1778F" w:rsidRDefault="000B5BE0" w:rsidP="00C1778F">
            <w:pPr>
              <w:pStyle w:val="Heading1"/>
              <w:rPr>
                <w:rFonts w:ascii="Verdana" w:eastAsia="Times New Roman" w:hAnsi="Verdana"/>
                <w:b/>
                <w:bCs/>
                <w:color w:val="auto"/>
                <w:sz w:val="28"/>
                <w:szCs w:val="28"/>
              </w:rPr>
            </w:pPr>
            <w:r w:rsidRPr="00C1778F">
              <w:rPr>
                <w:rFonts w:ascii="Verdana" w:eastAsia="Times New Roman" w:hAnsi="Verdana"/>
                <w:b/>
                <w:bCs/>
                <w:color w:val="auto"/>
                <w:sz w:val="28"/>
                <w:szCs w:val="28"/>
              </w:rPr>
              <w:t>V.8</w:t>
            </w:r>
            <w:r w:rsidR="007B6BD0" w:rsidRPr="00C1778F">
              <w:rPr>
                <w:rFonts w:ascii="Verdana" w:eastAsia="Times New Roman" w:hAnsi="Verdana"/>
                <w:b/>
                <w:bCs/>
                <w:color w:val="auto"/>
                <w:sz w:val="28"/>
                <w:szCs w:val="28"/>
              </w:rPr>
              <w:t xml:space="preserve"> Program Management</w:t>
            </w:r>
          </w:p>
          <w:p w14:paraId="783F735F" w14:textId="77777777" w:rsidR="007B6BD0" w:rsidRPr="001019DC" w:rsidRDefault="007B6BD0" w:rsidP="008C4D21">
            <w:pPr>
              <w:spacing w:after="0" w:line="240" w:lineRule="auto"/>
              <w:rPr>
                <w:rFonts w:ascii="Verdana" w:eastAsia="Times New Roman" w:hAnsi="Verdana" w:cs="Times New Roman"/>
                <w:sz w:val="24"/>
                <w:szCs w:val="24"/>
                <w:highlight w:val="yellow"/>
              </w:rPr>
            </w:pPr>
          </w:p>
        </w:tc>
      </w:tr>
      <w:tr w:rsidR="007B6BD0" w:rsidRPr="007B6BD0" w14:paraId="1124F1F1" w14:textId="77777777" w:rsidTr="00C1778F">
        <w:trPr>
          <w:tblCellSpacing w:w="0" w:type="dxa"/>
        </w:trPr>
        <w:tc>
          <w:tcPr>
            <w:tcW w:w="5000" w:type="pct"/>
            <w:tcMar>
              <w:top w:w="75" w:type="dxa"/>
              <w:left w:w="0" w:type="dxa"/>
              <w:bottom w:w="0" w:type="dxa"/>
              <w:right w:w="0" w:type="dxa"/>
            </w:tcMar>
            <w:vAlign w:val="center"/>
            <w:hideMark/>
          </w:tcPr>
          <w:p w14:paraId="1942E464" w14:textId="77777777" w:rsidR="00C1778F" w:rsidRDefault="00C1778F" w:rsidP="007B6BD0">
            <w:pPr>
              <w:spacing w:after="0" w:line="240" w:lineRule="auto"/>
              <w:rPr>
                <w:rFonts w:ascii="Verdana" w:eastAsia="Times New Roman" w:hAnsi="Verdana" w:cs="Times New Roman"/>
                <w:b/>
                <w:bCs/>
                <w:sz w:val="24"/>
                <w:szCs w:val="24"/>
              </w:rPr>
            </w:pPr>
          </w:p>
          <w:p w14:paraId="0EFAC63B" w14:textId="24CE4BE9" w:rsidR="007B6BD0" w:rsidRPr="00C1778F" w:rsidRDefault="000B5BE0" w:rsidP="00C1778F">
            <w:pPr>
              <w:pStyle w:val="Heading2"/>
              <w:rPr>
                <w:rFonts w:ascii="Verdana" w:eastAsia="Times New Roman" w:hAnsi="Verdana"/>
                <w:b/>
                <w:bCs/>
                <w:color w:val="auto"/>
                <w:sz w:val="24"/>
                <w:szCs w:val="24"/>
              </w:rPr>
            </w:pPr>
            <w:r w:rsidRPr="00C1778F">
              <w:rPr>
                <w:rFonts w:ascii="Verdana" w:eastAsia="Times New Roman" w:hAnsi="Verdana"/>
                <w:b/>
                <w:bCs/>
                <w:color w:val="auto"/>
                <w:sz w:val="24"/>
                <w:szCs w:val="24"/>
              </w:rPr>
              <w:t>V.8</w:t>
            </w:r>
            <w:r w:rsidR="007B6BD0" w:rsidRPr="00C1778F">
              <w:rPr>
                <w:rFonts w:ascii="Verdana" w:eastAsia="Times New Roman" w:hAnsi="Verdana"/>
                <w:b/>
                <w:bCs/>
                <w:color w:val="auto"/>
                <w:sz w:val="24"/>
                <w:szCs w:val="24"/>
              </w:rPr>
              <w:t xml:space="preserve">.1 Overview and Organization </w:t>
            </w:r>
          </w:p>
          <w:tbl>
            <w:tblPr>
              <w:tblW w:w="5000" w:type="pct"/>
              <w:tblCellSpacing w:w="15" w:type="dxa"/>
              <w:tblCellMar>
                <w:left w:w="0" w:type="dxa"/>
                <w:right w:w="0" w:type="dxa"/>
              </w:tblCellMar>
              <w:tblLook w:val="04A0" w:firstRow="1" w:lastRow="0" w:firstColumn="1" w:lastColumn="0" w:noHBand="0" w:noVBand="1"/>
            </w:tblPr>
            <w:tblGrid>
              <w:gridCol w:w="9450"/>
            </w:tblGrid>
            <w:tr w:rsidR="007B6BD0" w:rsidRPr="007B6BD0" w14:paraId="43E60796" w14:textId="77777777" w:rsidTr="007B6BD0">
              <w:trPr>
                <w:tblCellSpacing w:w="15" w:type="dxa"/>
              </w:trPr>
              <w:tc>
                <w:tcPr>
                  <w:tcW w:w="0" w:type="auto"/>
                  <w:vAlign w:val="center"/>
                  <w:hideMark/>
                </w:tcPr>
                <w:p w14:paraId="45936DBF" w14:textId="77777777" w:rsidR="007B6BD0" w:rsidRPr="007B6BD0" w:rsidRDefault="007B6BD0" w:rsidP="007B6BD0">
                  <w:pPr>
                    <w:spacing w:after="0" w:line="240" w:lineRule="auto"/>
                    <w:rPr>
                      <w:rFonts w:ascii="Verdana" w:eastAsia="Times New Roman" w:hAnsi="Verdana" w:cs="Times New Roman"/>
                      <w:sz w:val="24"/>
                      <w:szCs w:val="24"/>
                    </w:rPr>
                  </w:pPr>
                </w:p>
              </w:tc>
            </w:tr>
          </w:tbl>
          <w:p w14:paraId="6ABDDF1B" w14:textId="77777777" w:rsidR="007B6BD0" w:rsidRPr="007B6BD0" w:rsidRDefault="007B6BD0" w:rsidP="007B6BD0">
            <w:pPr>
              <w:spacing w:after="0" w:line="240" w:lineRule="auto"/>
              <w:rPr>
                <w:rFonts w:ascii="Verdana" w:eastAsia="Times New Roman" w:hAnsi="Verdana" w:cs="Times New Roman"/>
                <w:sz w:val="24"/>
                <w:szCs w:val="24"/>
              </w:rPr>
            </w:pPr>
          </w:p>
        </w:tc>
      </w:tr>
      <w:tr w:rsidR="007B6BD0" w:rsidRPr="007B6BD0" w14:paraId="7F313CBD" w14:textId="77777777" w:rsidTr="00C1778F">
        <w:trPr>
          <w:tblCellSpacing w:w="0" w:type="dxa"/>
        </w:trPr>
        <w:tc>
          <w:tcPr>
            <w:tcW w:w="5000" w:type="pct"/>
            <w:tcMar>
              <w:top w:w="75" w:type="dxa"/>
              <w:left w:w="0" w:type="dxa"/>
              <w:bottom w:w="0" w:type="dxa"/>
              <w:right w:w="0" w:type="dxa"/>
            </w:tcMar>
            <w:vAlign w:val="center"/>
            <w:hideMark/>
          </w:tcPr>
          <w:p w14:paraId="516269F0" w14:textId="77777777" w:rsidR="009657B0" w:rsidRDefault="007B6BD0" w:rsidP="007B6BD0">
            <w:pPr>
              <w:spacing w:after="0" w:line="240" w:lineRule="auto"/>
              <w:rPr>
                <w:rFonts w:ascii="Verdana" w:eastAsia="Times New Roman" w:hAnsi="Verdana" w:cs="Times New Roman"/>
              </w:rPr>
            </w:pPr>
            <w:r w:rsidRPr="00C1778F">
              <w:rPr>
                <w:rStyle w:val="Heading4Char"/>
                <w:rFonts w:ascii="Verdana" w:hAnsi="Verdana"/>
                <w:b/>
                <w:bCs/>
                <w:color w:val="auto"/>
                <w:sz w:val="24"/>
                <w:szCs w:val="24"/>
              </w:rPr>
              <w:t>Organization</w:t>
            </w:r>
            <w:r w:rsidRPr="00C1778F">
              <w:rPr>
                <w:rFonts w:ascii="Verdana" w:eastAsia="Times New Roman" w:hAnsi="Verdana" w:cs="Times New Roman"/>
                <w:sz w:val="24"/>
                <w:szCs w:val="24"/>
              </w:rPr>
              <w:t xml:space="preserve"> </w:t>
            </w:r>
            <w:r w:rsidRPr="007B6BD0">
              <w:rPr>
                <w:rFonts w:ascii="Verdana" w:eastAsia="Times New Roman" w:hAnsi="Verdana" w:cs="Times New Roman"/>
              </w:rPr>
              <w:br/>
            </w:r>
            <w:r w:rsidRPr="007B6BD0">
              <w:rPr>
                <w:rFonts w:ascii="Verdana" w:eastAsia="Times New Roman" w:hAnsi="Verdana" w:cs="Times New Roman"/>
              </w:rPr>
              <w:br/>
            </w:r>
            <w:r w:rsidRPr="00C1778F">
              <w:rPr>
                <w:rStyle w:val="Heading5Char"/>
                <w:rFonts w:ascii="Verdana" w:hAnsi="Verdana"/>
                <w:b/>
                <w:bCs/>
                <w:color w:val="auto"/>
              </w:rPr>
              <w:t xml:space="preserve">Staffing Pattern/Responsibilities </w:t>
            </w:r>
            <w:r w:rsidRPr="00C1778F">
              <w:rPr>
                <w:rStyle w:val="Heading5Char"/>
                <w:rFonts w:ascii="Verdana" w:hAnsi="Verdana"/>
                <w:b/>
                <w:bCs/>
                <w:color w:val="auto"/>
              </w:rPr>
              <w:br/>
            </w:r>
            <w:r w:rsidRPr="007B6BD0">
              <w:rPr>
                <w:rFonts w:ascii="Verdana" w:eastAsia="Times New Roman" w:hAnsi="Verdana" w:cs="Times New Roman"/>
              </w:rPr>
              <w:br/>
              <w:t xml:space="preserve">The overall responsibility for the </w:t>
            </w:r>
            <w:r w:rsidR="009657B0">
              <w:rPr>
                <w:rFonts w:ascii="Verdana" w:eastAsia="Times New Roman" w:hAnsi="Verdana" w:cs="Times New Roman"/>
              </w:rPr>
              <w:t xml:space="preserve">U.S. </w:t>
            </w:r>
            <w:r w:rsidRPr="007B6BD0">
              <w:rPr>
                <w:rFonts w:ascii="Verdana" w:eastAsia="Times New Roman" w:hAnsi="Verdana" w:cs="Times New Roman"/>
              </w:rPr>
              <w:t>Department of Energy</w:t>
            </w:r>
            <w:r w:rsidR="009657B0">
              <w:rPr>
                <w:rFonts w:ascii="Verdana" w:eastAsia="Times New Roman" w:hAnsi="Verdana" w:cs="Times New Roman"/>
              </w:rPr>
              <w:t>’s</w:t>
            </w:r>
            <w:r w:rsidRPr="007B6BD0">
              <w:rPr>
                <w:rFonts w:ascii="Verdana" w:eastAsia="Times New Roman" w:hAnsi="Verdana" w:cs="Times New Roman"/>
              </w:rPr>
              <w:t xml:space="preserve"> Weatherization Assistance Program (DOE WAP) for Low-Income Persons rests with the Undersecretary of the Department of Housing and Community Development </w:t>
            </w:r>
            <w:r w:rsidRPr="007B6BD0">
              <w:rPr>
                <w:rFonts w:ascii="Verdana" w:eastAsia="Times New Roman" w:hAnsi="Verdana" w:cs="Times New Roman"/>
              </w:rPr>
              <w:lastRenderedPageBreak/>
              <w:t xml:space="preserve">(DHCD). </w:t>
            </w:r>
            <w:r w:rsidR="009657B0">
              <w:rPr>
                <w:rFonts w:ascii="Verdana" w:eastAsia="Times New Roman" w:hAnsi="Verdana" w:cs="Times New Roman"/>
              </w:rPr>
              <w:t xml:space="preserve"> </w:t>
            </w:r>
            <w:r w:rsidRPr="007B6BD0">
              <w:rPr>
                <w:rFonts w:ascii="Verdana" w:eastAsia="Times New Roman" w:hAnsi="Verdana" w:cs="Times New Roman"/>
              </w:rPr>
              <w:t>The program is operated on a day-to-day basis by the E</w:t>
            </w:r>
            <w:r w:rsidR="00820E51">
              <w:rPr>
                <w:rFonts w:ascii="Verdana" w:eastAsia="Times New Roman" w:hAnsi="Verdana" w:cs="Times New Roman"/>
              </w:rPr>
              <w:t>nergy Conservation Unit (ECU) within</w:t>
            </w:r>
            <w:r w:rsidRPr="007B6BD0">
              <w:rPr>
                <w:rFonts w:ascii="Verdana" w:eastAsia="Times New Roman" w:hAnsi="Verdana" w:cs="Times New Roman"/>
              </w:rPr>
              <w:t xml:space="preserve"> the Division of Community Services</w:t>
            </w:r>
            <w:r w:rsidR="009657B0">
              <w:rPr>
                <w:rFonts w:ascii="Verdana" w:eastAsia="Times New Roman" w:hAnsi="Verdana" w:cs="Times New Roman"/>
              </w:rPr>
              <w:t xml:space="preserve"> (DCS).  </w:t>
            </w:r>
          </w:p>
          <w:p w14:paraId="47870FA7" w14:textId="77777777" w:rsidR="009657B0" w:rsidRDefault="009657B0" w:rsidP="007B6BD0">
            <w:pPr>
              <w:spacing w:after="0" w:line="240" w:lineRule="auto"/>
              <w:rPr>
                <w:rFonts w:ascii="Verdana" w:eastAsia="Times New Roman" w:hAnsi="Verdana" w:cs="Times New Roman"/>
              </w:rPr>
            </w:pPr>
          </w:p>
          <w:p w14:paraId="23704FFD" w14:textId="375877BB" w:rsidR="009C1CCC" w:rsidRDefault="007B6BD0" w:rsidP="007B6BD0">
            <w:pPr>
              <w:spacing w:after="0" w:line="240" w:lineRule="auto"/>
              <w:rPr>
                <w:rFonts w:ascii="Verdana" w:eastAsia="Times New Roman" w:hAnsi="Verdana" w:cs="Times New Roman"/>
              </w:rPr>
            </w:pPr>
            <w:r w:rsidRPr="007B6BD0">
              <w:rPr>
                <w:rFonts w:ascii="Verdana" w:eastAsia="Times New Roman" w:hAnsi="Verdana" w:cs="Times New Roman"/>
              </w:rPr>
              <w:t xml:space="preserve">DHCD is the primary agency that </w:t>
            </w:r>
            <w:r w:rsidR="00FD278A">
              <w:rPr>
                <w:rFonts w:ascii="Verdana" w:eastAsia="Times New Roman" w:hAnsi="Verdana" w:cs="Times New Roman"/>
              </w:rPr>
              <w:t>addresses</w:t>
            </w:r>
            <w:r w:rsidRPr="007B6BD0">
              <w:rPr>
                <w:rFonts w:ascii="Verdana" w:eastAsia="Times New Roman" w:hAnsi="Verdana" w:cs="Times New Roman"/>
              </w:rPr>
              <w:t xml:space="preserve"> housing and self-sufficiency issues in Massachusetts through the ad</w:t>
            </w:r>
            <w:r w:rsidR="00750D8D">
              <w:rPr>
                <w:rFonts w:ascii="Verdana" w:eastAsia="Times New Roman" w:hAnsi="Verdana" w:cs="Times New Roman"/>
              </w:rPr>
              <w:t>ministration and management of public h</w:t>
            </w:r>
            <w:r w:rsidRPr="007B6BD0">
              <w:rPr>
                <w:rFonts w:ascii="Verdana" w:eastAsia="Times New Roman" w:hAnsi="Verdana" w:cs="Times New Roman"/>
              </w:rPr>
              <w:t>ousing programs, subsidized housing programs, affordable housing</w:t>
            </w:r>
            <w:r w:rsidR="00750D8D">
              <w:rPr>
                <w:rFonts w:ascii="Verdana" w:eastAsia="Times New Roman" w:hAnsi="Verdana" w:cs="Times New Roman"/>
              </w:rPr>
              <w:t>,</w:t>
            </w:r>
            <w:r w:rsidRPr="007B6BD0">
              <w:rPr>
                <w:rFonts w:ascii="Verdana" w:eastAsia="Times New Roman" w:hAnsi="Verdana" w:cs="Times New Roman"/>
              </w:rPr>
              <w:t xml:space="preserve"> and home ownership programs.  The DCS within DHCD deals with other state, local, and regional agencies, nonprofit organizations, and municipalities working to maximize available resources and programs to create and enhance long-term self-sufficiency and opportunities for communities, families</w:t>
            </w:r>
            <w:r w:rsidR="00750D8D">
              <w:rPr>
                <w:rFonts w:ascii="Verdana" w:eastAsia="Times New Roman" w:hAnsi="Verdana" w:cs="Times New Roman"/>
              </w:rPr>
              <w:t>,</w:t>
            </w:r>
            <w:r w:rsidRPr="007B6BD0">
              <w:rPr>
                <w:rFonts w:ascii="Verdana" w:eastAsia="Times New Roman" w:hAnsi="Verdana" w:cs="Times New Roman"/>
              </w:rPr>
              <w:t xml:space="preserve"> and individuals. The Community Development Block Grant (CDBG), the Community Services Bloc</w:t>
            </w:r>
            <w:r w:rsidR="00750D8D">
              <w:rPr>
                <w:rFonts w:ascii="Verdana" w:eastAsia="Times New Roman" w:hAnsi="Verdana" w:cs="Times New Roman"/>
              </w:rPr>
              <w:t>k Grant (CSBG) program, the Low-</w:t>
            </w:r>
            <w:r w:rsidRPr="007B6BD0">
              <w:rPr>
                <w:rFonts w:ascii="Verdana" w:eastAsia="Times New Roman" w:hAnsi="Verdana" w:cs="Times New Roman"/>
              </w:rPr>
              <w:t>Income Home Energy Assistance Program (LIHEAP), and other self-sufficiency, economic development</w:t>
            </w:r>
            <w:r w:rsidR="00750D8D">
              <w:rPr>
                <w:rFonts w:ascii="Verdana" w:eastAsia="Times New Roman" w:hAnsi="Verdana" w:cs="Times New Roman"/>
              </w:rPr>
              <w:t>, and community-</w:t>
            </w:r>
            <w:r w:rsidRPr="007B6BD0">
              <w:rPr>
                <w:rFonts w:ascii="Verdana" w:eastAsia="Times New Roman" w:hAnsi="Verdana" w:cs="Times New Roman"/>
              </w:rPr>
              <w:t xml:space="preserve">based programs are operated within the Division. </w:t>
            </w:r>
            <w:r w:rsidR="00750D8D">
              <w:rPr>
                <w:rFonts w:ascii="Verdana" w:eastAsia="Times New Roman" w:hAnsi="Verdana" w:cs="Times New Roman"/>
              </w:rPr>
              <w:t xml:space="preserve"> </w:t>
            </w:r>
            <w:r w:rsidRPr="007B6BD0">
              <w:rPr>
                <w:rFonts w:ascii="Verdana" w:eastAsia="Times New Roman" w:hAnsi="Verdana" w:cs="Times New Roman"/>
              </w:rPr>
              <w:t>The Energy Conservation Unit within DCS is responsible for the DOE WAP, the Heating Emergency Assistance Retrofit Task Weatherization</w:t>
            </w:r>
            <w:r w:rsidR="00750D8D">
              <w:rPr>
                <w:rFonts w:ascii="Verdana" w:eastAsia="Times New Roman" w:hAnsi="Verdana" w:cs="Times New Roman"/>
              </w:rPr>
              <w:t xml:space="preserve"> Assistance Program (HEARTWAP—the </w:t>
            </w:r>
            <w:r w:rsidRPr="007B6BD0">
              <w:rPr>
                <w:rFonts w:ascii="Verdana" w:eastAsia="Times New Roman" w:hAnsi="Verdana" w:cs="Times New Roman"/>
              </w:rPr>
              <w:t>LIHEAP Conservation Set-Aside f</w:t>
            </w:r>
            <w:r w:rsidR="00820E51">
              <w:rPr>
                <w:rFonts w:ascii="Verdana" w:eastAsia="Times New Roman" w:hAnsi="Verdana" w:cs="Times New Roman"/>
              </w:rPr>
              <w:t xml:space="preserve">unded heating system repair, </w:t>
            </w:r>
            <w:r w:rsidRPr="007B6BD0">
              <w:rPr>
                <w:rFonts w:ascii="Verdana" w:eastAsia="Times New Roman" w:hAnsi="Verdana" w:cs="Times New Roman"/>
              </w:rPr>
              <w:t>replacement</w:t>
            </w:r>
            <w:r w:rsidR="00820E51">
              <w:rPr>
                <w:rFonts w:ascii="Verdana" w:eastAsia="Times New Roman" w:hAnsi="Verdana" w:cs="Times New Roman"/>
              </w:rPr>
              <w:t>, and maintenance</w:t>
            </w:r>
            <w:r w:rsidRPr="007B6BD0">
              <w:rPr>
                <w:rFonts w:ascii="Verdana" w:eastAsia="Times New Roman" w:hAnsi="Verdana" w:cs="Times New Roman"/>
              </w:rPr>
              <w:t xml:space="preserve"> program), as well as any other weatherization assistance and related </w:t>
            </w:r>
            <w:r w:rsidR="00750D8D">
              <w:rPr>
                <w:rFonts w:ascii="Verdana" w:eastAsia="Times New Roman" w:hAnsi="Verdana" w:cs="Times New Roman"/>
              </w:rPr>
              <w:t xml:space="preserve">energy </w:t>
            </w:r>
            <w:r w:rsidR="00820E51">
              <w:rPr>
                <w:rFonts w:ascii="Verdana" w:eastAsia="Times New Roman" w:hAnsi="Verdana" w:cs="Times New Roman"/>
              </w:rPr>
              <w:t>efficiency</w:t>
            </w:r>
            <w:r w:rsidRPr="007B6BD0">
              <w:rPr>
                <w:rFonts w:ascii="Verdana" w:eastAsia="Times New Roman" w:hAnsi="Verdana" w:cs="Times New Roman"/>
              </w:rPr>
              <w:t xml:space="preserve"> programs which might be funded through other sources.</w:t>
            </w:r>
            <w:r w:rsidR="00FD278A">
              <w:rPr>
                <w:rFonts w:ascii="Verdana" w:eastAsia="Times New Roman" w:hAnsi="Verdana" w:cs="Times New Roman"/>
              </w:rPr>
              <w:t xml:space="preserve">  </w:t>
            </w:r>
            <w:r w:rsidR="00FD278A">
              <w:rPr>
                <w:rFonts w:ascii="Verdana" w:hAnsi="Verdana" w:cs="Arial"/>
                <w:color w:val="000000"/>
                <w:lang w:val="en"/>
              </w:rPr>
              <w:t xml:space="preserve">Direct costs (including personnel) for WAP are only paid for using DOE WAP funds.  Any other personnel time on other programs are charged for and </w:t>
            </w:r>
            <w:proofErr w:type="gramStart"/>
            <w:r w:rsidR="00FD278A">
              <w:rPr>
                <w:rFonts w:ascii="Verdana" w:hAnsi="Verdana" w:cs="Arial"/>
                <w:color w:val="000000"/>
                <w:lang w:val="en"/>
              </w:rPr>
              <w:t>paid</w:t>
            </w:r>
            <w:proofErr w:type="gramEnd"/>
            <w:r w:rsidR="00FD278A">
              <w:rPr>
                <w:rFonts w:ascii="Verdana" w:hAnsi="Verdana" w:cs="Arial"/>
                <w:color w:val="000000"/>
                <w:lang w:val="en"/>
              </w:rPr>
              <w:t xml:space="preserve"> by non-DOE funds.    </w:t>
            </w:r>
            <w:r w:rsidR="009C1CCC">
              <w:rPr>
                <w:rFonts w:ascii="Verdana" w:eastAsia="Times New Roman" w:hAnsi="Verdana" w:cs="Times New Roman"/>
              </w:rPr>
              <w:t xml:space="preserve"> </w:t>
            </w:r>
            <w:r w:rsidR="009C1CCC">
              <w:rPr>
                <w:rFonts w:ascii="Verdana" w:eastAsia="Times New Roman" w:hAnsi="Verdana" w:cs="Times New Roman"/>
              </w:rPr>
              <w:br/>
            </w:r>
            <w:r w:rsidR="009C1CCC">
              <w:rPr>
                <w:rFonts w:ascii="Verdana" w:eastAsia="Times New Roman" w:hAnsi="Verdana" w:cs="Times New Roman"/>
              </w:rPr>
              <w:br/>
            </w:r>
            <w:r w:rsidR="009C1CCC" w:rsidRPr="009C1CCC">
              <w:rPr>
                <w:rFonts w:ascii="Verdana" w:eastAsia="Times New Roman" w:hAnsi="Verdana" w:cs="Times New Roman"/>
                <w:u w:val="single"/>
              </w:rPr>
              <w:t xml:space="preserve">The following is a listing of </w:t>
            </w:r>
            <w:r w:rsidR="00F5489C" w:rsidRPr="00E44648">
              <w:rPr>
                <w:rFonts w:ascii="Verdana" w:eastAsia="Times New Roman" w:hAnsi="Verdana" w:cs="Times New Roman"/>
                <w:u w:val="single"/>
              </w:rPr>
              <w:t xml:space="preserve">confirmed </w:t>
            </w:r>
            <w:r w:rsidRPr="00E44648">
              <w:rPr>
                <w:rFonts w:ascii="Verdana" w:eastAsia="Times New Roman" w:hAnsi="Verdana" w:cs="Times New Roman"/>
                <w:u w:val="single"/>
              </w:rPr>
              <w:t>DOE-f</w:t>
            </w:r>
            <w:r w:rsidR="00750D8D" w:rsidRPr="00E44648">
              <w:rPr>
                <w:rFonts w:ascii="Verdana" w:eastAsia="Times New Roman" w:hAnsi="Verdana" w:cs="Times New Roman"/>
                <w:u w:val="single"/>
              </w:rPr>
              <w:t>unded DHCD staff</w:t>
            </w:r>
            <w:r w:rsidR="00F5489C" w:rsidRPr="00E44648">
              <w:rPr>
                <w:rFonts w:ascii="Verdana" w:eastAsia="Times New Roman" w:hAnsi="Verdana" w:cs="Times New Roman"/>
                <w:u w:val="single"/>
              </w:rPr>
              <w:t xml:space="preserve"> for</w:t>
            </w:r>
            <w:r w:rsidR="00636E32">
              <w:rPr>
                <w:rFonts w:ascii="Verdana" w:eastAsia="Times New Roman" w:hAnsi="Verdana" w:cs="Times New Roman"/>
                <w:u w:val="single"/>
              </w:rPr>
              <w:t xml:space="preserve"> </w:t>
            </w:r>
            <w:r w:rsidR="00636E32" w:rsidRPr="007839AE">
              <w:rPr>
                <w:rFonts w:ascii="Verdana" w:eastAsia="Times New Roman" w:hAnsi="Verdana" w:cs="Times New Roman"/>
                <w:u w:val="single"/>
              </w:rPr>
              <w:t>WAP BIL</w:t>
            </w:r>
            <w:r w:rsidR="00750D8D" w:rsidRPr="00E44648">
              <w:rPr>
                <w:rFonts w:ascii="Verdana" w:eastAsia="Times New Roman" w:hAnsi="Verdana" w:cs="Times New Roman"/>
              </w:rPr>
              <w:t>:</w:t>
            </w:r>
            <w:r w:rsidR="00750D8D">
              <w:rPr>
                <w:rFonts w:ascii="Verdana" w:eastAsia="Times New Roman" w:hAnsi="Verdana" w:cs="Times New Roman"/>
              </w:rPr>
              <w:t xml:space="preserve"> </w:t>
            </w:r>
            <w:r w:rsidR="00750D8D">
              <w:rPr>
                <w:rFonts w:ascii="Verdana" w:eastAsia="Times New Roman" w:hAnsi="Verdana" w:cs="Times New Roman"/>
              </w:rPr>
              <w:br/>
            </w:r>
            <w:r w:rsidR="00750D8D">
              <w:rPr>
                <w:rFonts w:ascii="Verdana" w:eastAsia="Times New Roman" w:hAnsi="Verdana" w:cs="Times New Roman"/>
              </w:rPr>
              <w:br/>
              <w:t>Supervisor</w:t>
            </w:r>
            <w:r w:rsidR="009C1CCC">
              <w:rPr>
                <w:rFonts w:ascii="Verdana" w:eastAsia="Times New Roman" w:hAnsi="Verdana" w:cs="Times New Roman"/>
              </w:rPr>
              <w:t>, Energy Conservation Unit</w:t>
            </w:r>
          </w:p>
          <w:p w14:paraId="26B959FB" w14:textId="77777777" w:rsidR="009C1CCC" w:rsidRDefault="009C1CCC" w:rsidP="007B6BD0">
            <w:pPr>
              <w:spacing w:after="0" w:line="240" w:lineRule="auto"/>
              <w:rPr>
                <w:rFonts w:ascii="Verdana" w:eastAsia="Times New Roman" w:hAnsi="Verdana" w:cs="Times New Roman"/>
              </w:rPr>
            </w:pPr>
          </w:p>
          <w:p w14:paraId="2FBDA716" w14:textId="1D411DE5" w:rsidR="009C1CCC" w:rsidRDefault="007B6BD0" w:rsidP="007B6BD0">
            <w:pPr>
              <w:spacing w:after="0" w:line="240" w:lineRule="auto"/>
              <w:rPr>
                <w:rFonts w:ascii="Verdana" w:eastAsia="Times New Roman" w:hAnsi="Verdana" w:cs="Times New Roman"/>
              </w:rPr>
            </w:pPr>
            <w:r w:rsidRPr="007B6BD0">
              <w:rPr>
                <w:rFonts w:ascii="Verdana" w:eastAsia="Times New Roman" w:hAnsi="Verdana" w:cs="Times New Roman"/>
              </w:rPr>
              <w:t>Energy Programs Coordinator</w:t>
            </w:r>
          </w:p>
          <w:p w14:paraId="66248E1D" w14:textId="236CEA05" w:rsidR="00636E32" w:rsidRDefault="00636E32" w:rsidP="007B6BD0">
            <w:pPr>
              <w:spacing w:after="0" w:line="240" w:lineRule="auto"/>
              <w:rPr>
                <w:rFonts w:ascii="Verdana" w:eastAsia="Times New Roman" w:hAnsi="Verdana" w:cs="Times New Roman"/>
              </w:rPr>
            </w:pPr>
          </w:p>
          <w:p w14:paraId="245A827B" w14:textId="45683B63" w:rsidR="00636E32" w:rsidRDefault="00636E32" w:rsidP="007B6BD0">
            <w:pPr>
              <w:spacing w:after="0" w:line="240" w:lineRule="auto"/>
              <w:rPr>
                <w:ins w:id="5" w:author="ORourke, Maureen (OCD)" w:date="2021-01-05T11:01:00Z"/>
                <w:rFonts w:ascii="Verdana" w:eastAsia="Times New Roman" w:hAnsi="Verdana" w:cs="Times New Roman"/>
              </w:rPr>
            </w:pPr>
            <w:r w:rsidRPr="007839AE">
              <w:rPr>
                <w:rFonts w:ascii="Verdana" w:eastAsia="Times New Roman" w:hAnsi="Verdana" w:cs="Times New Roman"/>
              </w:rPr>
              <w:t>Energy Programs Specialist</w:t>
            </w:r>
          </w:p>
          <w:p w14:paraId="19BFB39D" w14:textId="77777777" w:rsidR="009D7CB3" w:rsidRDefault="009D7CB3" w:rsidP="007B6BD0">
            <w:pPr>
              <w:spacing w:after="0" w:line="240" w:lineRule="auto"/>
              <w:rPr>
                <w:ins w:id="6" w:author="ORourke, Maureen (OCD)" w:date="2021-01-05T11:01:00Z"/>
                <w:rFonts w:ascii="Verdana" w:eastAsia="Times New Roman" w:hAnsi="Verdana" w:cs="Times New Roman"/>
              </w:rPr>
            </w:pPr>
          </w:p>
          <w:p w14:paraId="6A5A3F7C" w14:textId="77777777" w:rsidR="009D7CB3" w:rsidRPr="006636FF" w:rsidRDefault="009D7CB3" w:rsidP="007B6BD0">
            <w:pPr>
              <w:spacing w:after="0" w:line="240" w:lineRule="auto"/>
              <w:rPr>
                <w:rFonts w:ascii="Verdana" w:eastAsia="Times New Roman" w:hAnsi="Verdana" w:cs="Times New Roman"/>
                <w:highlight w:val="green"/>
              </w:rPr>
            </w:pPr>
            <w:r w:rsidRPr="006636FF">
              <w:rPr>
                <w:rFonts w:ascii="Verdana" w:eastAsia="Times New Roman" w:hAnsi="Verdana" w:cs="Times New Roman"/>
              </w:rPr>
              <w:t>Energ</w:t>
            </w:r>
            <w:r w:rsidR="00D84C90">
              <w:rPr>
                <w:rFonts w:ascii="Verdana" w:eastAsia="Times New Roman" w:hAnsi="Verdana" w:cs="Times New Roman"/>
              </w:rPr>
              <w:t>y Programs Technical Coordinator</w:t>
            </w:r>
          </w:p>
          <w:p w14:paraId="234273C1" w14:textId="77777777" w:rsidR="009C1CCC" w:rsidRPr="006636FF" w:rsidRDefault="009C1CCC" w:rsidP="007B6BD0">
            <w:pPr>
              <w:spacing w:after="0" w:line="240" w:lineRule="auto"/>
              <w:rPr>
                <w:rFonts w:ascii="Verdana" w:eastAsia="Times New Roman" w:hAnsi="Verdana" w:cs="Times New Roman"/>
                <w:highlight w:val="green"/>
              </w:rPr>
            </w:pPr>
          </w:p>
          <w:p w14:paraId="4BB1EA11" w14:textId="77777777" w:rsidR="00636E32" w:rsidRDefault="007B6BD0" w:rsidP="007B6BD0">
            <w:pPr>
              <w:spacing w:after="0" w:line="240" w:lineRule="auto"/>
              <w:rPr>
                <w:rFonts w:ascii="Verdana" w:eastAsia="Times New Roman" w:hAnsi="Verdana" w:cs="Times New Roman"/>
              </w:rPr>
            </w:pPr>
            <w:r w:rsidRPr="006636FF">
              <w:rPr>
                <w:rFonts w:ascii="Verdana" w:eastAsia="Times New Roman" w:hAnsi="Verdana" w:cs="Times New Roman"/>
              </w:rPr>
              <w:t>Technical Field Representative</w:t>
            </w:r>
            <w:r w:rsidR="00636E32">
              <w:rPr>
                <w:rFonts w:ascii="Verdana" w:eastAsia="Times New Roman" w:hAnsi="Verdana" w:cs="Times New Roman"/>
              </w:rPr>
              <w:t xml:space="preserve"> I</w:t>
            </w:r>
          </w:p>
          <w:p w14:paraId="1675DC0D" w14:textId="77777777" w:rsidR="00636E32" w:rsidRDefault="00636E32" w:rsidP="007B6BD0">
            <w:pPr>
              <w:spacing w:after="0" w:line="240" w:lineRule="auto"/>
              <w:rPr>
                <w:rFonts w:ascii="Verdana" w:eastAsia="Times New Roman" w:hAnsi="Verdana" w:cs="Times New Roman"/>
              </w:rPr>
            </w:pPr>
          </w:p>
          <w:p w14:paraId="475F88AE" w14:textId="5D27A38E" w:rsidR="007B6BD0" w:rsidRDefault="00636E32" w:rsidP="007B6BD0">
            <w:pPr>
              <w:spacing w:after="0" w:line="240" w:lineRule="auto"/>
              <w:rPr>
                <w:rFonts w:ascii="Verdana" w:eastAsia="Times New Roman" w:hAnsi="Verdana" w:cs="Times New Roman"/>
              </w:rPr>
            </w:pPr>
            <w:r w:rsidRPr="007839AE">
              <w:rPr>
                <w:rFonts w:ascii="Verdana" w:eastAsia="Times New Roman" w:hAnsi="Verdana" w:cs="Times New Roman"/>
              </w:rPr>
              <w:t>Technical Field Representative II</w:t>
            </w:r>
            <w:r w:rsidR="007B6BD0" w:rsidRPr="006636FF">
              <w:rPr>
                <w:rFonts w:ascii="Verdana" w:eastAsia="Times New Roman" w:hAnsi="Verdana" w:cs="Times New Roman"/>
              </w:rPr>
              <w:t xml:space="preserve"> </w:t>
            </w:r>
            <w:r w:rsidR="007B6BD0" w:rsidRPr="007B6BD0">
              <w:rPr>
                <w:rFonts w:ascii="Verdana" w:eastAsia="Times New Roman" w:hAnsi="Verdana" w:cs="Times New Roman"/>
              </w:rPr>
              <w:t xml:space="preserve"> </w:t>
            </w:r>
          </w:p>
          <w:p w14:paraId="4B48C8AF" w14:textId="3FF25CBA" w:rsidR="009C1CCC" w:rsidRPr="00F5489C" w:rsidRDefault="009C1CCC" w:rsidP="009C1CCC">
            <w:pPr>
              <w:shd w:val="clear" w:color="auto" w:fill="F5F5F5"/>
              <w:spacing w:line="240" w:lineRule="auto"/>
              <w:rPr>
                <w:rFonts w:ascii="Verdana" w:eastAsia="Times New Roman" w:hAnsi="Verdana" w:cs="Times New Roman"/>
                <w:strike/>
                <w:highlight w:val="yellow"/>
              </w:rPr>
            </w:pPr>
          </w:p>
          <w:p w14:paraId="4E7C2400" w14:textId="492E571F" w:rsidR="00F5489C" w:rsidRPr="00F5489C" w:rsidRDefault="00F5489C" w:rsidP="009C1CCC">
            <w:pPr>
              <w:shd w:val="clear" w:color="auto" w:fill="F5F5F5"/>
              <w:spacing w:line="240" w:lineRule="auto"/>
              <w:rPr>
                <w:rFonts w:ascii="Verdana" w:eastAsia="Times New Roman" w:hAnsi="Verdana" w:cs="Times New Roman"/>
              </w:rPr>
            </w:pPr>
            <w:r w:rsidRPr="00E44648">
              <w:rPr>
                <w:rFonts w:ascii="Verdana" w:eastAsia="Times New Roman" w:hAnsi="Verdana" w:cs="Times New Roman"/>
              </w:rPr>
              <w:t>Community Services Unit Manager</w:t>
            </w:r>
          </w:p>
          <w:p w14:paraId="55BC99DE" w14:textId="41FFFD11" w:rsidR="009C1CCC" w:rsidRPr="00601771" w:rsidRDefault="009C1CCC" w:rsidP="009C1CCC">
            <w:pPr>
              <w:shd w:val="clear" w:color="auto" w:fill="F5F5F5"/>
              <w:spacing w:line="240" w:lineRule="auto"/>
              <w:rPr>
                <w:rFonts w:ascii="Verdana" w:eastAsia="Times New Roman" w:hAnsi="Verdana" w:cs="Times New Roman"/>
              </w:rPr>
            </w:pPr>
            <w:r>
              <w:rPr>
                <w:rFonts w:ascii="Verdana" w:eastAsia="Times New Roman" w:hAnsi="Verdana" w:cs="Times New Roman"/>
              </w:rPr>
              <w:t>F</w:t>
            </w:r>
            <w:r w:rsidR="000101E8">
              <w:rPr>
                <w:rFonts w:ascii="Verdana" w:eastAsia="Times New Roman" w:hAnsi="Verdana" w:cs="Times New Roman"/>
              </w:rPr>
              <w:t>iscal Director (within DHCD’s Fiscal</w:t>
            </w:r>
            <w:r w:rsidR="000101E8" w:rsidRPr="007B6BD0">
              <w:rPr>
                <w:rFonts w:ascii="Verdana" w:eastAsia="Times New Roman" w:hAnsi="Verdana" w:cs="Times New Roman"/>
              </w:rPr>
              <w:t xml:space="preserve"> Division)</w:t>
            </w:r>
          </w:p>
          <w:p w14:paraId="3F67BD3A" w14:textId="77777777" w:rsidR="009C1CCC" w:rsidRDefault="006636FF" w:rsidP="007B0D01">
            <w:pPr>
              <w:shd w:val="clear" w:color="auto" w:fill="F5F5F5"/>
              <w:spacing w:line="240" w:lineRule="auto"/>
              <w:rPr>
                <w:rFonts w:ascii="Verdana" w:eastAsia="Times New Roman" w:hAnsi="Verdana" w:cs="Times New Roman"/>
              </w:rPr>
            </w:pPr>
            <w:r>
              <w:rPr>
                <w:rFonts w:ascii="Verdana" w:eastAsia="Times New Roman" w:hAnsi="Verdana" w:cs="Times New Roman"/>
              </w:rPr>
              <w:t>Fiscal Monitor</w:t>
            </w:r>
            <w:r w:rsidR="007B6BD0" w:rsidRPr="007B6BD0">
              <w:rPr>
                <w:rFonts w:ascii="Verdana" w:eastAsia="Times New Roman" w:hAnsi="Verdana" w:cs="Times New Roman"/>
              </w:rPr>
              <w:t xml:space="preserve"> (wi</w:t>
            </w:r>
            <w:r w:rsidR="000101E8">
              <w:rPr>
                <w:rFonts w:ascii="Verdana" w:eastAsia="Times New Roman" w:hAnsi="Verdana" w:cs="Times New Roman"/>
              </w:rPr>
              <w:t>thin DHCD’s Fiscal</w:t>
            </w:r>
            <w:r w:rsidR="009C1CCC">
              <w:rPr>
                <w:rFonts w:ascii="Verdana" w:eastAsia="Times New Roman" w:hAnsi="Verdana" w:cs="Times New Roman"/>
              </w:rPr>
              <w:t xml:space="preserve"> Division)</w:t>
            </w:r>
          </w:p>
          <w:p w14:paraId="09D34346" w14:textId="77777777" w:rsidR="009C1CCC" w:rsidRDefault="007B0D01" w:rsidP="007B0D01">
            <w:pPr>
              <w:shd w:val="clear" w:color="auto" w:fill="F5F5F5"/>
              <w:spacing w:line="240" w:lineRule="auto"/>
              <w:rPr>
                <w:rFonts w:ascii="Verdana" w:eastAsia="Times New Roman" w:hAnsi="Verdana" w:cs="Times New Roman"/>
              </w:rPr>
            </w:pPr>
            <w:r>
              <w:rPr>
                <w:rFonts w:ascii="Verdana" w:eastAsia="Times New Roman" w:hAnsi="Verdana" w:cs="Times New Roman"/>
              </w:rPr>
              <w:t>Counsel</w:t>
            </w:r>
            <w:r w:rsidR="009C1CCC">
              <w:rPr>
                <w:rFonts w:ascii="Verdana" w:eastAsia="Times New Roman" w:hAnsi="Verdana" w:cs="Times New Roman"/>
              </w:rPr>
              <w:t xml:space="preserve"> (within DHCD’s Legal Division)</w:t>
            </w:r>
          </w:p>
          <w:p w14:paraId="10351F68" w14:textId="1E98F1FB" w:rsidR="009C1CCC" w:rsidRPr="00601771" w:rsidRDefault="007B0D01" w:rsidP="007B0D01">
            <w:pPr>
              <w:shd w:val="clear" w:color="auto" w:fill="F5F5F5"/>
              <w:spacing w:line="240" w:lineRule="auto"/>
              <w:rPr>
                <w:rFonts w:ascii="Verdana" w:eastAsia="Times New Roman" w:hAnsi="Verdana" w:cs="Times New Roman"/>
              </w:rPr>
            </w:pPr>
            <w:r>
              <w:rPr>
                <w:rFonts w:ascii="Verdana" w:eastAsia="Times New Roman" w:hAnsi="Verdana" w:cs="Times New Roman"/>
              </w:rPr>
              <w:t xml:space="preserve">Contracts </w:t>
            </w:r>
            <w:r w:rsidR="000101E8">
              <w:rPr>
                <w:rFonts w:ascii="Verdana" w:eastAsia="Times New Roman" w:hAnsi="Verdana" w:cs="Times New Roman"/>
              </w:rPr>
              <w:t>Manager (within DHCD’s Fiscal</w:t>
            </w:r>
            <w:r w:rsidR="009C1CCC">
              <w:rPr>
                <w:rFonts w:ascii="Verdana" w:eastAsia="Times New Roman" w:hAnsi="Verdana" w:cs="Times New Roman"/>
              </w:rPr>
              <w:t xml:space="preserve"> Division)</w:t>
            </w:r>
          </w:p>
          <w:p w14:paraId="610280B7" w14:textId="77777777" w:rsidR="007B0D01" w:rsidRDefault="009C1CCC" w:rsidP="007B0D01">
            <w:pPr>
              <w:shd w:val="clear" w:color="auto" w:fill="F5F5F5"/>
              <w:spacing w:line="240" w:lineRule="auto"/>
              <w:rPr>
                <w:rFonts w:ascii="Verdana" w:eastAsia="Times New Roman" w:hAnsi="Verdana" w:cs="Times New Roman"/>
              </w:rPr>
            </w:pPr>
            <w:r>
              <w:rPr>
                <w:rFonts w:ascii="Verdana" w:eastAsia="Times New Roman" w:hAnsi="Verdana" w:cs="Times New Roman"/>
              </w:rPr>
              <w:t>DHCD Receptionist</w:t>
            </w:r>
          </w:p>
          <w:p w14:paraId="3810E591" w14:textId="77777777" w:rsidR="006E0259" w:rsidRDefault="006E0259" w:rsidP="007B6BD0">
            <w:pPr>
              <w:spacing w:after="0" w:line="240" w:lineRule="auto"/>
              <w:rPr>
                <w:rFonts w:ascii="Verdana" w:eastAsia="Times New Roman" w:hAnsi="Verdana" w:cs="Times New Roman"/>
              </w:rPr>
            </w:pPr>
          </w:p>
          <w:p w14:paraId="7B43B387" w14:textId="77777777" w:rsidR="009C1CCC" w:rsidRDefault="009C1CCC" w:rsidP="007B6BD0">
            <w:pPr>
              <w:spacing w:after="0" w:line="240" w:lineRule="auto"/>
              <w:rPr>
                <w:rFonts w:ascii="Verdana" w:eastAsia="Times New Roman" w:hAnsi="Verdana" w:cs="Times New Roman"/>
              </w:rPr>
            </w:pPr>
          </w:p>
          <w:p w14:paraId="6F4B49A9" w14:textId="77777777" w:rsidR="007B6BD0" w:rsidRPr="00C1778F" w:rsidRDefault="007B6BD0" w:rsidP="00C1778F">
            <w:pPr>
              <w:pStyle w:val="Heading3"/>
              <w:rPr>
                <w:rFonts w:ascii="Verdana" w:eastAsia="Times New Roman" w:hAnsi="Verdana"/>
                <w:b/>
                <w:bCs/>
              </w:rPr>
            </w:pPr>
            <w:r w:rsidRPr="00C1778F">
              <w:rPr>
                <w:rFonts w:ascii="Verdana" w:eastAsia="Times New Roman" w:hAnsi="Verdana"/>
                <w:b/>
                <w:bCs/>
                <w:color w:val="auto"/>
              </w:rPr>
              <w:lastRenderedPageBreak/>
              <w:t>Systems and Procedures</w:t>
            </w:r>
            <w:r w:rsidRPr="00C1778F">
              <w:rPr>
                <w:rFonts w:ascii="Verdana" w:eastAsia="Times New Roman" w:hAnsi="Verdana"/>
                <w:b/>
                <w:bCs/>
              </w:rPr>
              <w:t xml:space="preserve"> </w:t>
            </w:r>
          </w:p>
          <w:p w14:paraId="3655CFE8" w14:textId="77777777" w:rsidR="006E0259" w:rsidRPr="007B6BD0" w:rsidRDefault="006E0259" w:rsidP="007B6BD0">
            <w:pPr>
              <w:spacing w:after="0" w:line="240" w:lineRule="auto"/>
              <w:rPr>
                <w:rFonts w:ascii="Verdana" w:eastAsia="Times New Roman" w:hAnsi="Verdana" w:cs="Times New Roman"/>
              </w:rPr>
            </w:pPr>
          </w:p>
          <w:p w14:paraId="1515C655" w14:textId="0CBBE2E6" w:rsidR="0007283F" w:rsidRDefault="00816ABE" w:rsidP="00D50EE0">
            <w:pPr>
              <w:spacing w:after="0" w:line="240" w:lineRule="auto"/>
              <w:rPr>
                <w:rFonts w:ascii="Verdana" w:eastAsia="Times New Roman" w:hAnsi="Verdana" w:cs="Times New Roman"/>
              </w:rPr>
            </w:pPr>
            <w:r>
              <w:rPr>
                <w:rFonts w:ascii="Verdana" w:eastAsia="Times New Roman" w:hAnsi="Verdana" w:cs="Times New Roman"/>
              </w:rPr>
              <w:t xml:space="preserve">The primary step in Grantee planning for the DOE </w:t>
            </w:r>
            <w:r w:rsidR="007B6BD0" w:rsidRPr="007B6BD0">
              <w:rPr>
                <w:rFonts w:ascii="Verdana" w:eastAsia="Times New Roman" w:hAnsi="Verdana" w:cs="Times New Roman"/>
              </w:rPr>
              <w:t>WAP</w:t>
            </w:r>
            <w:r w:rsidR="00636E32">
              <w:rPr>
                <w:rFonts w:ascii="Verdana" w:eastAsia="Times New Roman" w:hAnsi="Verdana" w:cs="Times New Roman"/>
              </w:rPr>
              <w:t xml:space="preserve"> </w:t>
            </w:r>
            <w:r w:rsidR="00636E32" w:rsidRPr="007839AE">
              <w:rPr>
                <w:rFonts w:ascii="Verdana" w:eastAsia="Times New Roman" w:hAnsi="Verdana" w:cs="Times New Roman"/>
              </w:rPr>
              <w:t>BIL</w:t>
            </w:r>
            <w:r w:rsidR="007B6BD0" w:rsidRPr="007B6BD0">
              <w:rPr>
                <w:rFonts w:ascii="Verdana" w:eastAsia="Times New Roman" w:hAnsi="Verdana" w:cs="Times New Roman"/>
              </w:rPr>
              <w:t xml:space="preserve"> is the completion of the State Plan. </w:t>
            </w:r>
            <w:r>
              <w:rPr>
                <w:rFonts w:ascii="Verdana" w:eastAsia="Times New Roman" w:hAnsi="Verdana" w:cs="Times New Roman"/>
              </w:rPr>
              <w:t xml:space="preserve"> </w:t>
            </w:r>
            <w:r w:rsidR="007B6BD0" w:rsidRPr="007B6BD0">
              <w:rPr>
                <w:rFonts w:ascii="Verdana" w:eastAsia="Times New Roman" w:hAnsi="Verdana" w:cs="Times New Roman"/>
              </w:rPr>
              <w:t xml:space="preserve">The State Plan provides Subgrantees the guidelines for the operation of the DOE WAP </w:t>
            </w:r>
            <w:r w:rsidR="00636E32" w:rsidRPr="007839AE">
              <w:rPr>
                <w:rFonts w:ascii="Verdana" w:eastAsia="Times New Roman" w:hAnsi="Verdana" w:cs="Times New Roman"/>
              </w:rPr>
              <w:t>BIL over a 5-year period (2022-2027)</w:t>
            </w:r>
            <w:r w:rsidR="007B6BD0" w:rsidRPr="007839AE">
              <w:rPr>
                <w:rFonts w:ascii="Verdana" w:eastAsia="Times New Roman" w:hAnsi="Verdana" w:cs="Times New Roman"/>
              </w:rPr>
              <w:t>.</w:t>
            </w:r>
            <w:r w:rsidR="007B6BD0" w:rsidRPr="007B6BD0">
              <w:rPr>
                <w:rFonts w:ascii="Verdana" w:eastAsia="Times New Roman" w:hAnsi="Verdana" w:cs="Times New Roman"/>
              </w:rPr>
              <w:t xml:space="preserve"> </w:t>
            </w:r>
            <w:r>
              <w:rPr>
                <w:rFonts w:ascii="Verdana" w:eastAsia="Times New Roman" w:hAnsi="Verdana" w:cs="Times New Roman"/>
              </w:rPr>
              <w:t xml:space="preserve"> </w:t>
            </w:r>
            <w:r w:rsidR="007B6BD0" w:rsidRPr="007B6BD0">
              <w:rPr>
                <w:rFonts w:ascii="Verdana" w:eastAsia="Times New Roman" w:hAnsi="Verdana" w:cs="Times New Roman"/>
              </w:rPr>
              <w:t>The State Plan is incorporated by</w:t>
            </w:r>
            <w:r>
              <w:rPr>
                <w:rFonts w:ascii="Verdana" w:eastAsia="Times New Roman" w:hAnsi="Verdana" w:cs="Times New Roman"/>
              </w:rPr>
              <w:t xml:space="preserve"> reference in the contracts</w:t>
            </w:r>
            <w:r w:rsidR="007B6BD0" w:rsidRPr="007B6BD0">
              <w:rPr>
                <w:rFonts w:ascii="Verdana" w:eastAsia="Times New Roman" w:hAnsi="Verdana" w:cs="Times New Roman"/>
              </w:rPr>
              <w:t xml:space="preserve"> between DHCD and the WAP Subgrantees. </w:t>
            </w:r>
            <w:r>
              <w:rPr>
                <w:rFonts w:ascii="Verdana" w:eastAsia="Times New Roman" w:hAnsi="Verdana" w:cs="Times New Roman"/>
              </w:rPr>
              <w:t xml:space="preserve"> </w:t>
            </w:r>
            <w:r w:rsidR="007B6BD0" w:rsidRPr="007B6BD0">
              <w:rPr>
                <w:rFonts w:ascii="Verdana" w:eastAsia="Times New Roman" w:hAnsi="Verdana" w:cs="Times New Roman"/>
              </w:rPr>
              <w:t xml:space="preserve">Subgrantees are required to report their WAP activities and expenditures </w:t>
            </w:r>
            <w:r>
              <w:rPr>
                <w:rFonts w:ascii="Verdana" w:eastAsia="Times New Roman" w:hAnsi="Verdana" w:cs="Times New Roman"/>
              </w:rPr>
              <w:t xml:space="preserve">to DHCD </w:t>
            </w:r>
            <w:proofErr w:type="gramStart"/>
            <w:r w:rsidR="00F23FA8">
              <w:rPr>
                <w:rFonts w:ascii="Verdana" w:eastAsia="Times New Roman" w:hAnsi="Verdana" w:cs="Times New Roman"/>
              </w:rPr>
              <w:t>on a monthly basis</w:t>
            </w:r>
            <w:proofErr w:type="gramEnd"/>
            <w:r w:rsidR="00F23FA8">
              <w:rPr>
                <w:rFonts w:ascii="Verdana" w:eastAsia="Times New Roman" w:hAnsi="Verdana" w:cs="Times New Roman"/>
              </w:rPr>
              <w:t xml:space="preserve">.  </w:t>
            </w:r>
            <w:r w:rsidR="007B6BD0" w:rsidRPr="007B6BD0">
              <w:rPr>
                <w:rFonts w:ascii="Verdana" w:eastAsia="Times New Roman" w:hAnsi="Verdana" w:cs="Times New Roman"/>
              </w:rPr>
              <w:t xml:space="preserve">The monthly reports include </w:t>
            </w:r>
            <w:r>
              <w:rPr>
                <w:rFonts w:ascii="Verdana" w:eastAsia="Times New Roman" w:hAnsi="Verdana" w:cs="Times New Roman"/>
              </w:rPr>
              <w:t xml:space="preserve">various </w:t>
            </w:r>
            <w:r w:rsidR="007B6BD0" w:rsidRPr="007B6BD0">
              <w:rPr>
                <w:rFonts w:ascii="Verdana" w:eastAsia="Times New Roman" w:hAnsi="Verdana" w:cs="Times New Roman"/>
              </w:rPr>
              <w:t xml:space="preserve">expenditure and statistical information. </w:t>
            </w:r>
            <w:r>
              <w:rPr>
                <w:rFonts w:ascii="Verdana" w:eastAsia="Times New Roman" w:hAnsi="Verdana" w:cs="Times New Roman"/>
              </w:rPr>
              <w:t xml:space="preserve"> Program requirements at</w:t>
            </w:r>
            <w:r w:rsidR="007B6BD0" w:rsidRPr="007B6BD0">
              <w:rPr>
                <w:rFonts w:ascii="Verdana" w:eastAsia="Times New Roman" w:hAnsi="Verdana" w:cs="Times New Roman"/>
              </w:rPr>
              <w:t xml:space="preserve"> the local level are monitored by DHCD staff. </w:t>
            </w:r>
            <w:r w:rsidR="007B6BD0" w:rsidRPr="007B6BD0">
              <w:rPr>
                <w:rFonts w:ascii="Verdana" w:eastAsia="Times New Roman" w:hAnsi="Verdana" w:cs="Times New Roman"/>
              </w:rPr>
              <w:br/>
            </w:r>
          </w:p>
          <w:p w14:paraId="18DF10F6" w14:textId="3B8F0BEA" w:rsidR="002B454B" w:rsidRDefault="007B6BD0" w:rsidP="00D50EE0">
            <w:pPr>
              <w:spacing w:after="0" w:line="240" w:lineRule="auto"/>
              <w:rPr>
                <w:rFonts w:ascii="Verdana" w:eastAsia="Times New Roman" w:hAnsi="Verdana" w:cs="Times New Roman"/>
              </w:rPr>
            </w:pPr>
            <w:r w:rsidRPr="00C1778F">
              <w:rPr>
                <w:rStyle w:val="Heading3Char"/>
                <w:rFonts w:ascii="Verdana" w:hAnsi="Verdana"/>
                <w:b/>
                <w:bCs/>
                <w:color w:val="auto"/>
              </w:rPr>
              <w:t>Fiscal Procedures: Grantee and Subgrantee</w:t>
            </w:r>
            <w:r w:rsidRPr="007B6BD0">
              <w:rPr>
                <w:rFonts w:ascii="Verdana" w:eastAsia="Times New Roman" w:hAnsi="Verdana" w:cs="Times New Roman"/>
              </w:rPr>
              <w:t xml:space="preserve"> </w:t>
            </w:r>
            <w:r w:rsidRPr="007B6BD0">
              <w:rPr>
                <w:rFonts w:ascii="Verdana" w:eastAsia="Times New Roman" w:hAnsi="Verdana" w:cs="Times New Roman"/>
              </w:rPr>
              <w:br/>
            </w:r>
            <w:r w:rsidRPr="007B6BD0">
              <w:rPr>
                <w:rFonts w:ascii="Verdana" w:eastAsia="Times New Roman" w:hAnsi="Verdana" w:cs="Times New Roman"/>
              </w:rPr>
              <w:br/>
              <w:t xml:space="preserve">DHCD has a fiscal system that uses the DOE Monthly Fiscal Report Form in conjunction with a program report that includes all WAP </w:t>
            </w:r>
            <w:r w:rsidR="00F23FA8">
              <w:rPr>
                <w:rFonts w:ascii="Verdana" w:eastAsia="Times New Roman" w:hAnsi="Verdana" w:cs="Times New Roman"/>
              </w:rPr>
              <w:t xml:space="preserve">dwelling </w:t>
            </w:r>
            <w:r w:rsidRPr="007B6BD0">
              <w:rPr>
                <w:rFonts w:ascii="Verdana" w:eastAsia="Times New Roman" w:hAnsi="Verdana" w:cs="Times New Roman"/>
              </w:rPr>
              <w:t>unit expenditures reported on the Building Weatherization Reports (BWRs), to reimburse Subgrantees for their expenses in a timely man</w:t>
            </w:r>
            <w:r w:rsidR="00340AFE">
              <w:rPr>
                <w:rFonts w:ascii="Verdana" w:eastAsia="Times New Roman" w:hAnsi="Verdana" w:cs="Times New Roman"/>
              </w:rPr>
              <w:t>ner, less than 45 days as outlined in the standard contract with each Subgrantee</w:t>
            </w:r>
            <w:r w:rsidRPr="007B6BD0">
              <w:rPr>
                <w:rFonts w:ascii="Verdana" w:eastAsia="Times New Roman" w:hAnsi="Verdana" w:cs="Times New Roman"/>
              </w:rPr>
              <w:t xml:space="preserve">. </w:t>
            </w:r>
            <w:r w:rsidR="00AC0A77">
              <w:rPr>
                <w:rFonts w:ascii="Verdana" w:eastAsia="Times New Roman" w:hAnsi="Verdana" w:cs="Times New Roman"/>
              </w:rPr>
              <w:t xml:space="preserve"> </w:t>
            </w:r>
            <w:r w:rsidRPr="007B6BD0">
              <w:rPr>
                <w:rFonts w:ascii="Verdana" w:eastAsia="Times New Roman" w:hAnsi="Verdana" w:cs="Times New Roman"/>
              </w:rPr>
              <w:t>The reimbursements are electronically transferred to the Subgrantees through the Massachusetts Management, Accounting,</w:t>
            </w:r>
            <w:r w:rsidR="00F67ADD">
              <w:rPr>
                <w:rFonts w:ascii="Verdana" w:eastAsia="Times New Roman" w:hAnsi="Verdana" w:cs="Times New Roman"/>
              </w:rPr>
              <w:t xml:space="preserve"> and Reporting System (MMARS).  </w:t>
            </w:r>
            <w:r w:rsidRPr="007B6BD0">
              <w:rPr>
                <w:rFonts w:ascii="Verdana" w:eastAsia="Times New Roman" w:hAnsi="Verdana" w:cs="Times New Roman"/>
              </w:rPr>
              <w:t>When the Contract for Services with the WAP Subgrantee is approved by the</w:t>
            </w:r>
            <w:r w:rsidR="007839AE">
              <w:rPr>
                <w:rFonts w:ascii="Verdana" w:eastAsia="Times New Roman" w:hAnsi="Verdana" w:cs="Times New Roman"/>
              </w:rPr>
              <w:t xml:space="preserve"> </w:t>
            </w:r>
            <w:r w:rsidRPr="007B6BD0">
              <w:rPr>
                <w:rFonts w:ascii="Verdana" w:eastAsia="Times New Roman" w:hAnsi="Verdana" w:cs="Times New Roman"/>
              </w:rPr>
              <w:t>Massachusetts Comptroller’s Office,</w:t>
            </w:r>
            <w:r w:rsidR="00340AFE">
              <w:rPr>
                <w:rFonts w:ascii="Verdana" w:eastAsia="Times New Roman" w:hAnsi="Verdana" w:cs="Times New Roman"/>
              </w:rPr>
              <w:t xml:space="preserve"> and upon the request of each individual Subgrantee,</w:t>
            </w:r>
            <w:r w:rsidRPr="007B6BD0">
              <w:rPr>
                <w:rFonts w:ascii="Verdana" w:eastAsia="Times New Roman" w:hAnsi="Verdana" w:cs="Times New Roman"/>
              </w:rPr>
              <w:t xml:space="preserve"> DHCD </w:t>
            </w:r>
            <w:r w:rsidR="00340AFE">
              <w:rPr>
                <w:rFonts w:ascii="Verdana" w:eastAsia="Times New Roman" w:hAnsi="Verdana" w:cs="Times New Roman"/>
              </w:rPr>
              <w:t>can electronically transfer</w:t>
            </w:r>
            <w:r w:rsidRPr="007B6BD0">
              <w:rPr>
                <w:rFonts w:ascii="Verdana" w:eastAsia="Times New Roman" w:hAnsi="Verdana" w:cs="Times New Roman"/>
              </w:rPr>
              <w:t xml:space="preserve"> seventeen percent (17%) of the total budget for that year to provide cash flow needed for the start-up of the program. </w:t>
            </w:r>
            <w:r w:rsidR="00F67ADD">
              <w:rPr>
                <w:rFonts w:ascii="Verdana" w:eastAsia="Times New Roman" w:hAnsi="Verdana" w:cs="Times New Roman"/>
              </w:rPr>
              <w:t xml:space="preserve"> </w:t>
            </w:r>
            <w:r w:rsidRPr="007B6BD0">
              <w:rPr>
                <w:rFonts w:ascii="Verdana" w:eastAsia="Times New Roman" w:hAnsi="Verdana" w:cs="Times New Roman"/>
              </w:rPr>
              <w:t>After that initial advance, Subgrantees submit a Monthly Report/Invoice, no later than the 15th of the month for actual expenses incurred in all budget categories in the prior month</w:t>
            </w:r>
            <w:r w:rsidRPr="00636E32">
              <w:rPr>
                <w:rFonts w:ascii="Verdana" w:eastAsia="Times New Roman" w:hAnsi="Verdana" w:cs="Times New Roman"/>
              </w:rPr>
              <w:t>.</w:t>
            </w:r>
            <w:r w:rsidR="00F5489C" w:rsidRPr="00636E32">
              <w:rPr>
                <w:rFonts w:ascii="Verdana" w:eastAsia="Times New Roman" w:hAnsi="Verdana" w:cs="Times New Roman"/>
              </w:rPr>
              <w:t xml:space="preserve">  The seventeen percent (17%) advance must be spent down, or nearly spent down, before a Subgrantee requests additional funds.  Advanced funds are not to be carried-through the entire Program Year.</w:t>
            </w:r>
            <w:r w:rsidRPr="007B6BD0">
              <w:rPr>
                <w:rFonts w:ascii="Verdana" w:eastAsia="Times New Roman" w:hAnsi="Verdana" w:cs="Times New Roman"/>
              </w:rPr>
              <w:t xml:space="preserve"> </w:t>
            </w:r>
            <w:r w:rsidR="00F67ADD">
              <w:rPr>
                <w:rFonts w:ascii="Verdana" w:eastAsia="Times New Roman" w:hAnsi="Verdana" w:cs="Times New Roman"/>
              </w:rPr>
              <w:t xml:space="preserve"> </w:t>
            </w:r>
            <w:r w:rsidR="00264C8A">
              <w:rPr>
                <w:rFonts w:ascii="Verdana" w:eastAsia="Times New Roman" w:hAnsi="Verdana" w:cs="Times New Roman"/>
              </w:rPr>
              <w:t>Throughout the Program Year, DHCD Community Services Finance Unit staff balance</w:t>
            </w:r>
            <w:r w:rsidRPr="007B6BD0">
              <w:rPr>
                <w:rFonts w:ascii="Verdana" w:eastAsia="Times New Roman" w:hAnsi="Verdana" w:cs="Times New Roman"/>
              </w:rPr>
              <w:t xml:space="preserve"> expenditures against reimbursements. </w:t>
            </w:r>
            <w:r w:rsidR="00F67ADD">
              <w:rPr>
                <w:rFonts w:ascii="Verdana" w:eastAsia="Times New Roman" w:hAnsi="Verdana" w:cs="Times New Roman"/>
              </w:rPr>
              <w:t xml:space="preserve"> </w:t>
            </w:r>
            <w:r w:rsidRPr="007B6BD0">
              <w:rPr>
                <w:rFonts w:ascii="Verdana" w:eastAsia="Times New Roman" w:hAnsi="Verdana" w:cs="Times New Roman"/>
              </w:rPr>
              <w:t xml:space="preserve">DHCD staff monitors all monthly reimbursements, relative to the total overall budget per category. </w:t>
            </w:r>
            <w:r w:rsidR="00F67ADD">
              <w:rPr>
                <w:rFonts w:ascii="Verdana" w:eastAsia="Times New Roman" w:hAnsi="Verdana" w:cs="Times New Roman"/>
              </w:rPr>
              <w:t xml:space="preserve"> </w:t>
            </w:r>
            <w:r w:rsidRPr="007B6BD0">
              <w:rPr>
                <w:rFonts w:ascii="Verdana" w:eastAsia="Times New Roman" w:hAnsi="Verdana" w:cs="Times New Roman"/>
              </w:rPr>
              <w:t xml:space="preserve">Once the maximum contractual reimbursement is disbursed, funds are no longer provided to the Subgrantee. </w:t>
            </w:r>
            <w:r w:rsidR="00F67ADD">
              <w:rPr>
                <w:rFonts w:ascii="Verdana" w:eastAsia="Times New Roman" w:hAnsi="Verdana" w:cs="Times New Roman"/>
              </w:rPr>
              <w:t xml:space="preserve"> </w:t>
            </w:r>
            <w:r w:rsidRPr="007B6BD0">
              <w:rPr>
                <w:rFonts w:ascii="Verdana" w:eastAsia="Times New Roman" w:hAnsi="Verdana" w:cs="Times New Roman"/>
              </w:rPr>
              <w:t>In this manner</w:t>
            </w:r>
            <w:r w:rsidR="00F67ADD">
              <w:rPr>
                <w:rFonts w:ascii="Verdana" w:eastAsia="Times New Roman" w:hAnsi="Verdana" w:cs="Times New Roman"/>
              </w:rPr>
              <w:t>,</w:t>
            </w:r>
            <w:r w:rsidR="002324F0">
              <w:rPr>
                <w:rFonts w:ascii="Verdana" w:eastAsia="Times New Roman" w:hAnsi="Verdana" w:cs="Times New Roman"/>
              </w:rPr>
              <w:t xml:space="preserve"> DHCD e</w:t>
            </w:r>
            <w:r w:rsidRPr="007B6BD0">
              <w:rPr>
                <w:rFonts w:ascii="Verdana" w:eastAsia="Times New Roman" w:hAnsi="Verdana" w:cs="Times New Roman"/>
              </w:rPr>
              <w:t xml:space="preserve">nsures that a Subgrantee does not receive funds beyond which it is entitled. </w:t>
            </w:r>
            <w:r w:rsidR="002324F0">
              <w:rPr>
                <w:rFonts w:ascii="Verdana" w:eastAsia="Times New Roman" w:hAnsi="Verdana" w:cs="Times New Roman"/>
              </w:rPr>
              <w:t xml:space="preserve"> </w:t>
            </w:r>
            <w:r w:rsidRPr="007B6BD0">
              <w:rPr>
                <w:rFonts w:ascii="Verdana" w:eastAsia="Times New Roman" w:hAnsi="Verdana" w:cs="Times New Roman"/>
              </w:rPr>
              <w:t>Subgrantee Administrative and Program Suppo</w:t>
            </w:r>
            <w:r w:rsidR="00340AFE">
              <w:rPr>
                <w:rFonts w:ascii="Verdana" w:eastAsia="Times New Roman" w:hAnsi="Verdana" w:cs="Times New Roman"/>
              </w:rPr>
              <w:t xml:space="preserve">rt funds are allocated on a per </w:t>
            </w:r>
            <w:r w:rsidR="00F23FA8">
              <w:rPr>
                <w:rFonts w:ascii="Verdana" w:eastAsia="Times New Roman" w:hAnsi="Verdana" w:cs="Times New Roman"/>
              </w:rPr>
              <w:t xml:space="preserve">dwelling </w:t>
            </w:r>
            <w:r w:rsidRPr="007B6BD0">
              <w:rPr>
                <w:rFonts w:ascii="Verdana" w:eastAsia="Times New Roman" w:hAnsi="Verdana" w:cs="Times New Roman"/>
              </w:rPr>
              <w:t>unit basis.</w:t>
            </w:r>
            <w:r w:rsidR="002324F0">
              <w:rPr>
                <w:rFonts w:ascii="Verdana" w:eastAsia="Times New Roman" w:hAnsi="Verdana" w:cs="Times New Roman"/>
              </w:rPr>
              <w:t xml:space="preserve"> </w:t>
            </w:r>
            <w:r w:rsidRPr="007B6BD0">
              <w:rPr>
                <w:rFonts w:ascii="Verdana" w:eastAsia="Times New Roman" w:hAnsi="Verdana" w:cs="Times New Roman"/>
              </w:rPr>
              <w:t xml:space="preserve"> If the Sub</w:t>
            </w:r>
            <w:r w:rsidR="002324F0">
              <w:rPr>
                <w:rFonts w:ascii="Verdana" w:eastAsia="Times New Roman" w:hAnsi="Verdana" w:cs="Times New Roman"/>
              </w:rPr>
              <w:t>grantee does not meet its</w:t>
            </w:r>
            <w:r w:rsidRPr="007B6BD0">
              <w:rPr>
                <w:rFonts w:ascii="Verdana" w:eastAsia="Times New Roman" w:hAnsi="Verdana" w:cs="Times New Roman"/>
              </w:rPr>
              <w:t xml:space="preserve"> production goal</w:t>
            </w:r>
            <w:r w:rsidR="002324F0">
              <w:rPr>
                <w:rFonts w:ascii="Verdana" w:eastAsia="Times New Roman" w:hAnsi="Verdana" w:cs="Times New Roman"/>
              </w:rPr>
              <w:t>, it is</w:t>
            </w:r>
            <w:r w:rsidRPr="007B6BD0">
              <w:rPr>
                <w:rFonts w:ascii="Verdana" w:eastAsia="Times New Roman" w:hAnsi="Verdana" w:cs="Times New Roman"/>
              </w:rPr>
              <w:t xml:space="preserve"> not entitled to the corresponding Admin</w:t>
            </w:r>
            <w:r w:rsidR="002324F0">
              <w:rPr>
                <w:rFonts w:ascii="Verdana" w:eastAsia="Times New Roman" w:hAnsi="Verdana" w:cs="Times New Roman"/>
              </w:rPr>
              <w:t xml:space="preserve">istrative or Program Support.  </w:t>
            </w:r>
            <w:r w:rsidRPr="007B6BD0">
              <w:rPr>
                <w:rFonts w:ascii="Verdana" w:eastAsia="Times New Roman" w:hAnsi="Verdana" w:cs="Times New Roman"/>
              </w:rPr>
              <w:t xml:space="preserve">The accountability of grant funds within each Subgrantee is the responsibility of the Subgrantee Fiscal Officer. </w:t>
            </w:r>
            <w:r w:rsidR="002324F0">
              <w:rPr>
                <w:rFonts w:ascii="Verdana" w:eastAsia="Times New Roman" w:hAnsi="Verdana" w:cs="Times New Roman"/>
              </w:rPr>
              <w:t xml:space="preserve"> </w:t>
            </w:r>
            <w:r w:rsidRPr="007B6BD0">
              <w:rPr>
                <w:rFonts w:ascii="Verdana" w:eastAsia="Times New Roman" w:hAnsi="Verdana" w:cs="Times New Roman"/>
              </w:rPr>
              <w:t xml:space="preserve">The Fiscal Officer issues periodic financial statements to participating weatherization Subgrantees, regarding the status of energy funds. </w:t>
            </w:r>
            <w:r w:rsidR="002324F0">
              <w:rPr>
                <w:rFonts w:ascii="Verdana" w:eastAsia="Times New Roman" w:hAnsi="Verdana" w:cs="Times New Roman"/>
              </w:rPr>
              <w:t xml:space="preserve"> </w:t>
            </w:r>
            <w:r w:rsidRPr="007B6BD0">
              <w:rPr>
                <w:rFonts w:ascii="Verdana" w:eastAsia="Times New Roman" w:hAnsi="Verdana" w:cs="Times New Roman"/>
              </w:rPr>
              <w:t xml:space="preserve">These statements include </w:t>
            </w:r>
            <w:proofErr w:type="gramStart"/>
            <w:r w:rsidRPr="007B6BD0">
              <w:rPr>
                <w:rFonts w:ascii="Verdana" w:eastAsia="Times New Roman" w:hAnsi="Verdana" w:cs="Times New Roman"/>
              </w:rPr>
              <w:t>line item</w:t>
            </w:r>
            <w:proofErr w:type="gramEnd"/>
            <w:r w:rsidRPr="007B6BD0">
              <w:rPr>
                <w:rFonts w:ascii="Verdana" w:eastAsia="Times New Roman" w:hAnsi="Verdana" w:cs="Times New Roman"/>
              </w:rPr>
              <w:t xml:space="preserve"> accounts of expenditures to date and funds remaining in each line item. </w:t>
            </w:r>
            <w:r w:rsidR="002324F0">
              <w:rPr>
                <w:rFonts w:ascii="Verdana" w:eastAsia="Times New Roman" w:hAnsi="Verdana" w:cs="Times New Roman"/>
              </w:rPr>
              <w:t xml:space="preserve"> </w:t>
            </w:r>
            <w:r w:rsidRPr="007B6BD0">
              <w:rPr>
                <w:rFonts w:ascii="Verdana" w:eastAsia="Times New Roman" w:hAnsi="Verdana" w:cs="Times New Roman"/>
              </w:rPr>
              <w:t xml:space="preserve">Many Energy Directors maintain duplicate copies of the Fiscal Officer's energy ledger. </w:t>
            </w:r>
            <w:r w:rsidR="002324F0">
              <w:rPr>
                <w:rFonts w:ascii="Verdana" w:eastAsia="Times New Roman" w:hAnsi="Verdana" w:cs="Times New Roman"/>
              </w:rPr>
              <w:t xml:space="preserve"> </w:t>
            </w:r>
            <w:r w:rsidRPr="007B6BD0">
              <w:rPr>
                <w:rFonts w:ascii="Verdana" w:eastAsia="Times New Roman" w:hAnsi="Verdana" w:cs="Times New Roman"/>
              </w:rPr>
              <w:t xml:space="preserve">At many Subgrantees, no funds may be expended without the approval of the Fiscal Officer or Executive Director. </w:t>
            </w:r>
            <w:r w:rsidR="002324F0">
              <w:rPr>
                <w:rFonts w:ascii="Verdana" w:eastAsia="Times New Roman" w:hAnsi="Verdana" w:cs="Times New Roman"/>
              </w:rPr>
              <w:t xml:space="preserve"> </w:t>
            </w:r>
            <w:r w:rsidRPr="007B6BD0">
              <w:rPr>
                <w:rFonts w:ascii="Verdana" w:eastAsia="Times New Roman" w:hAnsi="Verdana" w:cs="Times New Roman"/>
              </w:rPr>
              <w:t xml:space="preserve">In some cases, Energy Directors have the authority to </w:t>
            </w:r>
            <w:proofErr w:type="gramStart"/>
            <w:r w:rsidRPr="007B6BD0">
              <w:rPr>
                <w:rFonts w:ascii="Verdana" w:eastAsia="Times New Roman" w:hAnsi="Verdana" w:cs="Times New Roman"/>
              </w:rPr>
              <w:t>sign-off</w:t>
            </w:r>
            <w:proofErr w:type="gramEnd"/>
            <w:r w:rsidRPr="007B6BD0">
              <w:rPr>
                <w:rFonts w:ascii="Verdana" w:eastAsia="Times New Roman" w:hAnsi="Verdana" w:cs="Times New Roman"/>
              </w:rPr>
              <w:t xml:space="preserve"> on funds. Each Subgrantee has its own s</w:t>
            </w:r>
            <w:r w:rsidR="002324F0">
              <w:rPr>
                <w:rFonts w:ascii="Verdana" w:eastAsia="Times New Roman" w:hAnsi="Verdana" w:cs="Times New Roman"/>
              </w:rPr>
              <w:t>ystem of accountability for the</w:t>
            </w:r>
            <w:r w:rsidRPr="007B6BD0">
              <w:rPr>
                <w:rFonts w:ascii="Verdana" w:eastAsia="Times New Roman" w:hAnsi="Verdana" w:cs="Times New Roman"/>
              </w:rPr>
              <w:t xml:space="preserve"> in-house expenditure </w:t>
            </w:r>
            <w:proofErr w:type="gramStart"/>
            <w:r w:rsidRPr="007B6BD0">
              <w:rPr>
                <w:rFonts w:ascii="Verdana" w:eastAsia="Times New Roman" w:hAnsi="Verdana" w:cs="Times New Roman"/>
              </w:rPr>
              <w:t>of</w:t>
            </w:r>
            <w:proofErr w:type="gramEnd"/>
            <w:r w:rsidRPr="007B6BD0">
              <w:rPr>
                <w:rFonts w:ascii="Verdana" w:eastAsia="Times New Roman" w:hAnsi="Verdana" w:cs="Times New Roman"/>
              </w:rPr>
              <w:t xml:space="preserve"> funds. </w:t>
            </w:r>
            <w:r w:rsidR="002324F0">
              <w:rPr>
                <w:rFonts w:ascii="Verdana" w:eastAsia="Times New Roman" w:hAnsi="Verdana" w:cs="Times New Roman"/>
              </w:rPr>
              <w:t xml:space="preserve"> </w:t>
            </w:r>
            <w:r w:rsidRPr="007B6BD0">
              <w:rPr>
                <w:rFonts w:ascii="Verdana" w:eastAsia="Times New Roman" w:hAnsi="Verdana" w:cs="Times New Roman"/>
              </w:rPr>
              <w:t>DHCD conducts regular</w:t>
            </w:r>
            <w:r w:rsidR="002324F0">
              <w:rPr>
                <w:rFonts w:ascii="Verdana" w:eastAsia="Times New Roman" w:hAnsi="Verdana" w:cs="Times New Roman"/>
              </w:rPr>
              <w:t xml:space="preserve"> annual</w:t>
            </w:r>
            <w:r w:rsidRPr="007B6BD0">
              <w:rPr>
                <w:rFonts w:ascii="Verdana" w:eastAsia="Times New Roman" w:hAnsi="Verdana" w:cs="Times New Roman"/>
              </w:rPr>
              <w:t xml:space="preserve"> fiscal monitoring visits to ensure that Subgrantee fiscal operations </w:t>
            </w:r>
            <w:proofErr w:type="gramStart"/>
            <w:r w:rsidRPr="007B6BD0">
              <w:rPr>
                <w:rFonts w:ascii="Verdana" w:eastAsia="Times New Roman" w:hAnsi="Verdana" w:cs="Times New Roman"/>
              </w:rPr>
              <w:t>are in compliance with</w:t>
            </w:r>
            <w:proofErr w:type="gramEnd"/>
            <w:r w:rsidRPr="007B6BD0">
              <w:rPr>
                <w:rFonts w:ascii="Verdana" w:eastAsia="Times New Roman" w:hAnsi="Verdana" w:cs="Times New Roman"/>
              </w:rPr>
              <w:t xml:space="preserve"> all state and federal requirements. </w:t>
            </w:r>
            <w:r w:rsidRPr="007B6BD0">
              <w:rPr>
                <w:rFonts w:ascii="Verdana" w:eastAsia="Times New Roman" w:hAnsi="Verdana" w:cs="Times New Roman"/>
              </w:rPr>
              <w:br/>
            </w:r>
            <w:r w:rsidRPr="007B6BD0">
              <w:rPr>
                <w:rFonts w:ascii="Verdana" w:eastAsia="Times New Roman" w:hAnsi="Verdana" w:cs="Times New Roman"/>
              </w:rPr>
              <w:lastRenderedPageBreak/>
              <w:br/>
              <w:t>Accountability for tools, equipment, vehicles</w:t>
            </w:r>
            <w:r w:rsidR="002324F0">
              <w:rPr>
                <w:rFonts w:ascii="Verdana" w:eastAsia="Times New Roman" w:hAnsi="Verdana" w:cs="Times New Roman"/>
              </w:rPr>
              <w:t>,</w:t>
            </w:r>
            <w:r w:rsidRPr="007B6BD0">
              <w:rPr>
                <w:rFonts w:ascii="Verdana" w:eastAsia="Times New Roman" w:hAnsi="Verdana" w:cs="Times New Roman"/>
              </w:rPr>
              <w:t xml:space="preserve"> and materials, once purchased through </w:t>
            </w:r>
            <w:r w:rsidR="002324F0">
              <w:rPr>
                <w:rFonts w:ascii="Verdana" w:eastAsia="Times New Roman" w:hAnsi="Verdana" w:cs="Times New Roman"/>
              </w:rPr>
              <w:t>the above outlined procedure, are</w:t>
            </w:r>
            <w:r w:rsidRPr="007B6BD0">
              <w:rPr>
                <w:rFonts w:ascii="Verdana" w:eastAsia="Times New Roman" w:hAnsi="Verdana" w:cs="Times New Roman"/>
              </w:rPr>
              <w:t xml:space="preserve"> the responsibility of the </w:t>
            </w:r>
            <w:r w:rsidR="002324F0">
              <w:rPr>
                <w:rFonts w:ascii="Verdana" w:eastAsia="Times New Roman" w:hAnsi="Verdana" w:cs="Times New Roman"/>
              </w:rPr>
              <w:t xml:space="preserve">Subgrantee’s </w:t>
            </w:r>
            <w:r w:rsidRPr="007B6BD0">
              <w:rPr>
                <w:rFonts w:ascii="Verdana" w:eastAsia="Times New Roman" w:hAnsi="Verdana" w:cs="Times New Roman"/>
              </w:rPr>
              <w:t xml:space="preserve">Energy Director. </w:t>
            </w:r>
            <w:r w:rsidR="002324F0">
              <w:rPr>
                <w:rFonts w:ascii="Verdana" w:eastAsia="Times New Roman" w:hAnsi="Verdana" w:cs="Times New Roman"/>
              </w:rPr>
              <w:t xml:space="preserve"> </w:t>
            </w:r>
            <w:r w:rsidRPr="007B6BD0">
              <w:rPr>
                <w:rFonts w:ascii="Verdana" w:eastAsia="Times New Roman" w:hAnsi="Verdana" w:cs="Times New Roman"/>
              </w:rPr>
              <w:t xml:space="preserve">All Subgrantees are required by DHCD to maintain an Inventory Control System that classifies "expendable" and "non-expendable" items, indicates their funding source, and at a minimum, describes the item, its purchase price, and location in the Subgrantee. </w:t>
            </w:r>
            <w:r w:rsidR="002324F0">
              <w:rPr>
                <w:rFonts w:ascii="Verdana" w:eastAsia="Times New Roman" w:hAnsi="Verdana" w:cs="Times New Roman"/>
              </w:rPr>
              <w:t xml:space="preserve"> </w:t>
            </w:r>
            <w:r w:rsidRPr="007B6BD0">
              <w:rPr>
                <w:rFonts w:ascii="Verdana" w:eastAsia="Times New Roman" w:hAnsi="Verdana" w:cs="Times New Roman"/>
              </w:rPr>
              <w:t>Furthermore, Subgrantee Fisc</w:t>
            </w:r>
            <w:r w:rsidR="002324F0">
              <w:rPr>
                <w:rFonts w:ascii="Verdana" w:eastAsia="Times New Roman" w:hAnsi="Verdana" w:cs="Times New Roman"/>
              </w:rPr>
              <w:t>al Officers are required to record</w:t>
            </w:r>
            <w:r w:rsidRPr="007B6BD0">
              <w:rPr>
                <w:rFonts w:ascii="Verdana" w:eastAsia="Times New Roman" w:hAnsi="Verdana" w:cs="Times New Roman"/>
              </w:rPr>
              <w:t xml:space="preserve"> the DOE WAP inventory in their books, so that an accounting of the inventory cost might also be maintained. </w:t>
            </w:r>
            <w:r w:rsidRPr="007B6BD0">
              <w:rPr>
                <w:rFonts w:ascii="Verdana" w:eastAsia="Times New Roman" w:hAnsi="Verdana" w:cs="Times New Roman"/>
              </w:rPr>
              <w:br/>
            </w:r>
            <w:r w:rsidRPr="007B6BD0">
              <w:rPr>
                <w:rFonts w:ascii="Verdana" w:eastAsia="Times New Roman" w:hAnsi="Verdana" w:cs="Times New Roman"/>
              </w:rPr>
              <w:br/>
            </w:r>
            <w:r w:rsidRPr="00C1778F">
              <w:rPr>
                <w:rStyle w:val="Heading3Char"/>
                <w:rFonts w:ascii="Verdana" w:hAnsi="Verdana"/>
                <w:b/>
                <w:bCs/>
                <w:color w:val="auto"/>
              </w:rPr>
              <w:t xml:space="preserve">Non-Discrimination </w:t>
            </w:r>
            <w:r w:rsidRPr="007B6BD0">
              <w:rPr>
                <w:rFonts w:ascii="Verdana" w:eastAsia="Times New Roman" w:hAnsi="Verdana" w:cs="Times New Roman"/>
              </w:rPr>
              <w:br/>
            </w:r>
            <w:r w:rsidRPr="007B6BD0">
              <w:rPr>
                <w:rFonts w:ascii="Verdana" w:eastAsia="Times New Roman" w:hAnsi="Verdana" w:cs="Times New Roman"/>
              </w:rPr>
              <w:br/>
            </w:r>
            <w:r w:rsidR="009C1CCC">
              <w:rPr>
                <w:rFonts w:ascii="Verdana" w:eastAsia="Times New Roman" w:hAnsi="Verdana" w:cs="Times New Roman"/>
              </w:rPr>
              <w:t xml:space="preserve">The Subgrantees’ annual Contracts provide that they shall not deny WAP services or otherwise discriminate in the delivery of services because of race, color, religion, disability, sex, sexual orientation, gender identity, familial status or children, marital status, age, national origin, ancestry, genetic information, receipt of Federal, State, or local public assistance or housing subsidies, veteran/military status, or because of any basis prohibited by law.  </w:t>
            </w:r>
            <w:r w:rsidR="009C1CCC">
              <w:rPr>
                <w:rFonts w:ascii="Verdana" w:eastAsia="Times New Roman" w:hAnsi="Verdana" w:cs="Times New Roman"/>
              </w:rPr>
              <w:br/>
            </w:r>
            <w:r w:rsidR="009C1CCC">
              <w:rPr>
                <w:rFonts w:ascii="Verdana" w:eastAsia="Times New Roman" w:hAnsi="Verdana" w:cs="Times New Roman"/>
              </w:rPr>
              <w:br/>
              <w:t>The DHCD will review</w:t>
            </w:r>
            <w:r w:rsidRPr="007B6BD0">
              <w:rPr>
                <w:rFonts w:ascii="Verdana" w:eastAsia="Times New Roman" w:hAnsi="Verdana" w:cs="Times New Roman"/>
              </w:rPr>
              <w:t xml:space="preserve"> any complaints of discrimination </w:t>
            </w:r>
            <w:r w:rsidR="009C1CCC">
              <w:rPr>
                <w:rFonts w:ascii="Verdana" w:eastAsia="Times New Roman" w:hAnsi="Verdana" w:cs="Times New Roman"/>
              </w:rPr>
              <w:t xml:space="preserve">regarding </w:t>
            </w:r>
            <w:r w:rsidRPr="007B6BD0">
              <w:rPr>
                <w:rFonts w:ascii="Verdana" w:eastAsia="Times New Roman" w:hAnsi="Verdana" w:cs="Times New Roman"/>
              </w:rPr>
              <w:t>the weatherization p</w:t>
            </w:r>
            <w:r w:rsidR="009C1CCC">
              <w:rPr>
                <w:rFonts w:ascii="Verdana" w:eastAsia="Times New Roman" w:hAnsi="Verdana" w:cs="Times New Roman"/>
              </w:rPr>
              <w:t xml:space="preserve">rogram that are directed </w:t>
            </w:r>
            <w:proofErr w:type="gramStart"/>
            <w:r w:rsidR="009C1CCC">
              <w:rPr>
                <w:rFonts w:ascii="Verdana" w:eastAsia="Times New Roman" w:hAnsi="Verdana" w:cs="Times New Roman"/>
              </w:rPr>
              <w:t>to</w:t>
            </w:r>
            <w:proofErr w:type="gramEnd"/>
            <w:r w:rsidR="009C1CCC">
              <w:rPr>
                <w:rFonts w:ascii="Verdana" w:eastAsia="Times New Roman" w:hAnsi="Verdana" w:cs="Times New Roman"/>
              </w:rPr>
              <w:t xml:space="preserve"> it.  C</w:t>
            </w:r>
            <w:r w:rsidRPr="007B6BD0">
              <w:rPr>
                <w:rFonts w:ascii="Verdana" w:eastAsia="Times New Roman" w:hAnsi="Verdana" w:cs="Times New Roman"/>
              </w:rPr>
              <w:t xml:space="preserve">omplaints will be fully investigated and reported to DOE within a reasonable time. </w:t>
            </w:r>
            <w:r w:rsidR="00E74FE2">
              <w:rPr>
                <w:rFonts w:ascii="Verdana" w:eastAsia="Times New Roman" w:hAnsi="Verdana" w:cs="Times New Roman"/>
              </w:rPr>
              <w:t xml:space="preserve"> </w:t>
            </w:r>
            <w:r w:rsidRPr="007B6BD0">
              <w:rPr>
                <w:rFonts w:ascii="Verdana" w:eastAsia="Times New Roman" w:hAnsi="Verdana" w:cs="Times New Roman"/>
              </w:rPr>
              <w:t xml:space="preserve">Massachusetts also has a Commission Against Discrimination that is empowered to deal with instances of discrimination as described in the regulations. </w:t>
            </w:r>
            <w:r w:rsidR="00E74FE2">
              <w:rPr>
                <w:rFonts w:ascii="Verdana" w:eastAsia="Times New Roman" w:hAnsi="Verdana" w:cs="Times New Roman"/>
              </w:rPr>
              <w:t xml:space="preserve"> </w:t>
            </w:r>
            <w:r w:rsidRPr="007B6BD0">
              <w:rPr>
                <w:rFonts w:ascii="Verdana" w:eastAsia="Times New Roman" w:hAnsi="Verdana" w:cs="Times New Roman"/>
              </w:rPr>
              <w:t xml:space="preserve">All appropriate complaints will </w:t>
            </w:r>
            <w:r w:rsidR="00E74FE2">
              <w:rPr>
                <w:rFonts w:ascii="Verdana" w:eastAsia="Times New Roman" w:hAnsi="Verdana" w:cs="Times New Roman"/>
              </w:rPr>
              <w:t xml:space="preserve">be referred </w:t>
            </w:r>
            <w:proofErr w:type="gramStart"/>
            <w:r w:rsidR="00E74FE2">
              <w:rPr>
                <w:rFonts w:ascii="Verdana" w:eastAsia="Times New Roman" w:hAnsi="Verdana" w:cs="Times New Roman"/>
              </w:rPr>
              <w:t>to</w:t>
            </w:r>
            <w:proofErr w:type="gramEnd"/>
            <w:r w:rsidR="00E74FE2">
              <w:rPr>
                <w:rFonts w:ascii="Verdana" w:eastAsia="Times New Roman" w:hAnsi="Verdana" w:cs="Times New Roman"/>
              </w:rPr>
              <w:t xml:space="preserve"> that Commission </w:t>
            </w:r>
            <w:r w:rsidRPr="007B6BD0">
              <w:rPr>
                <w:rFonts w:ascii="Verdana" w:eastAsia="Times New Roman" w:hAnsi="Verdana" w:cs="Times New Roman"/>
              </w:rPr>
              <w:t xml:space="preserve">and will be coordinated to the maximum possible extent. </w:t>
            </w:r>
            <w:r w:rsidRPr="007B6BD0">
              <w:rPr>
                <w:rFonts w:ascii="Verdana" w:eastAsia="Times New Roman" w:hAnsi="Verdana" w:cs="Times New Roman"/>
              </w:rPr>
              <w:br/>
            </w:r>
            <w:r w:rsidRPr="007B6BD0">
              <w:rPr>
                <w:rFonts w:ascii="Verdana" w:eastAsia="Times New Roman" w:hAnsi="Verdana" w:cs="Times New Roman"/>
              </w:rPr>
              <w:br/>
              <w:t>Aspects of the Equal Opportunity guidelines have been incorporated into Subgrantee contracts along with all reporting and accountability requirements. Contract compliance is monitored by DHCD technical, fiscal</w:t>
            </w:r>
            <w:r w:rsidR="00E74FE2">
              <w:rPr>
                <w:rFonts w:ascii="Verdana" w:eastAsia="Times New Roman" w:hAnsi="Verdana" w:cs="Times New Roman"/>
              </w:rPr>
              <w:t>,</w:t>
            </w:r>
            <w:r w:rsidRPr="007B6BD0">
              <w:rPr>
                <w:rFonts w:ascii="Verdana" w:eastAsia="Times New Roman" w:hAnsi="Verdana" w:cs="Times New Roman"/>
              </w:rPr>
              <w:t xml:space="preserve"> and program staff, with appropriate recommendations submitted to Subgrantee Executive Directors and energy staff. </w:t>
            </w:r>
            <w:r w:rsidRPr="007B6BD0">
              <w:rPr>
                <w:rFonts w:ascii="Verdana" w:eastAsia="Times New Roman" w:hAnsi="Verdana" w:cs="Times New Roman"/>
              </w:rPr>
              <w:br/>
            </w:r>
            <w:r w:rsidRPr="007B6BD0">
              <w:rPr>
                <w:rFonts w:ascii="Verdana" w:eastAsia="Times New Roman" w:hAnsi="Verdana" w:cs="Times New Roman"/>
              </w:rPr>
              <w:br/>
              <w:t xml:space="preserve">DHCD </w:t>
            </w:r>
            <w:r w:rsidR="009C1CCC">
              <w:rPr>
                <w:rFonts w:ascii="Verdana" w:eastAsia="Times New Roman" w:hAnsi="Verdana" w:cs="Times New Roman"/>
              </w:rPr>
              <w:t>requires Subgrantees to take steps to ensure that client complaints of inadequate service are satisfied to the best of the Subgrantee’s ability within program limitations,</w:t>
            </w:r>
            <w:r w:rsidR="009C1CCC" w:rsidRPr="007B6BD0">
              <w:rPr>
                <w:rFonts w:ascii="Verdana" w:eastAsia="Times New Roman" w:hAnsi="Verdana" w:cs="Times New Roman"/>
              </w:rPr>
              <w:t xml:space="preserve"> </w:t>
            </w:r>
            <w:r w:rsidR="009C1CCC">
              <w:rPr>
                <w:rFonts w:ascii="Verdana" w:eastAsia="Times New Roman" w:hAnsi="Verdana" w:cs="Times New Roman"/>
              </w:rPr>
              <w:t xml:space="preserve">to have </w:t>
            </w:r>
            <w:r w:rsidRPr="007B6BD0">
              <w:rPr>
                <w:rFonts w:ascii="Verdana" w:eastAsia="Times New Roman" w:hAnsi="Verdana" w:cs="Times New Roman"/>
              </w:rPr>
              <w:t xml:space="preserve">adopted the appeals process used by the DHCD's Low-Income Home Energy Assistance Program, for client appeals related to </w:t>
            </w:r>
            <w:r w:rsidR="001842E6">
              <w:rPr>
                <w:rFonts w:ascii="Verdana" w:eastAsia="Times New Roman" w:hAnsi="Verdana" w:cs="Times New Roman"/>
              </w:rPr>
              <w:t xml:space="preserve">income </w:t>
            </w:r>
            <w:r w:rsidRPr="007B6BD0">
              <w:rPr>
                <w:rFonts w:ascii="Verdana" w:eastAsia="Times New Roman" w:hAnsi="Verdana" w:cs="Times New Roman"/>
              </w:rPr>
              <w:t>eligibility for the DOE WAP</w:t>
            </w:r>
            <w:r w:rsidR="001842E6">
              <w:rPr>
                <w:rFonts w:ascii="Verdana" w:eastAsia="Times New Roman" w:hAnsi="Verdana" w:cs="Times New Roman"/>
              </w:rPr>
              <w:t>, and to have procedures for notifying applicants who are deemed ineligible for WAP services on the basis of program eligibility</w:t>
            </w:r>
            <w:r w:rsidRPr="007B6BD0">
              <w:rPr>
                <w:rFonts w:ascii="Verdana" w:eastAsia="Times New Roman" w:hAnsi="Verdana" w:cs="Times New Roman"/>
              </w:rPr>
              <w:t xml:space="preserve">. </w:t>
            </w:r>
            <w:r w:rsidR="001842E6">
              <w:rPr>
                <w:rFonts w:ascii="Verdana" w:eastAsia="Times New Roman" w:hAnsi="Verdana" w:cs="Times New Roman"/>
              </w:rPr>
              <w:t xml:space="preserve"> </w:t>
            </w:r>
            <w:r w:rsidRPr="007B6BD0">
              <w:rPr>
                <w:rFonts w:ascii="Verdana" w:eastAsia="Times New Roman" w:hAnsi="Verdana" w:cs="Times New Roman"/>
              </w:rPr>
              <w:t>The appeal process requirement is included in the WAP agreement between the DHCD an</w:t>
            </w:r>
            <w:r w:rsidR="00E74FE2">
              <w:rPr>
                <w:rFonts w:ascii="Verdana" w:eastAsia="Times New Roman" w:hAnsi="Verdana" w:cs="Times New Roman"/>
              </w:rPr>
              <w:t>d each Subgrantee</w:t>
            </w:r>
            <w:r w:rsidRPr="007B6BD0">
              <w:rPr>
                <w:rFonts w:ascii="Verdana" w:eastAsia="Times New Roman" w:hAnsi="Verdana" w:cs="Times New Roman"/>
              </w:rPr>
              <w:t xml:space="preserve">. </w:t>
            </w:r>
            <w:r w:rsidRPr="007B6BD0">
              <w:rPr>
                <w:rFonts w:ascii="Verdana" w:eastAsia="Times New Roman" w:hAnsi="Verdana" w:cs="Times New Roman"/>
              </w:rPr>
              <w:br/>
            </w:r>
            <w:r w:rsidRPr="007B6BD0">
              <w:rPr>
                <w:rFonts w:ascii="Verdana" w:eastAsia="Times New Roman" w:hAnsi="Verdana" w:cs="Times New Roman"/>
              </w:rPr>
              <w:br/>
              <w:t>Subgrantees will provide clients with information at the point of application that they are entitled to appeal a finding of ineligibility, based upon the DOE and DHCD guidelines.</w:t>
            </w:r>
            <w:r w:rsidR="00E74FE2">
              <w:rPr>
                <w:rFonts w:ascii="Verdana" w:eastAsia="Times New Roman" w:hAnsi="Verdana" w:cs="Times New Roman"/>
              </w:rPr>
              <w:t xml:space="preserve"> </w:t>
            </w:r>
            <w:r w:rsidR="00503EE2">
              <w:rPr>
                <w:rFonts w:ascii="Verdana" w:eastAsia="Times New Roman" w:hAnsi="Verdana" w:cs="Times New Roman"/>
              </w:rPr>
              <w:t xml:space="preserve"> Clients may </w:t>
            </w:r>
            <w:r w:rsidRPr="007B6BD0">
              <w:rPr>
                <w:rFonts w:ascii="Verdana" w:eastAsia="Times New Roman" w:hAnsi="Verdana" w:cs="Times New Roman"/>
              </w:rPr>
              <w:t>appeal to the Subgrantee, which must reply in writing, stating the reasons for denying or granting the appeal.</w:t>
            </w:r>
            <w:r w:rsidR="00E74FE2">
              <w:rPr>
                <w:rFonts w:ascii="Verdana" w:eastAsia="Times New Roman" w:hAnsi="Verdana" w:cs="Times New Roman"/>
              </w:rPr>
              <w:t xml:space="preserve"> </w:t>
            </w:r>
            <w:r w:rsidRPr="007B6BD0">
              <w:rPr>
                <w:rFonts w:ascii="Verdana" w:eastAsia="Times New Roman" w:hAnsi="Verdana" w:cs="Times New Roman"/>
              </w:rPr>
              <w:t xml:space="preserve"> A client may further appeal to the DHCD having been advised of that </w:t>
            </w:r>
            <w:r w:rsidR="00503EE2">
              <w:rPr>
                <w:rFonts w:ascii="Verdana" w:eastAsia="Times New Roman" w:hAnsi="Verdana" w:cs="Times New Roman"/>
              </w:rPr>
              <w:t>right by the Subgrantee</w:t>
            </w:r>
            <w:r w:rsidRPr="007B6BD0">
              <w:rPr>
                <w:rFonts w:ascii="Verdana" w:eastAsia="Times New Roman" w:hAnsi="Verdana" w:cs="Times New Roman"/>
              </w:rPr>
              <w:t>. The DHCD must then reply i</w:t>
            </w:r>
            <w:r w:rsidR="00503EE2">
              <w:rPr>
                <w:rFonts w:ascii="Verdana" w:eastAsia="Times New Roman" w:hAnsi="Verdana" w:cs="Times New Roman"/>
              </w:rPr>
              <w:t>n writing</w:t>
            </w:r>
            <w:r w:rsidRPr="007B6BD0">
              <w:rPr>
                <w:rFonts w:ascii="Verdana" w:eastAsia="Times New Roman" w:hAnsi="Verdana" w:cs="Times New Roman"/>
              </w:rPr>
              <w:t xml:space="preserve">, informing the client of the result of the appeal and the reasons for the decision. </w:t>
            </w:r>
            <w:r w:rsidR="00E74FE2">
              <w:rPr>
                <w:rFonts w:ascii="Verdana" w:eastAsia="Times New Roman" w:hAnsi="Verdana" w:cs="Times New Roman"/>
              </w:rPr>
              <w:t xml:space="preserve"> </w:t>
            </w:r>
            <w:r w:rsidRPr="007B6BD0">
              <w:rPr>
                <w:rFonts w:ascii="Verdana" w:eastAsia="Times New Roman" w:hAnsi="Verdana" w:cs="Times New Roman"/>
              </w:rPr>
              <w:t xml:space="preserve">Both the Subgrantee and the Grantee will maintain </w:t>
            </w:r>
            <w:proofErr w:type="gramStart"/>
            <w:r w:rsidRPr="007B6BD0">
              <w:rPr>
                <w:rFonts w:ascii="Verdana" w:eastAsia="Times New Roman" w:hAnsi="Verdana" w:cs="Times New Roman"/>
              </w:rPr>
              <w:t>logs</w:t>
            </w:r>
            <w:proofErr w:type="gramEnd"/>
            <w:r w:rsidRPr="007B6BD0">
              <w:rPr>
                <w:rFonts w:ascii="Verdana" w:eastAsia="Times New Roman" w:hAnsi="Verdana" w:cs="Times New Roman"/>
              </w:rPr>
              <w:t xml:space="preserve"> of appeals </w:t>
            </w:r>
            <w:r w:rsidRPr="007B6BD0">
              <w:rPr>
                <w:rFonts w:ascii="Verdana" w:eastAsia="Times New Roman" w:hAnsi="Verdana" w:cs="Times New Roman"/>
              </w:rPr>
              <w:lastRenderedPageBreak/>
              <w:t>and the result, open to inspection by the appropriate monitoring entities.</w:t>
            </w:r>
            <w:r w:rsidR="00503EE2">
              <w:rPr>
                <w:rFonts w:ascii="Verdana" w:eastAsia="Times New Roman" w:hAnsi="Verdana" w:cs="Times New Roman"/>
              </w:rPr>
              <w:t xml:space="preserve"> </w:t>
            </w:r>
            <w:r w:rsidR="00503EE2">
              <w:rPr>
                <w:rFonts w:ascii="Verdana" w:eastAsia="Times New Roman" w:hAnsi="Verdana" w:cs="Times New Roman"/>
              </w:rPr>
              <w:br/>
            </w:r>
            <w:r w:rsidR="00503EE2">
              <w:rPr>
                <w:rFonts w:ascii="Verdana" w:eastAsia="Times New Roman" w:hAnsi="Verdana" w:cs="Times New Roman"/>
              </w:rPr>
              <w:br/>
              <w:t>Subgrantees will log all</w:t>
            </w:r>
            <w:r w:rsidRPr="007B6BD0">
              <w:rPr>
                <w:rFonts w:ascii="Verdana" w:eastAsia="Times New Roman" w:hAnsi="Verdana" w:cs="Times New Roman"/>
              </w:rPr>
              <w:t xml:space="preserve"> complaints and make that log available to DHCD and DOE. </w:t>
            </w:r>
            <w:r w:rsidR="00E74FE2">
              <w:rPr>
                <w:rFonts w:ascii="Verdana" w:eastAsia="Times New Roman" w:hAnsi="Verdana" w:cs="Times New Roman"/>
              </w:rPr>
              <w:t xml:space="preserve"> </w:t>
            </w:r>
            <w:r w:rsidRPr="007B6BD0">
              <w:rPr>
                <w:rFonts w:ascii="Verdana" w:eastAsia="Times New Roman" w:hAnsi="Verdana" w:cs="Times New Roman"/>
              </w:rPr>
              <w:t>Complaints that are not resolved at the Subgrantee level wi</w:t>
            </w:r>
            <w:r w:rsidR="00E74FE2">
              <w:rPr>
                <w:rFonts w:ascii="Verdana" w:eastAsia="Times New Roman" w:hAnsi="Verdana" w:cs="Times New Roman"/>
              </w:rPr>
              <w:t>ll be forwarded to the DHCD who</w:t>
            </w:r>
            <w:r w:rsidRPr="007B6BD0">
              <w:rPr>
                <w:rFonts w:ascii="Verdana" w:eastAsia="Times New Roman" w:hAnsi="Verdana" w:cs="Times New Roman"/>
              </w:rPr>
              <w:t xml:space="preserve"> will investigate and determine what actions, if any, need to be taken by the Subgr</w:t>
            </w:r>
            <w:r w:rsidR="00503EE2">
              <w:rPr>
                <w:rFonts w:ascii="Verdana" w:eastAsia="Times New Roman" w:hAnsi="Verdana" w:cs="Times New Roman"/>
              </w:rPr>
              <w:t>antee to resolve the situation</w:t>
            </w:r>
            <w:r w:rsidRPr="007B6BD0">
              <w:rPr>
                <w:rFonts w:ascii="Verdana" w:eastAsia="Times New Roman" w:hAnsi="Verdana" w:cs="Times New Roman"/>
              </w:rPr>
              <w:t xml:space="preserve">. </w:t>
            </w:r>
            <w:r w:rsidR="00E74FE2">
              <w:rPr>
                <w:rFonts w:ascii="Verdana" w:eastAsia="Times New Roman" w:hAnsi="Verdana" w:cs="Times New Roman"/>
              </w:rPr>
              <w:t xml:space="preserve"> </w:t>
            </w:r>
            <w:r w:rsidRPr="007B6BD0">
              <w:rPr>
                <w:rFonts w:ascii="Verdana" w:eastAsia="Times New Roman" w:hAnsi="Verdana" w:cs="Times New Roman"/>
              </w:rPr>
              <w:t xml:space="preserve">The DHCD may directly arrange for the resolution of a problem if the Grantee determines </w:t>
            </w:r>
            <w:r w:rsidR="00503EE2">
              <w:rPr>
                <w:rFonts w:ascii="Verdana" w:eastAsia="Times New Roman" w:hAnsi="Verdana" w:cs="Times New Roman"/>
              </w:rPr>
              <w:t>it is necessary</w:t>
            </w:r>
            <w:r w:rsidRPr="007B6BD0">
              <w:rPr>
                <w:rFonts w:ascii="Verdana" w:eastAsia="Times New Roman" w:hAnsi="Verdana" w:cs="Times New Roman"/>
              </w:rPr>
              <w:t xml:space="preserve">. </w:t>
            </w:r>
            <w:r w:rsidRPr="007B6BD0">
              <w:rPr>
                <w:rFonts w:ascii="Verdana" w:eastAsia="Times New Roman" w:hAnsi="Verdana" w:cs="Times New Roman"/>
              </w:rPr>
              <w:br/>
            </w:r>
            <w:r w:rsidRPr="007B6BD0">
              <w:rPr>
                <w:rFonts w:ascii="Verdana" w:eastAsia="Times New Roman" w:hAnsi="Verdana" w:cs="Times New Roman"/>
              </w:rPr>
              <w:br/>
            </w:r>
            <w:r w:rsidRPr="00C1778F">
              <w:rPr>
                <w:rStyle w:val="Heading3Char"/>
                <w:rFonts w:ascii="Verdana" w:hAnsi="Verdana"/>
                <w:b/>
                <w:bCs/>
                <w:color w:val="auto"/>
              </w:rPr>
              <w:t>Reporting Requiremen</w:t>
            </w:r>
            <w:r w:rsidR="001365DF" w:rsidRPr="00C1778F">
              <w:rPr>
                <w:rStyle w:val="Heading3Char"/>
                <w:rFonts w:ascii="Verdana" w:hAnsi="Verdana"/>
                <w:b/>
                <w:bCs/>
                <w:color w:val="auto"/>
              </w:rPr>
              <w:t xml:space="preserve">ts </w:t>
            </w:r>
            <w:r w:rsidR="001365DF" w:rsidRPr="00C1778F">
              <w:rPr>
                <w:rStyle w:val="Heading3Char"/>
                <w:rFonts w:ascii="Verdana" w:hAnsi="Verdana"/>
                <w:b/>
                <w:bCs/>
                <w:color w:val="auto"/>
              </w:rPr>
              <w:br/>
            </w:r>
            <w:r w:rsidR="001365DF">
              <w:rPr>
                <w:rFonts w:ascii="Verdana" w:eastAsia="Times New Roman" w:hAnsi="Verdana" w:cs="Times New Roman"/>
              </w:rPr>
              <w:br/>
              <w:t>The primary mechanism for e</w:t>
            </w:r>
            <w:r w:rsidRPr="007B6BD0">
              <w:rPr>
                <w:rFonts w:ascii="Verdana" w:eastAsia="Times New Roman" w:hAnsi="Verdana" w:cs="Times New Roman"/>
              </w:rPr>
              <w:t xml:space="preserve">nsuring compliance with WAP program reporting requirements is the monthly program report required of all Subgrantees. </w:t>
            </w:r>
            <w:r w:rsidR="001365DF">
              <w:rPr>
                <w:rFonts w:ascii="Verdana" w:eastAsia="Times New Roman" w:hAnsi="Verdana" w:cs="Times New Roman"/>
              </w:rPr>
              <w:t xml:space="preserve"> </w:t>
            </w:r>
            <w:r w:rsidRPr="007B6BD0">
              <w:rPr>
                <w:rFonts w:ascii="Verdana" w:eastAsia="Times New Roman" w:hAnsi="Verdana" w:cs="Times New Roman"/>
              </w:rPr>
              <w:t>This program report is due to DHCD no late</w:t>
            </w:r>
            <w:r w:rsidR="001365DF">
              <w:rPr>
                <w:rFonts w:ascii="Verdana" w:eastAsia="Times New Roman" w:hAnsi="Verdana" w:cs="Times New Roman"/>
              </w:rPr>
              <w:t>r than the 15th of the month detailing</w:t>
            </w:r>
            <w:r w:rsidRPr="007B6BD0">
              <w:rPr>
                <w:rFonts w:ascii="Verdana" w:eastAsia="Times New Roman" w:hAnsi="Verdana" w:cs="Times New Roman"/>
              </w:rPr>
              <w:t xml:space="preserve"> the previous month's expenditures.</w:t>
            </w:r>
            <w:r w:rsidR="001365DF">
              <w:rPr>
                <w:rFonts w:ascii="Verdana" w:eastAsia="Times New Roman" w:hAnsi="Verdana" w:cs="Times New Roman"/>
              </w:rPr>
              <w:t xml:space="preserve"> </w:t>
            </w:r>
            <w:r w:rsidRPr="007B6BD0">
              <w:rPr>
                <w:rFonts w:ascii="Verdana" w:eastAsia="Times New Roman" w:hAnsi="Verdana" w:cs="Times New Roman"/>
              </w:rPr>
              <w:t xml:space="preserve"> Effective with the FY 2012, DHCD transitioned to a software system that combines Subgrantee fiscal reporting of LIHEAP, HEARTWAP (DHCD's heating system repa</w:t>
            </w:r>
            <w:r w:rsidR="005A5A0C">
              <w:rPr>
                <w:rFonts w:ascii="Verdana" w:eastAsia="Times New Roman" w:hAnsi="Verdana" w:cs="Times New Roman"/>
              </w:rPr>
              <w:t xml:space="preserve">ir, </w:t>
            </w:r>
            <w:r w:rsidR="001365DF">
              <w:rPr>
                <w:rFonts w:ascii="Verdana" w:eastAsia="Times New Roman" w:hAnsi="Verdana" w:cs="Times New Roman"/>
              </w:rPr>
              <w:t>replacement</w:t>
            </w:r>
            <w:r w:rsidR="005A5A0C">
              <w:rPr>
                <w:rFonts w:ascii="Verdana" w:eastAsia="Times New Roman" w:hAnsi="Verdana" w:cs="Times New Roman"/>
              </w:rPr>
              <w:t>, and maintenance</w:t>
            </w:r>
            <w:r w:rsidR="001365DF">
              <w:rPr>
                <w:rFonts w:ascii="Verdana" w:eastAsia="Times New Roman" w:hAnsi="Verdana" w:cs="Times New Roman"/>
              </w:rPr>
              <w:t xml:space="preserve"> program), as well as fiscal and program reporting of the DOE WAP.  </w:t>
            </w:r>
            <w:r w:rsidRPr="007B6BD0">
              <w:rPr>
                <w:rFonts w:ascii="Verdana" w:eastAsia="Times New Roman" w:hAnsi="Verdana" w:cs="Times New Roman"/>
              </w:rPr>
              <w:t>The software provides DHCD with enhanced desktop monitoring capabilities and allows greater coordination between fi</w:t>
            </w:r>
            <w:r w:rsidR="009A5598">
              <w:rPr>
                <w:rFonts w:ascii="Verdana" w:eastAsia="Times New Roman" w:hAnsi="Verdana" w:cs="Times New Roman"/>
              </w:rPr>
              <w:t xml:space="preserve">scal and programmatic reports.  </w:t>
            </w:r>
            <w:r w:rsidRPr="007B6BD0">
              <w:rPr>
                <w:rFonts w:ascii="Verdana" w:eastAsia="Times New Roman" w:hAnsi="Verdana" w:cs="Times New Roman"/>
              </w:rPr>
              <w:t>This software provides DHCD with Building Weatherization Reports</w:t>
            </w:r>
            <w:r w:rsidR="009A5598">
              <w:rPr>
                <w:rFonts w:ascii="Verdana" w:eastAsia="Times New Roman" w:hAnsi="Verdana" w:cs="Times New Roman"/>
              </w:rPr>
              <w:t xml:space="preserve"> for each WAP job completed and</w:t>
            </w:r>
            <w:r w:rsidRPr="007B6BD0">
              <w:rPr>
                <w:rFonts w:ascii="Verdana" w:eastAsia="Times New Roman" w:hAnsi="Verdana" w:cs="Times New Roman"/>
              </w:rPr>
              <w:t xml:space="preserve"> includes expenditure data by category and statistical data related to household characteristics. </w:t>
            </w:r>
            <w:r w:rsidR="009A5598">
              <w:rPr>
                <w:rFonts w:ascii="Verdana" w:eastAsia="Times New Roman" w:hAnsi="Verdana" w:cs="Times New Roman"/>
              </w:rPr>
              <w:t xml:space="preserve"> </w:t>
            </w:r>
            <w:r w:rsidRPr="007B6BD0">
              <w:rPr>
                <w:rFonts w:ascii="Verdana" w:eastAsia="Times New Roman" w:hAnsi="Verdana" w:cs="Times New Roman"/>
              </w:rPr>
              <w:t>The program report provides DHCD with the resources to complete desk-top monitoring of expenditures and appropr</w:t>
            </w:r>
            <w:r w:rsidR="009A5598">
              <w:rPr>
                <w:rFonts w:ascii="Verdana" w:eastAsia="Times New Roman" w:hAnsi="Verdana" w:cs="Times New Roman"/>
              </w:rPr>
              <w:t>iate weatherization measures as well as</w:t>
            </w:r>
            <w:r w:rsidRPr="007B6BD0">
              <w:rPr>
                <w:rFonts w:ascii="Verdana" w:eastAsia="Times New Roman" w:hAnsi="Verdana" w:cs="Times New Roman"/>
              </w:rPr>
              <w:t xml:space="preserve"> the ability to target client files for review in future site visits to the Subgrantee.  DHCD is </w:t>
            </w:r>
            <w:r w:rsidR="009A5598">
              <w:rPr>
                <w:rFonts w:ascii="Verdana" w:eastAsia="Times New Roman" w:hAnsi="Verdana" w:cs="Times New Roman"/>
              </w:rPr>
              <w:t>also able to complete accurate quarterly r</w:t>
            </w:r>
            <w:r w:rsidRPr="007B6BD0">
              <w:rPr>
                <w:rFonts w:ascii="Verdana" w:eastAsia="Times New Roman" w:hAnsi="Verdana" w:cs="Times New Roman"/>
              </w:rPr>
              <w:t xml:space="preserve">eports to the DOE in a timely manner. </w:t>
            </w:r>
            <w:r w:rsidRPr="007B6BD0">
              <w:rPr>
                <w:rFonts w:ascii="Verdana" w:eastAsia="Times New Roman" w:hAnsi="Verdana" w:cs="Times New Roman"/>
              </w:rPr>
              <w:br/>
            </w:r>
            <w:r w:rsidRPr="007B6BD0">
              <w:rPr>
                <w:rFonts w:ascii="Verdana" w:eastAsia="Times New Roman" w:hAnsi="Verdana" w:cs="Times New Roman"/>
              </w:rPr>
              <w:br/>
            </w:r>
            <w:r w:rsidRPr="00C1778F">
              <w:rPr>
                <w:rStyle w:val="Heading3Char"/>
                <w:rFonts w:ascii="Verdana" w:hAnsi="Verdana"/>
                <w:b/>
                <w:bCs/>
              </w:rPr>
              <w:t>Subgrantee Organizati</w:t>
            </w:r>
            <w:r w:rsidR="009A5598" w:rsidRPr="00C1778F">
              <w:rPr>
                <w:rStyle w:val="Heading3Char"/>
                <w:rFonts w:ascii="Verdana" w:hAnsi="Verdana"/>
                <w:b/>
                <w:bCs/>
              </w:rPr>
              <w:t>on</w:t>
            </w:r>
            <w:r w:rsidR="009A5598">
              <w:rPr>
                <w:rFonts w:ascii="Verdana" w:eastAsia="Times New Roman" w:hAnsi="Verdana" w:cs="Times New Roman"/>
              </w:rPr>
              <w:t xml:space="preserve"> </w:t>
            </w:r>
            <w:r w:rsidR="009A5598">
              <w:rPr>
                <w:rFonts w:ascii="Verdana" w:eastAsia="Times New Roman" w:hAnsi="Verdana" w:cs="Times New Roman"/>
              </w:rPr>
              <w:br/>
            </w:r>
            <w:r w:rsidR="009A5598">
              <w:rPr>
                <w:rFonts w:ascii="Verdana" w:eastAsia="Times New Roman" w:hAnsi="Verdana" w:cs="Times New Roman"/>
              </w:rPr>
              <w:br/>
              <w:t xml:space="preserve">The DOE </w:t>
            </w:r>
            <w:r w:rsidRPr="007B6BD0">
              <w:rPr>
                <w:rFonts w:ascii="Verdana" w:eastAsia="Times New Roman" w:hAnsi="Verdana" w:cs="Times New Roman"/>
              </w:rPr>
              <w:t xml:space="preserve">WAP Subgrantees for the Commonwealth of Massachusetts include eleven (11) Community Action Agencies, and one (1) non-profit housing agency. </w:t>
            </w:r>
            <w:r w:rsidR="00D17738">
              <w:rPr>
                <w:rFonts w:ascii="Verdana" w:eastAsia="Times New Roman" w:hAnsi="Verdana" w:cs="Times New Roman"/>
              </w:rPr>
              <w:t xml:space="preserve"> </w:t>
            </w:r>
            <w:r w:rsidRPr="007B6BD0">
              <w:rPr>
                <w:rFonts w:ascii="Verdana" w:eastAsia="Times New Roman" w:hAnsi="Verdana" w:cs="Times New Roman"/>
              </w:rPr>
              <w:t>Though all are similar in the way they approach their management of the Weatherization Assistance Program, each has the freedom to shape their organization and their energy program in the manner w</w:t>
            </w:r>
            <w:r w:rsidR="00D17738">
              <w:rPr>
                <w:rFonts w:ascii="Verdana" w:eastAsia="Times New Roman" w:hAnsi="Verdana" w:cs="Times New Roman"/>
              </w:rPr>
              <w:t>hich best meets their needs, as well as</w:t>
            </w:r>
            <w:r w:rsidRPr="007B6BD0">
              <w:rPr>
                <w:rFonts w:ascii="Verdana" w:eastAsia="Times New Roman" w:hAnsi="Verdana" w:cs="Times New Roman"/>
              </w:rPr>
              <w:t xml:space="preserve"> the needs of the communities they serve.</w:t>
            </w:r>
            <w:r w:rsidR="00D17738">
              <w:rPr>
                <w:rFonts w:ascii="Verdana" w:eastAsia="Times New Roman" w:hAnsi="Verdana" w:cs="Times New Roman"/>
              </w:rPr>
              <w:t xml:space="preserve"> </w:t>
            </w:r>
            <w:r w:rsidRPr="007B6BD0">
              <w:rPr>
                <w:rFonts w:ascii="Verdana" w:eastAsia="Times New Roman" w:hAnsi="Verdana" w:cs="Times New Roman"/>
              </w:rPr>
              <w:t xml:space="preserve"> Through the budget</w:t>
            </w:r>
            <w:r w:rsidR="00D17738">
              <w:rPr>
                <w:rFonts w:ascii="Verdana" w:eastAsia="Times New Roman" w:hAnsi="Verdana" w:cs="Times New Roman"/>
              </w:rPr>
              <w:t xml:space="preserve"> review and approval process as well as</w:t>
            </w:r>
            <w:r w:rsidRPr="007B6BD0">
              <w:rPr>
                <w:rFonts w:ascii="Verdana" w:eastAsia="Times New Roman" w:hAnsi="Verdana" w:cs="Times New Roman"/>
              </w:rPr>
              <w:t xml:space="preserve"> ongoing monitoring procedures, DHCD ensures that Subgrantees have adequate technical and administrative staff to administer the DOE WAP. </w:t>
            </w:r>
          </w:p>
          <w:p w14:paraId="409A6C15" w14:textId="77777777" w:rsidR="007B6BD0" w:rsidRPr="002324F0" w:rsidRDefault="007B6BD0" w:rsidP="00D50EE0">
            <w:pPr>
              <w:spacing w:after="0" w:line="240" w:lineRule="auto"/>
              <w:rPr>
                <w:rFonts w:ascii="Verdana" w:eastAsia="Times New Roman" w:hAnsi="Verdana" w:cs="Times New Roman"/>
              </w:rPr>
            </w:pPr>
            <w:r w:rsidRPr="007B6BD0">
              <w:rPr>
                <w:rFonts w:ascii="Verdana" w:eastAsia="Times New Roman" w:hAnsi="Verdana" w:cs="Times New Roman"/>
              </w:rPr>
              <w:br/>
            </w:r>
            <w:r w:rsidRPr="00C1778F">
              <w:rPr>
                <w:rStyle w:val="Heading3Char"/>
                <w:rFonts w:ascii="Verdana" w:hAnsi="Verdana"/>
                <w:b/>
                <w:bCs/>
                <w:color w:val="auto"/>
              </w:rPr>
              <w:t xml:space="preserve">Contractor Labor </w:t>
            </w:r>
            <w:r w:rsidRPr="007B6BD0">
              <w:rPr>
                <w:rFonts w:ascii="Verdana" w:eastAsia="Times New Roman" w:hAnsi="Verdana" w:cs="Times New Roman"/>
              </w:rPr>
              <w:br/>
            </w:r>
            <w:r w:rsidRPr="007B6BD0">
              <w:rPr>
                <w:rFonts w:ascii="Verdana" w:eastAsia="Times New Roman" w:hAnsi="Verdana" w:cs="Times New Roman"/>
              </w:rPr>
              <w:br/>
              <w:t xml:space="preserve">All weatherization work in Massachusetts is completed by private sector contractors under contract with Subgrantee agencies. </w:t>
            </w:r>
            <w:r w:rsidR="00D17738">
              <w:rPr>
                <w:rFonts w:ascii="Verdana" w:eastAsia="Times New Roman" w:hAnsi="Verdana" w:cs="Times New Roman"/>
              </w:rPr>
              <w:t xml:space="preserve"> </w:t>
            </w:r>
            <w:r w:rsidRPr="007B6BD0">
              <w:rPr>
                <w:rFonts w:ascii="Verdana" w:eastAsia="Times New Roman" w:hAnsi="Verdana" w:cs="Times New Roman"/>
              </w:rPr>
              <w:t xml:space="preserve">Contractors participating in the DOE WAP respond to an open competitive procurement process. </w:t>
            </w:r>
            <w:r w:rsidR="00D17738">
              <w:rPr>
                <w:rFonts w:ascii="Verdana" w:eastAsia="Times New Roman" w:hAnsi="Verdana" w:cs="Times New Roman"/>
              </w:rPr>
              <w:t xml:space="preserve"> </w:t>
            </w:r>
            <w:r w:rsidRPr="007B6BD0">
              <w:rPr>
                <w:rFonts w:ascii="Verdana" w:eastAsia="Times New Roman" w:hAnsi="Verdana" w:cs="Times New Roman"/>
              </w:rPr>
              <w:t>The Subgrantee has the responsibility of reviewing the responses and then using a minimum of three</w:t>
            </w:r>
            <w:r w:rsidR="00D17738">
              <w:rPr>
                <w:rFonts w:ascii="Verdana" w:eastAsia="Times New Roman" w:hAnsi="Verdana" w:cs="Times New Roman"/>
              </w:rPr>
              <w:t xml:space="preserve"> (3)</w:t>
            </w:r>
            <w:r w:rsidRPr="007B6BD0">
              <w:rPr>
                <w:rFonts w:ascii="Verdana" w:eastAsia="Times New Roman" w:hAnsi="Verdana" w:cs="Times New Roman"/>
              </w:rPr>
              <w:t xml:space="preserve"> contractors for the work that is needed. </w:t>
            </w:r>
            <w:r w:rsidR="00D17738">
              <w:rPr>
                <w:rFonts w:ascii="Verdana" w:eastAsia="Times New Roman" w:hAnsi="Verdana" w:cs="Times New Roman"/>
              </w:rPr>
              <w:t xml:space="preserve"> </w:t>
            </w:r>
            <w:r w:rsidRPr="007B6BD0">
              <w:rPr>
                <w:rFonts w:ascii="Verdana" w:eastAsia="Times New Roman" w:hAnsi="Verdana" w:cs="Times New Roman"/>
              </w:rPr>
              <w:t xml:space="preserve">The contractors are then awarded work on an equitable basis. </w:t>
            </w:r>
            <w:r w:rsidR="00D17738">
              <w:rPr>
                <w:rFonts w:ascii="Verdana" w:eastAsia="Times New Roman" w:hAnsi="Verdana" w:cs="Times New Roman"/>
              </w:rPr>
              <w:t xml:space="preserve"> </w:t>
            </w:r>
            <w:r w:rsidRPr="007B6BD0">
              <w:rPr>
                <w:rFonts w:ascii="Verdana" w:eastAsia="Times New Roman" w:hAnsi="Verdana" w:cs="Times New Roman"/>
              </w:rPr>
              <w:t>While DHCD does not provide certification for private sector contractors used in the WAP, all contractors must demonstrate technical competence and knowledge of typical DOE WAP measures,</w:t>
            </w:r>
            <w:r w:rsidR="00D17738">
              <w:rPr>
                <w:rFonts w:ascii="Verdana" w:eastAsia="Times New Roman" w:hAnsi="Verdana" w:cs="Times New Roman"/>
              </w:rPr>
              <w:t xml:space="preserve"> such as air sealing, attic/</w:t>
            </w:r>
            <w:proofErr w:type="gramStart"/>
            <w:r w:rsidRPr="007B6BD0">
              <w:rPr>
                <w:rFonts w:ascii="Verdana" w:eastAsia="Times New Roman" w:hAnsi="Verdana" w:cs="Times New Roman"/>
              </w:rPr>
              <w:t xml:space="preserve">sidewall </w:t>
            </w:r>
            <w:r w:rsidRPr="007B6BD0">
              <w:rPr>
                <w:rFonts w:ascii="Verdana" w:eastAsia="Times New Roman" w:hAnsi="Verdana" w:cs="Times New Roman"/>
              </w:rPr>
              <w:lastRenderedPageBreak/>
              <w:t>insulation</w:t>
            </w:r>
            <w:proofErr w:type="gramEnd"/>
            <w:r w:rsidRPr="007B6BD0">
              <w:rPr>
                <w:rFonts w:ascii="Verdana" w:eastAsia="Times New Roman" w:hAnsi="Verdana" w:cs="Times New Roman"/>
              </w:rPr>
              <w:t xml:space="preserve"> installation</w:t>
            </w:r>
            <w:r w:rsidR="00D17738">
              <w:rPr>
                <w:rFonts w:ascii="Verdana" w:eastAsia="Times New Roman" w:hAnsi="Verdana" w:cs="Times New Roman"/>
              </w:rPr>
              <w:t>,</w:t>
            </w:r>
            <w:r w:rsidRPr="007B6BD0">
              <w:rPr>
                <w:rFonts w:ascii="Verdana" w:eastAsia="Times New Roman" w:hAnsi="Verdana" w:cs="Times New Roman"/>
              </w:rPr>
              <w:t xml:space="preserve"> and health and safety protocols before signing a contract with a WAP Subgrantee.</w:t>
            </w:r>
            <w:r w:rsidR="00D17738">
              <w:rPr>
                <w:rFonts w:ascii="Verdana" w:eastAsia="Times New Roman" w:hAnsi="Verdana" w:cs="Times New Roman"/>
              </w:rPr>
              <w:t xml:space="preserve"> </w:t>
            </w:r>
            <w:r w:rsidRPr="007B6BD0">
              <w:rPr>
                <w:rFonts w:ascii="Verdana" w:eastAsia="Times New Roman" w:hAnsi="Verdana" w:cs="Times New Roman"/>
              </w:rPr>
              <w:t xml:space="preserve"> Contractors must also demonstrate competency using a blower door </w:t>
            </w:r>
            <w:r w:rsidR="00D17738">
              <w:rPr>
                <w:rFonts w:ascii="Verdana" w:eastAsia="Times New Roman" w:hAnsi="Verdana" w:cs="Times New Roman"/>
              </w:rPr>
              <w:t xml:space="preserve">apparatus </w:t>
            </w:r>
            <w:r w:rsidRPr="007B6BD0">
              <w:rPr>
                <w:rFonts w:ascii="Verdana" w:eastAsia="Times New Roman" w:hAnsi="Verdana" w:cs="Times New Roman"/>
              </w:rPr>
              <w:t xml:space="preserve">and that their insulation blowing equipment </w:t>
            </w:r>
            <w:proofErr w:type="gramStart"/>
            <w:r w:rsidRPr="007B6BD0">
              <w:rPr>
                <w:rFonts w:ascii="Verdana" w:eastAsia="Times New Roman" w:hAnsi="Verdana" w:cs="Times New Roman"/>
              </w:rPr>
              <w:t>is capable of completing</w:t>
            </w:r>
            <w:proofErr w:type="gramEnd"/>
            <w:r w:rsidRPr="007B6BD0">
              <w:rPr>
                <w:rFonts w:ascii="Verdana" w:eastAsia="Times New Roman" w:hAnsi="Verdana" w:cs="Times New Roman"/>
              </w:rPr>
              <w:t xml:space="preserve"> dense-pack sidewall insulation. </w:t>
            </w:r>
            <w:r w:rsidR="00D17738">
              <w:rPr>
                <w:rFonts w:ascii="Verdana" w:eastAsia="Times New Roman" w:hAnsi="Verdana" w:cs="Times New Roman"/>
              </w:rPr>
              <w:t xml:space="preserve"> DHCD technical s</w:t>
            </w:r>
            <w:r w:rsidRPr="007B6BD0">
              <w:rPr>
                <w:rFonts w:ascii="Verdana" w:eastAsia="Times New Roman" w:hAnsi="Verdana" w:cs="Times New Roman"/>
              </w:rPr>
              <w:t xml:space="preserve">taff and consultant trainers also provide training on weatherization techniques to private sector contractors working in the program as needed. </w:t>
            </w:r>
            <w:r w:rsidR="00D17738">
              <w:rPr>
                <w:rFonts w:ascii="Verdana" w:eastAsia="Times New Roman" w:hAnsi="Verdana" w:cs="Times New Roman"/>
              </w:rPr>
              <w:t xml:space="preserve"> DHCD also provides </w:t>
            </w:r>
            <w:r w:rsidRPr="007B6BD0">
              <w:rPr>
                <w:rFonts w:ascii="Verdana" w:eastAsia="Times New Roman" w:hAnsi="Verdana" w:cs="Times New Roman"/>
              </w:rPr>
              <w:t>contractors with subsidized training at the Green Jobs Acade</w:t>
            </w:r>
            <w:r w:rsidR="00D17738">
              <w:rPr>
                <w:rFonts w:ascii="Verdana" w:eastAsia="Times New Roman" w:hAnsi="Verdana" w:cs="Times New Roman"/>
              </w:rPr>
              <w:t>my, an IREC Accredited DOE training c</w:t>
            </w:r>
            <w:r w:rsidRPr="007B6BD0">
              <w:rPr>
                <w:rFonts w:ascii="Verdana" w:eastAsia="Times New Roman" w:hAnsi="Verdana" w:cs="Times New Roman"/>
              </w:rPr>
              <w:t>enter.  Contractors must provide verification that they have satisfied all licensing requirements co</w:t>
            </w:r>
            <w:r w:rsidR="00D17738">
              <w:rPr>
                <w:rFonts w:ascii="Verdana" w:eastAsia="Times New Roman" w:hAnsi="Verdana" w:cs="Times New Roman"/>
              </w:rPr>
              <w:t>nsistent with state regulations</w:t>
            </w:r>
            <w:r w:rsidRPr="007B6BD0">
              <w:rPr>
                <w:rFonts w:ascii="Verdana" w:eastAsia="Times New Roman" w:hAnsi="Verdana" w:cs="Times New Roman"/>
              </w:rPr>
              <w:t xml:space="preserve"> (Construction Supervisors License or Insulation Specialty License), have an active Home Improvement Contractor Registration status with the Mass. Office of Consumer Affairs and Business Regulation, maintain current and adequate Liability and Workers' Compensation Insurance policies</w:t>
            </w:r>
            <w:r w:rsidR="00D17738">
              <w:rPr>
                <w:rFonts w:ascii="Verdana" w:eastAsia="Times New Roman" w:hAnsi="Verdana" w:cs="Times New Roman"/>
              </w:rPr>
              <w:t xml:space="preserve">, </w:t>
            </w:r>
            <w:r w:rsidRPr="007B6BD0">
              <w:rPr>
                <w:rFonts w:ascii="Verdana" w:eastAsia="Times New Roman" w:hAnsi="Verdana" w:cs="Times New Roman"/>
              </w:rPr>
              <w:t>received OSHA Job Safety Training, passed an EPA approved Lead-Safe Renovators program</w:t>
            </w:r>
            <w:r w:rsidR="00D17738">
              <w:rPr>
                <w:rFonts w:ascii="Verdana" w:eastAsia="Times New Roman" w:hAnsi="Verdana" w:cs="Times New Roman"/>
              </w:rPr>
              <w:t>,</w:t>
            </w:r>
            <w:r w:rsidRPr="007B6BD0">
              <w:rPr>
                <w:rFonts w:ascii="Verdana" w:eastAsia="Times New Roman" w:hAnsi="Verdana" w:cs="Times New Roman"/>
              </w:rPr>
              <w:t xml:space="preserve"> are MA Licensed Lead-Safe Contractors (Massachusetts equivalent of EPA Certified </w:t>
            </w:r>
            <w:r w:rsidR="00D17738">
              <w:rPr>
                <w:rFonts w:ascii="Verdana" w:eastAsia="Times New Roman" w:hAnsi="Verdana" w:cs="Times New Roman"/>
              </w:rPr>
              <w:t xml:space="preserve">Renovator </w:t>
            </w:r>
            <w:r w:rsidRPr="007B6BD0">
              <w:rPr>
                <w:rFonts w:ascii="Verdana" w:eastAsia="Times New Roman" w:hAnsi="Verdana" w:cs="Times New Roman"/>
              </w:rPr>
              <w:t>Firm)</w:t>
            </w:r>
            <w:r w:rsidR="00D17738">
              <w:rPr>
                <w:rFonts w:ascii="Verdana" w:eastAsia="Times New Roman" w:hAnsi="Verdana" w:cs="Times New Roman"/>
              </w:rPr>
              <w:t>,</w:t>
            </w:r>
            <w:r w:rsidRPr="007B6BD0">
              <w:rPr>
                <w:rFonts w:ascii="Verdana" w:eastAsia="Times New Roman" w:hAnsi="Verdana" w:cs="Times New Roman"/>
              </w:rPr>
              <w:t xml:space="preserve"> as well as any DHCD required refresher training. </w:t>
            </w:r>
            <w:r w:rsidRPr="007B6BD0">
              <w:rPr>
                <w:rFonts w:ascii="Verdana" w:eastAsia="Times New Roman" w:hAnsi="Verdana" w:cs="Times New Roman"/>
              </w:rPr>
              <w:br/>
            </w:r>
            <w:r w:rsidRPr="007B6BD0">
              <w:rPr>
                <w:rFonts w:ascii="Verdana" w:eastAsia="Times New Roman" w:hAnsi="Verdana" w:cs="Times New Roman"/>
              </w:rPr>
              <w:br/>
              <w:t xml:space="preserve">Once a contractor has completed a weatherization job, the Subgrantee must perform a final quality control </w:t>
            </w:r>
            <w:r w:rsidR="001C0747">
              <w:rPr>
                <w:rFonts w:ascii="Verdana" w:eastAsia="Times New Roman" w:hAnsi="Verdana" w:cs="Times New Roman"/>
              </w:rPr>
              <w:t xml:space="preserve">inspection </w:t>
            </w:r>
            <w:r w:rsidR="005A5A0C">
              <w:rPr>
                <w:rFonts w:ascii="Verdana" w:eastAsia="Times New Roman" w:hAnsi="Verdana" w:cs="Times New Roman"/>
              </w:rPr>
              <w:t>visit to the dwelling</w:t>
            </w:r>
            <w:r w:rsidRPr="007B6BD0">
              <w:rPr>
                <w:rFonts w:ascii="Verdana" w:eastAsia="Times New Roman" w:hAnsi="Verdana" w:cs="Times New Roman"/>
              </w:rPr>
              <w:t xml:space="preserve">. </w:t>
            </w:r>
            <w:r w:rsidR="001C0747">
              <w:rPr>
                <w:rFonts w:ascii="Verdana" w:eastAsia="Times New Roman" w:hAnsi="Verdana" w:cs="Times New Roman"/>
              </w:rPr>
              <w:t xml:space="preserve"> </w:t>
            </w:r>
            <w:r w:rsidRPr="007B6BD0">
              <w:rPr>
                <w:rFonts w:ascii="Verdana" w:eastAsia="Times New Roman" w:hAnsi="Verdana" w:cs="Times New Roman"/>
              </w:rPr>
              <w:t>No co</w:t>
            </w:r>
            <w:r w:rsidR="001C0747">
              <w:rPr>
                <w:rFonts w:ascii="Verdana" w:eastAsia="Times New Roman" w:hAnsi="Verdana" w:cs="Times New Roman"/>
              </w:rPr>
              <w:t>ntractor shall be paid until all</w:t>
            </w:r>
            <w:r w:rsidRPr="007B6BD0">
              <w:rPr>
                <w:rFonts w:ascii="Verdana" w:eastAsia="Times New Roman" w:hAnsi="Verdana" w:cs="Times New Roman"/>
              </w:rPr>
              <w:t xml:space="preserve"> work has been inspected and approved</w:t>
            </w:r>
            <w:r w:rsidR="001C0747">
              <w:rPr>
                <w:rFonts w:ascii="Verdana" w:eastAsia="Times New Roman" w:hAnsi="Verdana" w:cs="Times New Roman"/>
              </w:rPr>
              <w:t xml:space="preserve"> as acceptable</w:t>
            </w:r>
            <w:r w:rsidRPr="007B6BD0">
              <w:rPr>
                <w:rFonts w:ascii="Verdana" w:eastAsia="Times New Roman" w:hAnsi="Verdana" w:cs="Times New Roman"/>
              </w:rPr>
              <w:t xml:space="preserve"> by a Subg</w:t>
            </w:r>
            <w:r w:rsidR="005A5A0C">
              <w:rPr>
                <w:rFonts w:ascii="Verdana" w:eastAsia="Times New Roman" w:hAnsi="Verdana" w:cs="Times New Roman"/>
              </w:rPr>
              <w:t>rantee-employed HEP Certified Quality Control</w:t>
            </w:r>
            <w:r w:rsidRPr="007B6BD0">
              <w:rPr>
                <w:rFonts w:ascii="Verdana" w:eastAsia="Times New Roman" w:hAnsi="Verdana" w:cs="Times New Roman"/>
              </w:rPr>
              <w:t xml:space="preserve"> Insp</w:t>
            </w:r>
            <w:r w:rsidR="001C0747">
              <w:rPr>
                <w:rFonts w:ascii="Verdana" w:eastAsia="Times New Roman" w:hAnsi="Verdana" w:cs="Times New Roman"/>
              </w:rPr>
              <w:t>ector</w:t>
            </w:r>
            <w:r w:rsidRPr="007B6BD0">
              <w:rPr>
                <w:rFonts w:ascii="Verdana" w:eastAsia="Times New Roman" w:hAnsi="Verdana" w:cs="Times New Roman"/>
              </w:rPr>
              <w:t xml:space="preserve">.  All </w:t>
            </w:r>
            <w:proofErr w:type="gramStart"/>
            <w:r w:rsidRPr="007B6BD0">
              <w:rPr>
                <w:rFonts w:ascii="Verdana" w:eastAsia="Times New Roman" w:hAnsi="Verdana" w:cs="Times New Roman"/>
              </w:rPr>
              <w:t>call-backs</w:t>
            </w:r>
            <w:proofErr w:type="gramEnd"/>
            <w:r w:rsidRPr="007B6BD0">
              <w:rPr>
                <w:rFonts w:ascii="Verdana" w:eastAsia="Times New Roman" w:hAnsi="Verdana" w:cs="Times New Roman"/>
              </w:rPr>
              <w:t xml:space="preserve"> must be corrected prior to payment being made. </w:t>
            </w:r>
            <w:r w:rsidR="001C0747">
              <w:rPr>
                <w:rFonts w:ascii="Verdana" w:eastAsia="Times New Roman" w:hAnsi="Verdana" w:cs="Times New Roman"/>
              </w:rPr>
              <w:t xml:space="preserve"> </w:t>
            </w:r>
            <w:r w:rsidRPr="007B6BD0">
              <w:rPr>
                <w:rFonts w:ascii="Verdana" w:eastAsia="Times New Roman" w:hAnsi="Verdana" w:cs="Times New Roman"/>
              </w:rPr>
              <w:t>If work performed by a contractor is consistently less than acceptable, the Subgrantee has the option of terminating the contract with the contractor and requiring the return of any outstanding</w:t>
            </w:r>
            <w:r w:rsidR="001C0747">
              <w:rPr>
                <w:rFonts w:ascii="Verdana" w:eastAsia="Times New Roman" w:hAnsi="Verdana" w:cs="Times New Roman"/>
              </w:rPr>
              <w:t xml:space="preserve"> work.  Additionally, the DHCD technical field s</w:t>
            </w:r>
            <w:r w:rsidRPr="007B6BD0">
              <w:rPr>
                <w:rFonts w:ascii="Verdana" w:eastAsia="Times New Roman" w:hAnsi="Verdana" w:cs="Times New Roman"/>
              </w:rPr>
              <w:t xml:space="preserve">taff perform frequent quality </w:t>
            </w:r>
            <w:r w:rsidR="005A5A0C">
              <w:rPr>
                <w:rFonts w:ascii="Verdana" w:eastAsia="Times New Roman" w:hAnsi="Verdana" w:cs="Times New Roman"/>
              </w:rPr>
              <w:t>control visits to dwellings</w:t>
            </w:r>
            <w:r w:rsidR="001C0747">
              <w:rPr>
                <w:rFonts w:ascii="Verdana" w:eastAsia="Times New Roman" w:hAnsi="Verdana" w:cs="Times New Roman"/>
              </w:rPr>
              <w:t xml:space="preserve"> in each</w:t>
            </w:r>
            <w:r w:rsidRPr="007B6BD0">
              <w:rPr>
                <w:rFonts w:ascii="Verdana" w:eastAsia="Times New Roman" w:hAnsi="Verdana" w:cs="Times New Roman"/>
              </w:rPr>
              <w:t xml:space="preserve"> Subgrantee service area on a regular (monthly) basis.</w:t>
            </w:r>
            <w:r w:rsidR="001C0747">
              <w:rPr>
                <w:rFonts w:ascii="Verdana" w:eastAsia="Times New Roman" w:hAnsi="Verdana" w:cs="Times New Roman"/>
              </w:rPr>
              <w:t xml:space="preserve"> </w:t>
            </w:r>
            <w:r w:rsidRPr="007B6BD0">
              <w:rPr>
                <w:rFonts w:ascii="Verdana" w:eastAsia="Times New Roman" w:hAnsi="Verdana" w:cs="Times New Roman"/>
              </w:rPr>
              <w:t xml:space="preserve"> If the DHCD staff </w:t>
            </w:r>
            <w:r w:rsidR="005A5A0C">
              <w:rPr>
                <w:rFonts w:ascii="Verdana" w:eastAsia="Times New Roman" w:hAnsi="Verdana" w:cs="Times New Roman"/>
              </w:rPr>
              <w:t xml:space="preserve">member </w:t>
            </w:r>
            <w:r w:rsidRPr="007B6BD0">
              <w:rPr>
                <w:rFonts w:ascii="Verdana" w:eastAsia="Times New Roman" w:hAnsi="Verdana" w:cs="Times New Roman"/>
              </w:rPr>
              <w:t xml:space="preserve">determines that a contractor is doing work that is not up to WAP standards, the Subgrantee Energy Director and WAP staff will be informed and provided with recommendations or requirements for additional training or termination if problems persist. </w:t>
            </w:r>
            <w:r w:rsidRPr="007B6BD0">
              <w:rPr>
                <w:rFonts w:ascii="Verdana" w:eastAsia="Times New Roman" w:hAnsi="Verdana" w:cs="Times New Roman"/>
              </w:rPr>
              <w:br/>
            </w:r>
            <w:r w:rsidRPr="007B6BD0">
              <w:rPr>
                <w:rFonts w:ascii="Verdana" w:eastAsia="Times New Roman" w:hAnsi="Verdana" w:cs="Times New Roman"/>
              </w:rPr>
              <w:br/>
            </w:r>
            <w:r w:rsidRPr="00C1778F">
              <w:rPr>
                <w:rStyle w:val="Heading3Char"/>
                <w:rFonts w:ascii="Verdana" w:hAnsi="Verdana"/>
                <w:b/>
                <w:bCs/>
                <w:color w:val="auto"/>
              </w:rPr>
              <w:t>Subgrantee Implementation</w:t>
            </w:r>
            <w:r w:rsidRPr="007B6BD0">
              <w:rPr>
                <w:rFonts w:ascii="Verdana" w:eastAsia="Times New Roman" w:hAnsi="Verdana" w:cs="Times New Roman"/>
              </w:rPr>
              <w:t xml:space="preserve"> </w:t>
            </w:r>
            <w:r w:rsidRPr="007B6BD0">
              <w:rPr>
                <w:rFonts w:ascii="Verdana" w:eastAsia="Times New Roman" w:hAnsi="Verdana" w:cs="Times New Roman"/>
              </w:rPr>
              <w:br/>
            </w:r>
            <w:r w:rsidRPr="007B6BD0">
              <w:rPr>
                <w:rFonts w:ascii="Verdana" w:eastAsia="Times New Roman" w:hAnsi="Verdana" w:cs="Times New Roman"/>
              </w:rPr>
              <w:br/>
              <w:t>The Subgrantee implementation of the DOE WAP must be in accordance wi</w:t>
            </w:r>
            <w:r w:rsidR="001C0747">
              <w:rPr>
                <w:rFonts w:ascii="Verdana" w:eastAsia="Times New Roman" w:hAnsi="Verdana" w:cs="Times New Roman"/>
              </w:rPr>
              <w:t>th the State Plan, the DOE WAP c</w:t>
            </w:r>
            <w:r w:rsidRPr="007B6BD0">
              <w:rPr>
                <w:rFonts w:ascii="Verdana" w:eastAsia="Times New Roman" w:hAnsi="Verdana" w:cs="Times New Roman"/>
              </w:rPr>
              <w:t>ont</w:t>
            </w:r>
            <w:r w:rsidR="001C0747">
              <w:rPr>
                <w:rFonts w:ascii="Verdana" w:eastAsia="Times New Roman" w:hAnsi="Verdana" w:cs="Times New Roman"/>
              </w:rPr>
              <w:t>ract with DHCD, their approved b</w:t>
            </w:r>
            <w:r w:rsidRPr="007B6BD0">
              <w:rPr>
                <w:rFonts w:ascii="Verdana" w:eastAsia="Times New Roman" w:hAnsi="Verdana" w:cs="Times New Roman"/>
              </w:rPr>
              <w:t>udget, any guidance that is released by DHCD including DOE/NREL Standard Work Specification</w:t>
            </w:r>
            <w:r w:rsidR="001C0747">
              <w:rPr>
                <w:rFonts w:ascii="Verdana" w:eastAsia="Times New Roman" w:hAnsi="Verdana" w:cs="Times New Roman"/>
              </w:rPr>
              <w:t>s</w:t>
            </w:r>
            <w:r w:rsidRPr="007B6BD0">
              <w:rPr>
                <w:rFonts w:ascii="Verdana" w:eastAsia="Times New Roman" w:hAnsi="Verdana" w:cs="Times New Roman"/>
              </w:rPr>
              <w:t xml:space="preserve">, the Massachusetts Weatherization Field Guide, the Massachusetts WAP Policies and Procedures Manual, and any memoranda that the DHCD releases. </w:t>
            </w:r>
            <w:r w:rsidR="008B283B">
              <w:rPr>
                <w:rFonts w:ascii="Verdana" w:eastAsia="Times New Roman" w:hAnsi="Verdana" w:cs="Times New Roman"/>
              </w:rPr>
              <w:t xml:space="preserve"> </w:t>
            </w:r>
            <w:r w:rsidRPr="007B6BD0">
              <w:rPr>
                <w:rFonts w:ascii="Verdana" w:eastAsia="Times New Roman" w:hAnsi="Verdana" w:cs="Times New Roman"/>
              </w:rPr>
              <w:t xml:space="preserve">Subgrantees are monitored regularly (monthly site visits) to ensure adherence to programmatic requirements. </w:t>
            </w:r>
            <w:r w:rsidRPr="007B6BD0">
              <w:rPr>
                <w:rFonts w:ascii="Verdana" w:eastAsia="Times New Roman" w:hAnsi="Verdana" w:cs="Times New Roman"/>
              </w:rPr>
              <w:br/>
            </w:r>
            <w:r w:rsidRPr="007B6BD0">
              <w:rPr>
                <w:rFonts w:ascii="Verdana" w:eastAsia="Times New Roman" w:hAnsi="Verdana" w:cs="Times New Roman"/>
              </w:rPr>
              <w:br/>
              <w:t xml:space="preserve">DHCD staff monitors all monthly reimbursements, relative to the total overall budget by category. </w:t>
            </w:r>
            <w:r w:rsidR="008B283B">
              <w:rPr>
                <w:rFonts w:ascii="Verdana" w:eastAsia="Times New Roman" w:hAnsi="Verdana" w:cs="Times New Roman"/>
              </w:rPr>
              <w:t xml:space="preserve"> </w:t>
            </w:r>
            <w:r w:rsidRPr="007B6BD0">
              <w:rPr>
                <w:rFonts w:ascii="Verdana" w:eastAsia="Times New Roman" w:hAnsi="Verdana" w:cs="Times New Roman"/>
              </w:rPr>
              <w:t>Once the maximum contractual reimbursement is disbursed, the State Comptrollers’ accounting system is designed to ensure that no additional funds are available to the Subgrantee.</w:t>
            </w:r>
            <w:r w:rsidRPr="007B6BD0">
              <w:rPr>
                <w:rFonts w:ascii="Verdana" w:eastAsia="Times New Roman" w:hAnsi="Verdana" w:cs="Times New Roman"/>
                <w:sz w:val="24"/>
                <w:szCs w:val="24"/>
              </w:rPr>
              <w:t xml:space="preserve">  </w:t>
            </w:r>
          </w:p>
        </w:tc>
      </w:tr>
    </w:tbl>
    <w:p w14:paraId="1EF41A12" w14:textId="77777777" w:rsidR="007B6BD0" w:rsidRDefault="007B6BD0" w:rsidP="007B6BD0">
      <w:pPr>
        <w:rPr>
          <w:rFonts w:ascii="Verdana" w:hAnsi="Verdana"/>
          <w:b/>
          <w:sz w:val="24"/>
          <w:szCs w:val="24"/>
        </w:rPr>
      </w:pPr>
    </w:p>
    <w:p w14:paraId="146FE8BA" w14:textId="77777777" w:rsidR="00C1778F" w:rsidRDefault="00C1778F" w:rsidP="007B6BD0">
      <w:pPr>
        <w:rPr>
          <w:rFonts w:ascii="Verdana" w:hAnsi="Verdana"/>
          <w:b/>
          <w:sz w:val="24"/>
          <w:szCs w:val="24"/>
        </w:rPr>
      </w:pPr>
    </w:p>
    <w:p w14:paraId="1598DE50" w14:textId="77777777" w:rsidR="007B6BD0" w:rsidRDefault="000B5BE0" w:rsidP="00C1778F">
      <w:pPr>
        <w:pStyle w:val="Heading2"/>
        <w:rPr>
          <w:rFonts w:ascii="Verdana" w:hAnsi="Verdana"/>
          <w:b/>
          <w:bCs/>
          <w:color w:val="auto"/>
          <w:sz w:val="24"/>
          <w:szCs w:val="24"/>
        </w:rPr>
      </w:pPr>
      <w:r w:rsidRPr="00C1778F">
        <w:rPr>
          <w:rFonts w:ascii="Verdana" w:hAnsi="Verdana"/>
          <w:b/>
          <w:bCs/>
          <w:color w:val="auto"/>
          <w:sz w:val="24"/>
          <w:szCs w:val="24"/>
        </w:rPr>
        <w:lastRenderedPageBreak/>
        <w:t>V.8</w:t>
      </w:r>
      <w:r w:rsidR="007B6BD0" w:rsidRPr="00C1778F">
        <w:rPr>
          <w:rFonts w:ascii="Verdana" w:hAnsi="Verdana"/>
          <w:b/>
          <w:bCs/>
          <w:color w:val="auto"/>
          <w:sz w:val="24"/>
          <w:szCs w:val="24"/>
        </w:rPr>
        <w:t>.2 Administrative Expenditure Limits</w:t>
      </w:r>
    </w:p>
    <w:p w14:paraId="0E9B3C63" w14:textId="77777777" w:rsidR="00C1778F" w:rsidRPr="00C1778F" w:rsidRDefault="00C1778F" w:rsidP="00C1778F">
      <w:pPr>
        <w:spacing w:after="0"/>
      </w:pPr>
    </w:p>
    <w:p w14:paraId="1067DAD5" w14:textId="6212AF09" w:rsidR="00F501AF" w:rsidRPr="00C1778F" w:rsidRDefault="007B6BD0" w:rsidP="007B6BD0">
      <w:pPr>
        <w:rPr>
          <w:rFonts w:ascii="Verdana" w:hAnsi="Verdana"/>
          <w:color w:val="000000"/>
        </w:rPr>
      </w:pPr>
      <w:r w:rsidRPr="002B454B">
        <w:rPr>
          <w:rFonts w:ascii="Verdana" w:hAnsi="Verdana"/>
          <w:color w:val="000000"/>
        </w:rPr>
        <w:t xml:space="preserve">Subgrantees are awarded </w:t>
      </w:r>
      <w:proofErr w:type="gramStart"/>
      <w:r w:rsidRPr="002B454B">
        <w:rPr>
          <w:rFonts w:ascii="Verdana" w:hAnsi="Verdana"/>
          <w:color w:val="000000"/>
        </w:rPr>
        <w:t>Administrative</w:t>
      </w:r>
      <w:proofErr w:type="gramEnd"/>
      <w:r w:rsidRPr="002B454B">
        <w:rPr>
          <w:rFonts w:ascii="Verdana" w:hAnsi="Verdana"/>
          <w:color w:val="000000"/>
        </w:rPr>
        <w:t xml:space="preserve"> funds on a per </w:t>
      </w:r>
      <w:r w:rsidR="00494F41" w:rsidRPr="002B454B">
        <w:rPr>
          <w:rFonts w:ascii="Verdana" w:hAnsi="Verdana"/>
          <w:color w:val="000000"/>
        </w:rPr>
        <w:t xml:space="preserve">dwelling </w:t>
      </w:r>
      <w:r w:rsidRPr="002B454B">
        <w:rPr>
          <w:rFonts w:ascii="Verdana" w:hAnsi="Verdana"/>
          <w:color w:val="000000"/>
        </w:rPr>
        <w:t xml:space="preserve">unit basis in such a manner to make certain the allocation in the Subgrantee </w:t>
      </w:r>
      <w:r w:rsidR="005D45E3">
        <w:rPr>
          <w:rFonts w:ascii="Verdana" w:hAnsi="Verdana"/>
          <w:color w:val="000000"/>
        </w:rPr>
        <w:t>Administration is no less than 7.5</w:t>
      </w:r>
      <w:r w:rsidRPr="002B454B">
        <w:rPr>
          <w:rFonts w:ascii="Verdana" w:hAnsi="Verdana"/>
          <w:color w:val="000000"/>
        </w:rPr>
        <w:t>% of the total admin</w:t>
      </w:r>
      <w:r w:rsidR="008B283B" w:rsidRPr="002B454B">
        <w:rPr>
          <w:rFonts w:ascii="Verdana" w:hAnsi="Verdana"/>
          <w:color w:val="000000"/>
        </w:rPr>
        <w:t xml:space="preserve">istrative funds available.  </w:t>
      </w:r>
      <w:r w:rsidRPr="00D93C10">
        <w:rPr>
          <w:rFonts w:ascii="Verdana" w:hAnsi="Verdana"/>
          <w:strike/>
          <w:color w:val="000000"/>
        </w:rPr>
        <w:br/>
      </w:r>
      <w:r w:rsidRPr="007B6BD0">
        <w:rPr>
          <w:rFonts w:ascii="Verdana" w:hAnsi="Verdana"/>
          <w:color w:val="000000"/>
        </w:rPr>
        <w:br/>
        <w:t>Due to the availability of utility leverag</w:t>
      </w:r>
      <w:r w:rsidR="008B283B">
        <w:rPr>
          <w:rFonts w:ascii="Verdana" w:hAnsi="Verdana"/>
          <w:color w:val="000000"/>
        </w:rPr>
        <w:t>ed funds, no Massachusetts WAP Subgrantee</w:t>
      </w:r>
      <w:r w:rsidRPr="007B6BD0">
        <w:rPr>
          <w:rFonts w:ascii="Verdana" w:hAnsi="Verdana"/>
          <w:color w:val="000000"/>
        </w:rPr>
        <w:t xml:space="preserve"> requires the use of administrative funds </w:t>
      </w:r>
      <w:proofErr w:type="gramStart"/>
      <w:r w:rsidRPr="007B6BD0">
        <w:rPr>
          <w:rFonts w:ascii="Verdana" w:hAnsi="Verdana"/>
          <w:color w:val="000000"/>
        </w:rPr>
        <w:t>in excess of</w:t>
      </w:r>
      <w:proofErr w:type="gramEnd"/>
      <w:r w:rsidRPr="007B6BD0">
        <w:rPr>
          <w:rFonts w:ascii="Verdana" w:hAnsi="Verdana"/>
          <w:color w:val="000000"/>
        </w:rPr>
        <w:t xml:space="preserve"> the budgeted </w:t>
      </w:r>
      <w:proofErr w:type="gramStart"/>
      <w:r w:rsidRPr="007B6BD0">
        <w:rPr>
          <w:rFonts w:ascii="Verdana" w:hAnsi="Verdana"/>
          <w:color w:val="000000"/>
        </w:rPr>
        <w:t>amount</w:t>
      </w:r>
      <w:proofErr w:type="gramEnd"/>
      <w:r w:rsidRPr="007B6BD0">
        <w:rPr>
          <w:rFonts w:ascii="Verdana" w:hAnsi="Verdana"/>
          <w:color w:val="000000"/>
        </w:rPr>
        <w:t xml:space="preserve"> and </w:t>
      </w:r>
      <w:proofErr w:type="gramStart"/>
      <w:r w:rsidRPr="007B6BD0">
        <w:rPr>
          <w:rFonts w:ascii="Verdana" w:hAnsi="Verdana"/>
          <w:color w:val="000000"/>
        </w:rPr>
        <w:t>none</w:t>
      </w:r>
      <w:proofErr w:type="gramEnd"/>
      <w:r w:rsidRPr="007B6BD0">
        <w:rPr>
          <w:rFonts w:ascii="Verdana" w:hAnsi="Verdana"/>
          <w:color w:val="000000"/>
        </w:rPr>
        <w:t xml:space="preserve"> have requested additional funds.</w:t>
      </w:r>
    </w:p>
    <w:p w14:paraId="7B42E4B5" w14:textId="77777777" w:rsidR="007B6BD0" w:rsidRDefault="000B5BE0" w:rsidP="00C1778F">
      <w:pPr>
        <w:pStyle w:val="Heading2"/>
        <w:rPr>
          <w:rFonts w:ascii="Verdana" w:hAnsi="Verdana"/>
          <w:b/>
          <w:bCs/>
          <w:color w:val="auto"/>
          <w:sz w:val="24"/>
          <w:szCs w:val="24"/>
        </w:rPr>
      </w:pPr>
      <w:r w:rsidRPr="00C1778F">
        <w:rPr>
          <w:rFonts w:ascii="Verdana" w:hAnsi="Verdana"/>
          <w:b/>
          <w:bCs/>
          <w:color w:val="auto"/>
          <w:sz w:val="24"/>
          <w:szCs w:val="24"/>
        </w:rPr>
        <w:t>V.8</w:t>
      </w:r>
      <w:r w:rsidR="007B6BD0" w:rsidRPr="00C1778F">
        <w:rPr>
          <w:rFonts w:ascii="Verdana" w:hAnsi="Verdana"/>
          <w:b/>
          <w:bCs/>
          <w:color w:val="auto"/>
          <w:sz w:val="24"/>
          <w:szCs w:val="24"/>
        </w:rPr>
        <w:t>.3 Monitoring Activities</w:t>
      </w:r>
    </w:p>
    <w:p w14:paraId="11DAA164" w14:textId="77777777" w:rsidR="00C1778F" w:rsidRPr="00C1778F" w:rsidRDefault="00C1778F" w:rsidP="00C1778F">
      <w:pPr>
        <w:spacing w:after="0"/>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7B6BD0" w:rsidRPr="007B6BD0" w14:paraId="78B67120" w14:textId="77777777">
        <w:trPr>
          <w:tblCellSpacing w:w="7" w:type="dxa"/>
        </w:trPr>
        <w:tc>
          <w:tcPr>
            <w:tcW w:w="0" w:type="auto"/>
            <w:vAlign w:val="center"/>
            <w:hideMark/>
          </w:tcPr>
          <w:p w14:paraId="504CF0F5" w14:textId="0B83A2CE" w:rsidR="007B6BD0" w:rsidRPr="00606A40" w:rsidRDefault="007B6BD0" w:rsidP="007B6BD0">
            <w:pPr>
              <w:shd w:val="clear" w:color="auto" w:fill="F5F5F5"/>
              <w:spacing w:before="100" w:beforeAutospacing="1" w:after="100" w:afterAutospacing="1" w:line="240" w:lineRule="auto"/>
              <w:rPr>
                <w:rFonts w:ascii="Verdana" w:eastAsia="Times New Roman" w:hAnsi="Verdana" w:cs="Arial"/>
                <w:color w:val="000000"/>
              </w:rPr>
            </w:pPr>
            <w:r w:rsidRPr="007B6BD0">
              <w:rPr>
                <w:rFonts w:ascii="Verdana" w:eastAsia="Times New Roman" w:hAnsi="Verdana" w:cs="Arial"/>
                <w:color w:val="000000"/>
              </w:rPr>
              <w:t xml:space="preserve">The Massachusetts WAP Grantee </w:t>
            </w:r>
            <w:r w:rsidR="00383705">
              <w:rPr>
                <w:rFonts w:ascii="Verdana" w:eastAsia="Times New Roman" w:hAnsi="Verdana" w:cs="Arial"/>
                <w:color w:val="000000"/>
              </w:rPr>
              <w:t>(</w:t>
            </w:r>
            <w:r w:rsidRPr="007B6BD0">
              <w:rPr>
                <w:rFonts w:ascii="Verdana" w:eastAsia="Times New Roman" w:hAnsi="Verdana" w:cs="Arial"/>
                <w:color w:val="000000"/>
              </w:rPr>
              <w:t>DHCD</w:t>
            </w:r>
            <w:r w:rsidR="00383705">
              <w:rPr>
                <w:rFonts w:ascii="Verdana" w:eastAsia="Times New Roman" w:hAnsi="Verdana" w:cs="Arial"/>
                <w:color w:val="000000"/>
              </w:rPr>
              <w:t>)</w:t>
            </w:r>
            <w:r w:rsidRPr="007B6BD0">
              <w:rPr>
                <w:rFonts w:ascii="Verdana" w:eastAsia="Times New Roman" w:hAnsi="Verdana" w:cs="Arial"/>
                <w:color w:val="000000"/>
              </w:rPr>
              <w:t xml:space="preserve"> will conduct regular technical, programmatic, administrative</w:t>
            </w:r>
            <w:r w:rsidR="002D4EF6">
              <w:rPr>
                <w:rFonts w:ascii="Verdana" w:eastAsia="Times New Roman" w:hAnsi="Verdana" w:cs="Arial"/>
                <w:color w:val="000000"/>
              </w:rPr>
              <w:t>,</w:t>
            </w:r>
            <w:r w:rsidRPr="007B6BD0">
              <w:rPr>
                <w:rFonts w:ascii="Verdana" w:eastAsia="Times New Roman" w:hAnsi="Verdana" w:cs="Arial"/>
                <w:color w:val="000000"/>
              </w:rPr>
              <w:t xml:space="preserve"> and financial monitoring to ensure the program is being implemented by Subgrantees consistent with the requirements of </w:t>
            </w:r>
            <w:hyperlink r:id="rId13" w:history="1">
              <w:r w:rsidRPr="007B6BD0">
                <w:rPr>
                  <w:rFonts w:ascii="Verdana" w:eastAsia="Times New Roman" w:hAnsi="Verdana" w:cs="Arial"/>
                  <w:color w:val="0000FF"/>
                  <w:u w:val="single"/>
                </w:rPr>
                <w:t>U.S. DOE Title 10 CFR Part 440</w:t>
              </w:r>
            </w:hyperlink>
            <w:r w:rsidRPr="007B6BD0">
              <w:rPr>
                <w:rFonts w:ascii="Verdana" w:eastAsia="Times New Roman" w:hAnsi="Verdana" w:cs="Arial"/>
                <w:color w:val="000000"/>
              </w:rPr>
              <w:t xml:space="preserve">, </w:t>
            </w:r>
            <w:hyperlink r:id="rId14" w:history="1">
              <w:r w:rsidRPr="007B6BD0">
                <w:rPr>
                  <w:rFonts w:ascii="Verdana" w:eastAsia="Times New Roman" w:hAnsi="Verdana" w:cs="Arial"/>
                  <w:color w:val="0000FF"/>
                  <w:u w:val="single"/>
                </w:rPr>
                <w:t>NREL/DOE Standard Work Specifications</w:t>
              </w:r>
            </w:hyperlink>
            <w:r w:rsidR="002D4EF6">
              <w:rPr>
                <w:rFonts w:ascii="Verdana" w:eastAsia="Times New Roman" w:hAnsi="Verdana" w:cs="Arial"/>
                <w:color w:val="0000FF"/>
                <w:u w:val="single"/>
              </w:rPr>
              <w:t>,</w:t>
            </w:r>
            <w:r w:rsidRPr="007B6BD0">
              <w:rPr>
                <w:rFonts w:ascii="Verdana" w:eastAsia="Times New Roman" w:hAnsi="Verdana" w:cs="Arial"/>
                <w:color w:val="000000"/>
              </w:rPr>
              <w:t xml:space="preserve"> </w:t>
            </w:r>
            <w:r w:rsidR="00F04F80">
              <w:rPr>
                <w:rFonts w:ascii="Verdana" w:eastAsia="Times New Roman" w:hAnsi="Verdana" w:cs="Arial"/>
                <w:color w:val="000000"/>
              </w:rPr>
              <w:t xml:space="preserve">the </w:t>
            </w:r>
            <w:hyperlink r:id="rId15" w:history="1">
              <w:r w:rsidR="00634688" w:rsidRPr="00DE1048">
                <w:rPr>
                  <w:rFonts w:ascii="Verdana" w:hAnsi="Verdana"/>
                  <w:color w:val="0000FF"/>
                  <w:u w:val="single"/>
                </w:rPr>
                <w:t>Massachusetts Weatherization Field Guide, 2021 Edition (mass.gov)</w:t>
              </w:r>
            </w:hyperlink>
            <w:r w:rsidR="00634688">
              <w:rPr>
                <w:rFonts w:ascii="Verdana" w:hAnsi="Verdana"/>
                <w:color w:val="0000FF"/>
                <w:u w:val="single"/>
              </w:rPr>
              <w:t>,</w:t>
            </w:r>
            <w:r w:rsidRPr="007B6BD0">
              <w:rPr>
                <w:rFonts w:ascii="Verdana" w:eastAsia="Times New Roman" w:hAnsi="Verdana" w:cs="Arial"/>
                <w:color w:val="000000"/>
              </w:rPr>
              <w:t xml:space="preserve"> </w:t>
            </w:r>
            <w:hyperlink r:id="rId16" w:history="1">
              <w:r w:rsidR="00606A40" w:rsidRPr="00606A40">
                <w:rPr>
                  <w:rStyle w:val="Hyperlink"/>
                  <w:rFonts w:ascii="Verdana" w:eastAsia="Times New Roman" w:hAnsi="Verdana" w:cs="Arial"/>
                </w:rPr>
                <w:t>DOE WPN 15-4</w:t>
              </w:r>
            </w:hyperlink>
            <w:r w:rsidR="00606A40">
              <w:rPr>
                <w:rFonts w:ascii="Verdana" w:eastAsia="Times New Roman" w:hAnsi="Verdana" w:cs="Arial"/>
                <w:color w:val="000000"/>
              </w:rPr>
              <w:t xml:space="preserve"> </w:t>
            </w:r>
            <w:r w:rsidRPr="007B6BD0">
              <w:rPr>
                <w:rFonts w:ascii="Verdana" w:eastAsia="Times New Roman" w:hAnsi="Verdana" w:cs="Arial"/>
                <w:color w:val="000000"/>
              </w:rPr>
              <w:t xml:space="preserve">and the Massachusetts WAP Policies and Procedures Manual. </w:t>
            </w:r>
          </w:p>
          <w:p w14:paraId="32C4D4ED" w14:textId="5DD62646" w:rsidR="007B6BD0" w:rsidRPr="007B6BD0" w:rsidRDefault="00811ABE" w:rsidP="007B6BD0">
            <w:pPr>
              <w:shd w:val="clear" w:color="auto" w:fill="F5F5F5"/>
              <w:spacing w:before="100" w:beforeAutospacing="1" w:after="100" w:afterAutospacing="1" w:line="240" w:lineRule="auto"/>
              <w:rPr>
                <w:rFonts w:ascii="Verdana" w:eastAsia="Times New Roman" w:hAnsi="Verdana" w:cs="Times New Roman"/>
                <w:color w:val="000000"/>
              </w:rPr>
            </w:pPr>
            <w:r w:rsidRPr="00E44648">
              <w:rPr>
                <w:rFonts w:ascii="Verdana" w:eastAsia="Times New Roman" w:hAnsi="Verdana" w:cs="Arial"/>
                <w:color w:val="000000"/>
              </w:rPr>
              <w:t>Generally,</w:t>
            </w:r>
            <w:r>
              <w:rPr>
                <w:rFonts w:ascii="Verdana" w:eastAsia="Times New Roman" w:hAnsi="Verdana" w:cs="Arial"/>
                <w:color w:val="000000"/>
              </w:rPr>
              <w:t xml:space="preserve"> t</w:t>
            </w:r>
            <w:r w:rsidR="007B6BD0" w:rsidRPr="007B6BD0">
              <w:rPr>
                <w:rFonts w:ascii="Verdana" w:eastAsia="Times New Roman" w:hAnsi="Verdana" w:cs="Arial"/>
                <w:color w:val="000000"/>
              </w:rPr>
              <w:t xml:space="preserve">echnical/programmatic monitoring will be completed by DHCD Technical Field staff </w:t>
            </w:r>
            <w:r w:rsidR="00383705">
              <w:rPr>
                <w:rFonts w:ascii="Verdana" w:eastAsia="Times New Roman" w:hAnsi="Verdana" w:cs="Arial"/>
                <w:color w:val="000000"/>
              </w:rPr>
              <w:t>on each WAP Subgrantee every 4-6</w:t>
            </w:r>
            <w:r w:rsidR="007B6BD0" w:rsidRPr="007B6BD0">
              <w:rPr>
                <w:rFonts w:ascii="Verdana" w:eastAsia="Times New Roman" w:hAnsi="Verdana" w:cs="Arial"/>
                <w:color w:val="000000"/>
              </w:rPr>
              <w:t xml:space="preserve"> weeks.  This visit will include full QCI inspections of work completed and a review of associated client files to ensure compliance with Section 8.13 of the Massachusetts WAP Policies and Procedures Manual (household eligibility, energy audit/inspection procedures, Lead RRP required documentation, work/job order, in-process inspections</w:t>
            </w:r>
            <w:proofErr w:type="gramStart"/>
            <w:r w:rsidR="007B6BD0" w:rsidRPr="007B6BD0">
              <w:rPr>
                <w:rFonts w:ascii="Verdana" w:eastAsia="Times New Roman" w:hAnsi="Verdana" w:cs="Arial"/>
                <w:color w:val="000000"/>
              </w:rPr>
              <w:t>, contractor(s)</w:t>
            </w:r>
            <w:proofErr w:type="gramEnd"/>
            <w:r w:rsidR="007B6BD0" w:rsidRPr="007B6BD0">
              <w:rPr>
                <w:rFonts w:ascii="Verdana" w:eastAsia="Times New Roman" w:hAnsi="Verdana" w:cs="Arial"/>
                <w:color w:val="000000"/>
              </w:rPr>
              <w:t xml:space="preserve"> invoice(s) and quality control inspections).  In addition, in-process inspections of work while WAP contractors are on-site will be completed whenever possible.  In</w:t>
            </w:r>
            <w:r w:rsidR="00383705">
              <w:rPr>
                <w:rFonts w:ascii="Verdana" w:eastAsia="Times New Roman" w:hAnsi="Verdana" w:cs="Arial"/>
                <w:color w:val="000000"/>
              </w:rPr>
              <w:t>-</w:t>
            </w:r>
            <w:r w:rsidR="007B6BD0" w:rsidRPr="007B6BD0">
              <w:rPr>
                <w:rFonts w:ascii="Verdana" w:eastAsia="Times New Roman" w:hAnsi="Verdana" w:cs="Arial"/>
                <w:color w:val="000000"/>
              </w:rPr>
              <w:t>process inspections include quality of work revi</w:t>
            </w:r>
            <w:r w:rsidR="002B454B">
              <w:rPr>
                <w:rFonts w:ascii="Verdana" w:eastAsia="Times New Roman" w:hAnsi="Verdana" w:cs="Arial"/>
                <w:color w:val="000000"/>
              </w:rPr>
              <w:t>ew, compliance with energy audit</w:t>
            </w:r>
            <w:r w:rsidR="007B6BD0" w:rsidRPr="007B6BD0">
              <w:rPr>
                <w:rFonts w:ascii="Verdana" w:eastAsia="Times New Roman" w:hAnsi="Verdana" w:cs="Arial"/>
                <w:color w:val="000000"/>
              </w:rPr>
              <w:t xml:space="preserve"> requirements, job site safety, </w:t>
            </w:r>
            <w:r w:rsidR="005238B8">
              <w:rPr>
                <w:rFonts w:ascii="Verdana" w:eastAsia="Times New Roman" w:hAnsi="Verdana" w:cs="Arial"/>
                <w:color w:val="000000"/>
              </w:rPr>
              <w:t xml:space="preserve">and </w:t>
            </w:r>
            <w:r w:rsidR="007B6BD0" w:rsidRPr="007B6BD0">
              <w:rPr>
                <w:rFonts w:ascii="Verdana" w:eastAsia="Times New Roman" w:hAnsi="Verdana" w:cs="Arial"/>
                <w:color w:val="000000"/>
              </w:rPr>
              <w:t>Lead RRP compliance.</w:t>
            </w:r>
          </w:p>
          <w:p w14:paraId="44294D7B"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Arial"/>
                <w:color w:val="000000"/>
              </w:rPr>
              <w:t xml:space="preserve">DHCD also completes a full scale </w:t>
            </w:r>
            <w:r w:rsidR="002D4EF6">
              <w:rPr>
                <w:rFonts w:ascii="Verdana" w:eastAsia="Times New Roman" w:hAnsi="Verdana" w:cs="Arial"/>
                <w:color w:val="000000"/>
              </w:rPr>
              <w:t xml:space="preserve">annual </w:t>
            </w:r>
            <w:r w:rsidRPr="007B6BD0">
              <w:rPr>
                <w:rFonts w:ascii="Verdana" w:eastAsia="Times New Roman" w:hAnsi="Verdana" w:cs="Arial"/>
                <w:color w:val="000000"/>
              </w:rPr>
              <w:t xml:space="preserve">programmatic/administrative monitoring (Program Assessment) visit </w:t>
            </w:r>
            <w:r w:rsidR="002D4EF6">
              <w:rPr>
                <w:rFonts w:ascii="Verdana" w:eastAsia="Times New Roman" w:hAnsi="Verdana" w:cs="Arial"/>
                <w:color w:val="000000"/>
              </w:rPr>
              <w:t>for each WAP Subgrantee</w:t>
            </w:r>
            <w:r w:rsidRPr="007B6BD0">
              <w:rPr>
                <w:rFonts w:ascii="Verdana" w:eastAsia="Times New Roman" w:hAnsi="Verdana" w:cs="Arial"/>
                <w:color w:val="000000"/>
              </w:rPr>
              <w:t xml:space="preserve">.  This visit includes a review of client files, administrative systems, client selection process and priorities, leveraging activities, contractor procurement, utilization and file maintenance (including required insurance, licensing, </w:t>
            </w:r>
            <w:r w:rsidR="005238B8">
              <w:rPr>
                <w:rFonts w:ascii="Verdana" w:eastAsia="Times New Roman" w:hAnsi="Verdana" w:cs="Arial"/>
                <w:color w:val="000000"/>
              </w:rPr>
              <w:t xml:space="preserve">and </w:t>
            </w:r>
            <w:r w:rsidRPr="007B6BD0">
              <w:rPr>
                <w:rFonts w:ascii="Verdana" w:eastAsia="Times New Roman" w:hAnsi="Verdana" w:cs="Arial"/>
                <w:color w:val="000000"/>
              </w:rPr>
              <w:t xml:space="preserve">Lead RRP certification documented WAP sponsored training, </w:t>
            </w:r>
            <w:r w:rsidR="000F2136">
              <w:rPr>
                <w:rFonts w:ascii="Verdana" w:eastAsia="Times New Roman" w:hAnsi="Verdana" w:cs="Arial"/>
                <w:color w:val="000000"/>
              </w:rPr>
              <w:t xml:space="preserve">and </w:t>
            </w:r>
            <w:r w:rsidRPr="007B6BD0">
              <w:rPr>
                <w:rFonts w:ascii="Verdana" w:eastAsia="Times New Roman" w:hAnsi="Verdana" w:cs="Arial"/>
                <w:color w:val="000000"/>
              </w:rPr>
              <w:t>contractor’s signed Debarment statement), technical procedures, (energy audits/adherence to WAP Audit requirements, health and safety testing, work orders, contractor invoice, an</w:t>
            </w:r>
            <w:r w:rsidR="000F2136">
              <w:rPr>
                <w:rFonts w:ascii="Verdana" w:eastAsia="Times New Roman" w:hAnsi="Verdana" w:cs="Arial"/>
                <w:color w:val="000000"/>
              </w:rPr>
              <w:t>d quality control inspection), r</w:t>
            </w:r>
            <w:r w:rsidRPr="007B6BD0">
              <w:rPr>
                <w:rFonts w:ascii="Verdana" w:eastAsia="Times New Roman" w:hAnsi="Verdana" w:cs="Arial"/>
                <w:color w:val="000000"/>
              </w:rPr>
              <w:t>e</w:t>
            </w:r>
            <w:r w:rsidR="000F2136">
              <w:rPr>
                <w:rFonts w:ascii="Verdana" w:eastAsia="Times New Roman" w:hAnsi="Verdana" w:cs="Arial"/>
                <w:color w:val="000000"/>
              </w:rPr>
              <w:t>-</w:t>
            </w:r>
            <w:r w:rsidRPr="007B6BD0">
              <w:rPr>
                <w:rFonts w:ascii="Verdana" w:eastAsia="Times New Roman" w:hAnsi="Verdana" w:cs="Arial"/>
                <w:color w:val="000000"/>
              </w:rPr>
              <w:t xml:space="preserve">weatherization unit identification procedure and reporting.  The Program Assessments incorporate a review of the WAP Field Monitoring for the year. </w:t>
            </w:r>
            <w:r w:rsidR="00084DBE">
              <w:rPr>
                <w:rFonts w:ascii="Verdana" w:eastAsia="Times New Roman" w:hAnsi="Verdana" w:cs="Arial"/>
                <w:color w:val="000000"/>
              </w:rPr>
              <w:t xml:space="preserve"> </w:t>
            </w:r>
            <w:r w:rsidRPr="007B6BD0">
              <w:rPr>
                <w:rFonts w:ascii="Verdana" w:eastAsia="Times New Roman" w:hAnsi="Verdana" w:cs="Arial"/>
                <w:color w:val="000000"/>
              </w:rPr>
              <w:t>The Assessments are completed by a combination of one or two of the Technical Field Representatives, the Energy Programs Coordinator and</w:t>
            </w:r>
            <w:r w:rsidR="000F2136">
              <w:rPr>
                <w:rFonts w:ascii="Verdana" w:eastAsia="Times New Roman" w:hAnsi="Verdana" w:cs="Arial"/>
                <w:color w:val="000000"/>
              </w:rPr>
              <w:t>/or</w:t>
            </w:r>
            <w:r w:rsidRPr="007B6BD0">
              <w:rPr>
                <w:rFonts w:ascii="Verdana" w:eastAsia="Times New Roman" w:hAnsi="Verdana" w:cs="Arial"/>
                <w:color w:val="000000"/>
              </w:rPr>
              <w:t xml:space="preserve"> the </w:t>
            </w:r>
            <w:r w:rsidR="000F2136">
              <w:rPr>
                <w:rFonts w:ascii="Verdana" w:eastAsia="Times New Roman" w:hAnsi="Verdana" w:cs="Arial"/>
                <w:color w:val="000000"/>
              </w:rPr>
              <w:t xml:space="preserve">WAP State </w:t>
            </w:r>
            <w:r w:rsidRPr="007B6BD0">
              <w:rPr>
                <w:rFonts w:ascii="Verdana" w:eastAsia="Times New Roman" w:hAnsi="Verdana" w:cs="Arial"/>
                <w:color w:val="000000"/>
              </w:rPr>
              <w:t>Pro</w:t>
            </w:r>
            <w:r w:rsidR="000F2136">
              <w:rPr>
                <w:rFonts w:ascii="Verdana" w:eastAsia="Times New Roman" w:hAnsi="Verdana" w:cs="Arial"/>
                <w:color w:val="000000"/>
              </w:rPr>
              <w:t xml:space="preserve">gram Manager. </w:t>
            </w:r>
            <w:r w:rsidR="00084DBE">
              <w:rPr>
                <w:rFonts w:ascii="Verdana" w:eastAsia="Times New Roman" w:hAnsi="Verdana" w:cs="Arial"/>
                <w:color w:val="000000"/>
              </w:rPr>
              <w:t xml:space="preserve"> </w:t>
            </w:r>
            <w:r w:rsidR="000F2136">
              <w:rPr>
                <w:rFonts w:ascii="Verdana" w:eastAsia="Times New Roman" w:hAnsi="Verdana" w:cs="Arial"/>
                <w:color w:val="000000"/>
              </w:rPr>
              <w:t>DHCD conducts an exit c</w:t>
            </w:r>
            <w:r w:rsidRPr="007B6BD0">
              <w:rPr>
                <w:rFonts w:ascii="Verdana" w:eastAsia="Times New Roman" w:hAnsi="Verdana" w:cs="Arial"/>
                <w:color w:val="000000"/>
              </w:rPr>
              <w:t xml:space="preserve">onference at the close of each assessment. </w:t>
            </w:r>
          </w:p>
          <w:p w14:paraId="7F8E4929" w14:textId="786291EF" w:rsidR="007B6BD0" w:rsidRPr="00FC1655" w:rsidRDefault="007B6BD0" w:rsidP="007B6BD0">
            <w:pPr>
              <w:shd w:val="clear" w:color="auto" w:fill="F5F5F5"/>
              <w:spacing w:before="100" w:beforeAutospacing="1" w:after="100" w:afterAutospacing="1" w:line="240" w:lineRule="auto"/>
              <w:rPr>
                <w:rFonts w:ascii="Verdana" w:eastAsia="Times New Roman" w:hAnsi="Verdana" w:cs="Times New Roman"/>
                <w:strike/>
                <w:color w:val="000000"/>
              </w:rPr>
            </w:pPr>
            <w:r w:rsidRPr="007B6BD0">
              <w:rPr>
                <w:rFonts w:ascii="Verdana" w:eastAsia="Times New Roman" w:hAnsi="Verdana" w:cs="Arial"/>
                <w:color w:val="000000"/>
              </w:rPr>
              <w:t xml:space="preserve">Subgrantees are provided a written report with </w:t>
            </w:r>
            <w:r w:rsidRPr="005A0F60">
              <w:rPr>
                <w:rFonts w:ascii="Verdana" w:eastAsia="Times New Roman" w:hAnsi="Verdana" w:cs="Arial"/>
              </w:rPr>
              <w:t>Findings,</w:t>
            </w:r>
            <w:r w:rsidR="000F2136" w:rsidRPr="005A0F60">
              <w:rPr>
                <w:rFonts w:ascii="Verdana" w:eastAsia="Times New Roman" w:hAnsi="Verdana" w:cs="Arial"/>
              </w:rPr>
              <w:t xml:space="preserve"> Concerns, Recommendations, Commendations,</w:t>
            </w:r>
            <w:r w:rsidR="005A0F60" w:rsidRPr="005A0F60">
              <w:rPr>
                <w:rFonts w:ascii="Verdana" w:eastAsia="Times New Roman" w:hAnsi="Verdana" w:cs="Arial"/>
              </w:rPr>
              <w:t xml:space="preserve"> </w:t>
            </w:r>
            <w:r w:rsidRPr="005A0F60">
              <w:rPr>
                <w:rFonts w:ascii="Verdana" w:eastAsia="Times New Roman" w:hAnsi="Verdana" w:cs="Arial"/>
              </w:rPr>
              <w:t>and Best Practices.</w:t>
            </w:r>
            <w:r w:rsidRPr="005A0F60">
              <w:rPr>
                <w:rFonts w:ascii="Verdana" w:eastAsia="Times New Roman" w:hAnsi="Verdana" w:cs="Arial"/>
                <w:color w:val="FF0000"/>
              </w:rPr>
              <w:t xml:space="preserve"> </w:t>
            </w:r>
            <w:r w:rsidR="000F2136" w:rsidRPr="005A0F60">
              <w:rPr>
                <w:rFonts w:ascii="Verdana" w:eastAsia="Times New Roman" w:hAnsi="Verdana" w:cs="Arial"/>
              </w:rPr>
              <w:t xml:space="preserve"> Due date</w:t>
            </w:r>
            <w:r w:rsidR="00383705">
              <w:rPr>
                <w:rFonts w:ascii="Verdana" w:eastAsia="Times New Roman" w:hAnsi="Verdana" w:cs="Arial"/>
              </w:rPr>
              <w:t>s</w:t>
            </w:r>
            <w:r w:rsidR="000F2136" w:rsidRPr="005A0F60">
              <w:rPr>
                <w:rFonts w:ascii="Verdana" w:eastAsia="Times New Roman" w:hAnsi="Verdana" w:cs="Arial"/>
              </w:rPr>
              <w:t xml:space="preserve"> for any corrective actions </w:t>
            </w:r>
            <w:r w:rsidR="00084DBE" w:rsidRPr="005A0F60">
              <w:rPr>
                <w:rFonts w:ascii="Verdana" w:eastAsia="Times New Roman" w:hAnsi="Verdana" w:cs="Arial"/>
              </w:rPr>
              <w:t>required by the Grantee are noted in the report.</w:t>
            </w:r>
            <w:r w:rsidR="00084DBE">
              <w:rPr>
                <w:rFonts w:ascii="Verdana" w:eastAsia="Times New Roman" w:hAnsi="Verdana" w:cs="Arial"/>
              </w:rPr>
              <w:t xml:space="preserve">  </w:t>
            </w:r>
            <w:r w:rsidRPr="007B6BD0">
              <w:rPr>
                <w:rFonts w:ascii="Verdana" w:eastAsia="Times New Roman" w:hAnsi="Verdana" w:cs="Arial"/>
                <w:color w:val="000000"/>
              </w:rPr>
              <w:t xml:space="preserve">Subgrantees </w:t>
            </w:r>
            <w:r w:rsidRPr="007B6BD0">
              <w:rPr>
                <w:rFonts w:ascii="Verdana" w:eastAsia="Times New Roman" w:hAnsi="Verdana" w:cs="Arial"/>
                <w:color w:val="000000"/>
              </w:rPr>
              <w:lastRenderedPageBreak/>
              <w:t xml:space="preserve">are given </w:t>
            </w:r>
            <w:proofErr w:type="gramStart"/>
            <w:r w:rsidRPr="007B6BD0">
              <w:rPr>
                <w:rFonts w:ascii="Verdana" w:eastAsia="Times New Roman" w:hAnsi="Verdana" w:cs="Arial"/>
                <w:color w:val="000000"/>
              </w:rPr>
              <w:t>a period of time</w:t>
            </w:r>
            <w:proofErr w:type="gramEnd"/>
            <w:r w:rsidRPr="007B6BD0">
              <w:rPr>
                <w:rFonts w:ascii="Verdana" w:eastAsia="Times New Roman" w:hAnsi="Verdana" w:cs="Arial"/>
                <w:color w:val="000000"/>
              </w:rPr>
              <w:t>, typically three</w:t>
            </w:r>
            <w:r w:rsidR="00CD655E">
              <w:rPr>
                <w:rFonts w:ascii="Verdana" w:eastAsia="Times New Roman" w:hAnsi="Verdana" w:cs="Arial"/>
                <w:color w:val="000000"/>
              </w:rPr>
              <w:t xml:space="preserve"> (3)</w:t>
            </w:r>
            <w:r w:rsidRPr="007B6BD0">
              <w:rPr>
                <w:rFonts w:ascii="Verdana" w:eastAsia="Times New Roman" w:hAnsi="Verdana" w:cs="Arial"/>
                <w:color w:val="000000"/>
              </w:rPr>
              <w:t xml:space="preserve"> weeks</w:t>
            </w:r>
            <w:r w:rsidR="00084DBE">
              <w:rPr>
                <w:rFonts w:ascii="Verdana" w:eastAsia="Times New Roman" w:hAnsi="Verdana" w:cs="Arial"/>
                <w:color w:val="000000"/>
              </w:rPr>
              <w:t xml:space="preserve">, to respond to the Assessment.  </w:t>
            </w:r>
            <w:r w:rsidRPr="007B6BD0">
              <w:rPr>
                <w:rFonts w:ascii="Verdana" w:eastAsia="Times New Roman" w:hAnsi="Verdana" w:cs="Arial"/>
                <w:color w:val="000000"/>
              </w:rPr>
              <w:t xml:space="preserve">DHCD reviews the response to make certain that corrective actions and recommendations are addressed and follows up as needed.  Follow-up visits are completed when needed to verify compliance.  The WAP Program Assessment Monitoring instrument is attached. </w:t>
            </w:r>
            <w:r w:rsidR="00084DBE">
              <w:rPr>
                <w:rFonts w:ascii="Verdana" w:eastAsia="Times New Roman" w:hAnsi="Verdana" w:cs="Arial"/>
                <w:color w:val="000000"/>
              </w:rPr>
              <w:t xml:space="preserve"> </w:t>
            </w:r>
          </w:p>
          <w:p w14:paraId="45BDAB51" w14:textId="6F2518FF" w:rsidR="00FE6D90" w:rsidRDefault="00811ABE" w:rsidP="00E44648">
            <w:pPr>
              <w:shd w:val="clear" w:color="auto" w:fill="F5F5F5"/>
              <w:spacing w:before="100" w:beforeAutospacing="1" w:after="100" w:afterAutospacing="1" w:line="240" w:lineRule="auto"/>
              <w:rPr>
                <w:rFonts w:ascii="Verdana" w:eastAsia="Times New Roman" w:hAnsi="Verdana" w:cs="Arial"/>
                <w:color w:val="000000"/>
              </w:rPr>
            </w:pPr>
            <w:r w:rsidRPr="00E44648">
              <w:rPr>
                <w:rFonts w:ascii="Verdana" w:eastAsia="Times New Roman" w:hAnsi="Verdana" w:cs="Arial"/>
                <w:color w:val="000000"/>
              </w:rPr>
              <w:t>Generally,</w:t>
            </w:r>
            <w:r>
              <w:rPr>
                <w:rFonts w:ascii="Verdana" w:eastAsia="Times New Roman" w:hAnsi="Verdana" w:cs="Arial"/>
                <w:color w:val="000000"/>
              </w:rPr>
              <w:t xml:space="preserve"> </w:t>
            </w:r>
            <w:r w:rsidR="00055B5D">
              <w:rPr>
                <w:rFonts w:ascii="Verdana" w:eastAsia="Times New Roman" w:hAnsi="Verdana" w:cs="Arial"/>
                <w:color w:val="000000"/>
              </w:rPr>
              <w:t>DHCD Technical Field S</w:t>
            </w:r>
            <w:r w:rsidR="007B6BD0" w:rsidRPr="007B6BD0">
              <w:rPr>
                <w:rFonts w:ascii="Verdana" w:eastAsia="Times New Roman" w:hAnsi="Verdana" w:cs="Arial"/>
                <w:color w:val="000000"/>
              </w:rPr>
              <w:t>taff typically conduct</w:t>
            </w:r>
            <w:r w:rsidR="00084DBE">
              <w:rPr>
                <w:rFonts w:ascii="Verdana" w:eastAsia="Times New Roman" w:hAnsi="Verdana" w:cs="Arial"/>
                <w:color w:val="000000"/>
              </w:rPr>
              <w:t xml:space="preserve"> Subgrantee field visits </w:t>
            </w:r>
            <w:r w:rsidR="00383705">
              <w:rPr>
                <w:rFonts w:ascii="Verdana" w:eastAsia="Times New Roman" w:hAnsi="Verdana" w:cs="Arial"/>
                <w:color w:val="000000"/>
              </w:rPr>
              <w:t>3-</w:t>
            </w:r>
            <w:r w:rsidR="00084DBE">
              <w:rPr>
                <w:rFonts w:ascii="Verdana" w:eastAsia="Times New Roman" w:hAnsi="Verdana" w:cs="Arial"/>
                <w:color w:val="000000"/>
              </w:rPr>
              <w:t>4 days</w:t>
            </w:r>
            <w:r w:rsidR="007B6BD0" w:rsidRPr="007B6BD0">
              <w:rPr>
                <w:rFonts w:ascii="Verdana" w:eastAsia="Times New Roman" w:hAnsi="Verdana" w:cs="Arial"/>
                <w:color w:val="000000"/>
              </w:rPr>
              <w:t xml:space="preserve"> per week.</w:t>
            </w:r>
            <w:r w:rsidR="00DE1048">
              <w:rPr>
                <w:rFonts w:ascii="Verdana" w:eastAsia="Times New Roman" w:hAnsi="Verdana" w:cs="Arial"/>
                <w:color w:val="000000"/>
              </w:rPr>
              <w:t xml:space="preserve">  DHCD’s three (3)</w:t>
            </w:r>
            <w:r w:rsidR="00084DBE">
              <w:rPr>
                <w:rFonts w:ascii="Verdana" w:eastAsia="Times New Roman" w:hAnsi="Verdana" w:cs="Arial"/>
                <w:color w:val="000000"/>
              </w:rPr>
              <w:t xml:space="preserve"> field staff members are QCI certified.  </w:t>
            </w:r>
            <w:r w:rsidR="00383705">
              <w:rPr>
                <w:rFonts w:ascii="Verdana" w:eastAsia="Times New Roman" w:hAnsi="Verdana" w:cs="Arial"/>
                <w:color w:val="000000"/>
              </w:rPr>
              <w:t>DHCD will complete a full quality control</w:t>
            </w:r>
            <w:r w:rsidR="007B6BD0" w:rsidRPr="007B6BD0">
              <w:rPr>
                <w:rFonts w:ascii="Verdana" w:eastAsia="Times New Roman" w:hAnsi="Verdana" w:cs="Arial"/>
                <w:color w:val="000000"/>
              </w:rPr>
              <w:t xml:space="preserve"> inspection on no less than </w:t>
            </w:r>
            <w:r w:rsidR="00383705">
              <w:rPr>
                <w:rFonts w:ascii="Verdana" w:eastAsia="Times New Roman" w:hAnsi="Verdana" w:cs="Arial"/>
                <w:color w:val="000000"/>
              </w:rPr>
              <w:t>ten percent (</w:t>
            </w:r>
            <w:r w:rsidR="007B6BD0" w:rsidRPr="007B6BD0">
              <w:rPr>
                <w:rFonts w:ascii="Verdana" w:eastAsia="Times New Roman" w:hAnsi="Verdana" w:cs="Arial"/>
                <w:color w:val="000000"/>
              </w:rPr>
              <w:t>10%</w:t>
            </w:r>
            <w:r w:rsidR="00383705">
              <w:rPr>
                <w:rFonts w:ascii="Verdana" w:eastAsia="Times New Roman" w:hAnsi="Verdana" w:cs="Arial"/>
                <w:color w:val="000000"/>
              </w:rPr>
              <w:t>) of the dwelling u</w:t>
            </w:r>
            <w:r w:rsidR="007B6BD0" w:rsidRPr="007B6BD0">
              <w:rPr>
                <w:rFonts w:ascii="Verdana" w:eastAsia="Times New Roman" w:hAnsi="Verdana" w:cs="Arial"/>
                <w:color w:val="000000"/>
              </w:rPr>
              <w:t>nits completed by ea</w:t>
            </w:r>
            <w:r w:rsidR="00AD1AB0">
              <w:rPr>
                <w:rFonts w:ascii="Verdana" w:eastAsia="Times New Roman" w:hAnsi="Verdana" w:cs="Arial"/>
                <w:color w:val="000000"/>
              </w:rPr>
              <w:t xml:space="preserve">ch Subgrantee during the </w:t>
            </w:r>
            <w:r w:rsidR="00DE1048" w:rsidRPr="00B90578">
              <w:rPr>
                <w:rFonts w:ascii="Verdana" w:eastAsia="Times New Roman" w:hAnsi="Verdana" w:cs="Arial"/>
                <w:color w:val="000000"/>
              </w:rPr>
              <w:t>WAP BIL</w:t>
            </w:r>
            <w:r w:rsidR="00383705">
              <w:rPr>
                <w:rFonts w:ascii="Verdana" w:eastAsia="Times New Roman" w:hAnsi="Verdana" w:cs="Arial"/>
                <w:color w:val="000000"/>
              </w:rPr>
              <w:t>,</w:t>
            </w:r>
            <w:r w:rsidR="00FE6D90">
              <w:rPr>
                <w:rFonts w:ascii="Verdana" w:eastAsia="Times New Roman" w:hAnsi="Verdana" w:cs="Arial"/>
                <w:color w:val="000000"/>
              </w:rPr>
              <w:t xml:space="preserve"> as DHCD has adopted the Independent </w:t>
            </w:r>
            <w:r w:rsidR="00383705">
              <w:rPr>
                <w:rFonts w:ascii="Verdana" w:eastAsia="Times New Roman" w:hAnsi="Verdana" w:cs="Arial"/>
                <w:color w:val="000000"/>
              </w:rPr>
              <w:t xml:space="preserve">Energy </w:t>
            </w:r>
            <w:r w:rsidR="00FE6D90">
              <w:rPr>
                <w:rFonts w:ascii="Verdana" w:eastAsia="Times New Roman" w:hAnsi="Verdana" w:cs="Arial"/>
                <w:color w:val="000000"/>
              </w:rPr>
              <w:t>Auditor/QCI option for administering Quality Control Inspections.  While many Subgrantee</w:t>
            </w:r>
            <w:r w:rsidR="00777B7D">
              <w:rPr>
                <w:rFonts w:ascii="Verdana" w:eastAsia="Times New Roman" w:hAnsi="Verdana" w:cs="Arial"/>
                <w:color w:val="000000"/>
              </w:rPr>
              <w:t>s</w:t>
            </w:r>
            <w:r w:rsidR="00FE6D90">
              <w:rPr>
                <w:rFonts w:ascii="Verdana" w:eastAsia="Times New Roman" w:hAnsi="Verdana" w:cs="Arial"/>
                <w:color w:val="000000"/>
              </w:rPr>
              <w:t xml:space="preserve"> </w:t>
            </w:r>
            <w:r w:rsidR="00055B5D">
              <w:rPr>
                <w:rFonts w:ascii="Verdana" w:eastAsia="Times New Roman" w:hAnsi="Verdana" w:cs="Arial"/>
                <w:color w:val="000000"/>
              </w:rPr>
              <w:t xml:space="preserve">in Massachusetts </w:t>
            </w:r>
            <w:r w:rsidR="00FE6D90">
              <w:rPr>
                <w:rFonts w:ascii="Verdana" w:eastAsia="Times New Roman" w:hAnsi="Verdana" w:cs="Arial"/>
                <w:color w:val="000000"/>
              </w:rPr>
              <w:t xml:space="preserve">have a separate staff person </w:t>
            </w:r>
            <w:r w:rsidR="00502090">
              <w:rPr>
                <w:rFonts w:ascii="Verdana" w:eastAsia="Times New Roman" w:hAnsi="Verdana" w:cs="Arial"/>
                <w:color w:val="000000"/>
              </w:rPr>
              <w:t xml:space="preserve">conducting </w:t>
            </w:r>
            <w:r w:rsidR="00383705">
              <w:rPr>
                <w:rFonts w:ascii="Verdana" w:eastAsia="Times New Roman" w:hAnsi="Verdana" w:cs="Arial"/>
                <w:color w:val="000000"/>
              </w:rPr>
              <w:t xml:space="preserve">energy </w:t>
            </w:r>
            <w:r w:rsidR="00502090">
              <w:rPr>
                <w:rFonts w:ascii="Verdana" w:eastAsia="Times New Roman" w:hAnsi="Verdana" w:cs="Arial"/>
                <w:color w:val="000000"/>
              </w:rPr>
              <w:t>audits and QCIs, there are</w:t>
            </w:r>
            <w:r w:rsidR="00FE6D90">
              <w:rPr>
                <w:rFonts w:ascii="Verdana" w:eastAsia="Times New Roman" w:hAnsi="Verdana" w:cs="Arial"/>
                <w:color w:val="000000"/>
              </w:rPr>
              <w:t xml:space="preserve"> Subgrantees in the state </w:t>
            </w:r>
            <w:r w:rsidR="00502090">
              <w:rPr>
                <w:rFonts w:ascii="Verdana" w:eastAsia="Times New Roman" w:hAnsi="Verdana" w:cs="Arial"/>
                <w:color w:val="000000"/>
              </w:rPr>
              <w:t xml:space="preserve">that </w:t>
            </w:r>
            <w:r w:rsidR="00FE6D90">
              <w:rPr>
                <w:rFonts w:ascii="Verdana" w:eastAsia="Times New Roman" w:hAnsi="Verdana" w:cs="Arial"/>
                <w:color w:val="000000"/>
              </w:rPr>
              <w:t xml:space="preserve">are small with limited staff.  Thus, DHCD has chosen the Independent </w:t>
            </w:r>
            <w:r w:rsidR="00383705">
              <w:rPr>
                <w:rFonts w:ascii="Verdana" w:eastAsia="Times New Roman" w:hAnsi="Verdana" w:cs="Arial"/>
                <w:color w:val="000000"/>
              </w:rPr>
              <w:t xml:space="preserve">Energy </w:t>
            </w:r>
            <w:r w:rsidR="00FE6D90">
              <w:rPr>
                <w:rFonts w:ascii="Verdana" w:eastAsia="Times New Roman" w:hAnsi="Verdana" w:cs="Arial"/>
                <w:color w:val="000000"/>
              </w:rPr>
              <w:t xml:space="preserve">Auditor/QCI option assuming that each Subgrantee is not utilizing a separate </w:t>
            </w:r>
            <w:r w:rsidR="00383705">
              <w:rPr>
                <w:rFonts w:ascii="Verdana" w:eastAsia="Times New Roman" w:hAnsi="Verdana" w:cs="Arial"/>
                <w:color w:val="000000"/>
              </w:rPr>
              <w:t xml:space="preserve">Energy </w:t>
            </w:r>
            <w:r w:rsidR="00FE6D90">
              <w:rPr>
                <w:rFonts w:ascii="Verdana" w:eastAsia="Times New Roman" w:hAnsi="Verdana" w:cs="Arial"/>
                <w:color w:val="000000"/>
              </w:rPr>
              <w:t xml:space="preserve">Auditor and QCI person, even though they might in fact be using separate </w:t>
            </w:r>
            <w:r w:rsidR="00777B7D">
              <w:rPr>
                <w:rFonts w:ascii="Verdana" w:eastAsia="Times New Roman" w:hAnsi="Verdana" w:cs="Arial"/>
                <w:color w:val="000000"/>
              </w:rPr>
              <w:t>individuals to perform</w:t>
            </w:r>
            <w:r w:rsidR="00FE6D90">
              <w:rPr>
                <w:rFonts w:ascii="Verdana" w:eastAsia="Times New Roman" w:hAnsi="Verdana" w:cs="Arial"/>
                <w:color w:val="000000"/>
              </w:rPr>
              <w:t xml:space="preserve"> these job roles.  </w:t>
            </w:r>
          </w:p>
          <w:p w14:paraId="18622CFA"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Arial"/>
                <w:color w:val="000000"/>
              </w:rPr>
              <w:t xml:space="preserve">The </w:t>
            </w:r>
            <w:r w:rsidR="008350BF">
              <w:rPr>
                <w:rFonts w:ascii="Verdana" w:eastAsia="Times New Roman" w:hAnsi="Verdana" w:cs="Arial"/>
                <w:color w:val="000000"/>
              </w:rPr>
              <w:t xml:space="preserve">DHCD </w:t>
            </w:r>
            <w:r w:rsidRPr="007B6BD0">
              <w:rPr>
                <w:rFonts w:ascii="Verdana" w:eastAsia="Times New Roman" w:hAnsi="Verdana" w:cs="Arial"/>
                <w:color w:val="000000"/>
              </w:rPr>
              <w:t>field staff have all received extensive training and certification in all aspects of weathe</w:t>
            </w:r>
            <w:r w:rsidR="00084DBE">
              <w:rPr>
                <w:rFonts w:ascii="Verdana" w:eastAsia="Times New Roman" w:hAnsi="Verdana" w:cs="Arial"/>
                <w:color w:val="000000"/>
              </w:rPr>
              <w:t>rization including</w:t>
            </w:r>
            <w:r w:rsidRPr="007B6BD0">
              <w:rPr>
                <w:rFonts w:ascii="Verdana" w:eastAsia="Times New Roman" w:hAnsi="Verdana" w:cs="Arial"/>
                <w:color w:val="000000"/>
              </w:rPr>
              <w:t>:</w:t>
            </w:r>
          </w:p>
          <w:p w14:paraId="0964318A" w14:textId="77777777" w:rsidR="007B6BD0" w:rsidRPr="007B6BD0" w:rsidRDefault="007B6BD0" w:rsidP="007B6BD0">
            <w:pPr>
              <w:shd w:val="clear" w:color="auto" w:fill="F5F5F5"/>
              <w:spacing w:before="100" w:beforeAutospacing="1" w:after="100" w:afterAutospacing="1" w:line="240" w:lineRule="auto"/>
              <w:ind w:left="795"/>
              <w:rPr>
                <w:rFonts w:ascii="Verdana" w:eastAsia="Times New Roman" w:hAnsi="Verdana" w:cs="Times New Roman"/>
                <w:color w:val="000000"/>
              </w:rPr>
            </w:pPr>
            <w:r w:rsidRPr="007B6BD0">
              <w:rPr>
                <w:rFonts w:ascii="Verdana" w:eastAsia="Times New Roman" w:hAnsi="Verdana" w:cs="Arial"/>
                <w:color w:val="000000"/>
              </w:rPr>
              <w:t>BPI Home Energy Professional Quality Control Inspector</w:t>
            </w:r>
            <w:r w:rsidRPr="007B6BD0">
              <w:rPr>
                <w:rFonts w:ascii="Verdana" w:eastAsia="Times New Roman" w:hAnsi="Verdana" w:cs="Arial"/>
                <w:color w:val="000000"/>
              </w:rPr>
              <w:br/>
              <w:t>BPI Building Analyst Professional and Envelope Specialist (or their previous titles)</w:t>
            </w:r>
            <w:r w:rsidRPr="007B6BD0">
              <w:rPr>
                <w:rFonts w:ascii="Verdana" w:eastAsia="Times New Roman" w:hAnsi="Verdana" w:cs="Arial"/>
                <w:color w:val="000000"/>
              </w:rPr>
              <w:br/>
              <w:t xml:space="preserve">Advanced Blower Door Training/Pressure Diagnostics </w:t>
            </w:r>
            <w:r w:rsidRPr="007B6BD0">
              <w:rPr>
                <w:rFonts w:ascii="Verdana" w:eastAsia="Times New Roman" w:hAnsi="Verdana" w:cs="Arial"/>
                <w:color w:val="000000"/>
              </w:rPr>
              <w:br/>
              <w:t xml:space="preserve">Combustion Safety Training </w:t>
            </w:r>
            <w:r w:rsidRPr="007B6BD0">
              <w:rPr>
                <w:rFonts w:ascii="Verdana" w:eastAsia="Times New Roman" w:hAnsi="Verdana" w:cs="Arial"/>
                <w:color w:val="000000"/>
              </w:rPr>
              <w:br/>
              <w:t>Thermal Imaging Training by Snell Infrared, Monroe Infrared</w:t>
            </w:r>
            <w:r w:rsidRPr="007B6BD0">
              <w:rPr>
                <w:rFonts w:ascii="Verdana" w:eastAsia="Times New Roman" w:hAnsi="Verdana" w:cs="Arial"/>
                <w:color w:val="000000"/>
              </w:rPr>
              <w:br/>
              <w:t xml:space="preserve">EPA Lead RRP Certified Renovator/Mass Lead Safe Renovator Supervisor </w:t>
            </w:r>
            <w:r w:rsidRPr="007B6BD0">
              <w:rPr>
                <w:rFonts w:ascii="Verdana" w:eastAsia="Times New Roman" w:hAnsi="Verdana" w:cs="Arial"/>
                <w:color w:val="000000"/>
              </w:rPr>
              <w:br/>
              <w:t>DOE Lead Safe Weatherization (LSW)</w:t>
            </w:r>
            <w:r w:rsidRPr="007B6BD0">
              <w:rPr>
                <w:rFonts w:ascii="Verdana" w:eastAsia="Times New Roman" w:hAnsi="Verdana" w:cs="Arial"/>
                <w:color w:val="000000"/>
              </w:rPr>
              <w:br/>
              <w:t xml:space="preserve">OSHA 10 Job Site </w:t>
            </w:r>
            <w:r w:rsidR="00884D80">
              <w:rPr>
                <w:rFonts w:ascii="Verdana" w:eastAsia="Times New Roman" w:hAnsi="Verdana" w:cs="Arial"/>
                <w:color w:val="000000"/>
              </w:rPr>
              <w:t>Safety</w:t>
            </w:r>
            <w:r w:rsidR="00884D80">
              <w:rPr>
                <w:rFonts w:ascii="Verdana" w:eastAsia="Times New Roman" w:hAnsi="Verdana" w:cs="Arial"/>
                <w:color w:val="000000"/>
              </w:rPr>
              <w:br/>
              <w:t>ASHRAE 62.2-2016</w:t>
            </w:r>
            <w:r w:rsidRPr="007B6BD0">
              <w:rPr>
                <w:rFonts w:ascii="Verdana" w:eastAsia="Times New Roman" w:hAnsi="Verdana" w:cs="Arial"/>
                <w:color w:val="000000"/>
              </w:rPr>
              <w:br/>
              <w:t>New England Fuel Institute Oil Heat Technician Training</w:t>
            </w:r>
            <w:r w:rsidRPr="007B6BD0">
              <w:rPr>
                <w:rFonts w:ascii="Verdana" w:eastAsia="Times New Roman" w:hAnsi="Verdana" w:cs="Arial"/>
                <w:color w:val="000000"/>
              </w:rPr>
              <w:br/>
              <w:t>OSHA Confined Space Training</w:t>
            </w:r>
          </w:p>
          <w:p w14:paraId="63CD2FE1" w14:textId="2B93B293"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Arial"/>
                <w:color w:val="000000"/>
              </w:rPr>
              <w:t xml:space="preserve">In addition to </w:t>
            </w:r>
            <w:proofErr w:type="gramStart"/>
            <w:r w:rsidRPr="007B6BD0">
              <w:rPr>
                <w:rFonts w:ascii="Verdana" w:eastAsia="Times New Roman" w:hAnsi="Verdana" w:cs="Arial"/>
                <w:color w:val="000000"/>
              </w:rPr>
              <w:t>the these</w:t>
            </w:r>
            <w:proofErr w:type="gramEnd"/>
            <w:r w:rsidRPr="007B6BD0">
              <w:rPr>
                <w:rFonts w:ascii="Verdana" w:eastAsia="Times New Roman" w:hAnsi="Verdana" w:cs="Arial"/>
                <w:color w:val="000000"/>
              </w:rPr>
              <w:t xml:space="preserve"> formal trainings</w:t>
            </w:r>
            <w:r w:rsidR="0072238C">
              <w:rPr>
                <w:rFonts w:ascii="Verdana" w:eastAsia="Times New Roman" w:hAnsi="Verdana" w:cs="Arial"/>
                <w:color w:val="000000"/>
              </w:rPr>
              <w:t>,</w:t>
            </w:r>
            <w:r w:rsidRPr="007B6BD0">
              <w:rPr>
                <w:rFonts w:ascii="Verdana" w:eastAsia="Times New Roman" w:hAnsi="Verdana" w:cs="Arial"/>
                <w:color w:val="000000"/>
              </w:rPr>
              <w:t xml:space="preserve"> the staff has regularly attended continuing education opportunities at </w:t>
            </w:r>
            <w:r w:rsidR="008B2F81">
              <w:rPr>
                <w:rFonts w:ascii="Verdana" w:eastAsia="Times New Roman" w:hAnsi="Verdana" w:cs="Arial"/>
                <w:color w:val="000000"/>
              </w:rPr>
              <w:t>NASCSP</w:t>
            </w:r>
            <w:r w:rsidR="00B46B8D">
              <w:rPr>
                <w:rFonts w:ascii="Verdana" w:eastAsia="Times New Roman" w:hAnsi="Verdana" w:cs="Arial"/>
                <w:color w:val="000000"/>
              </w:rPr>
              <w:t xml:space="preserve"> Training Conferences, </w:t>
            </w:r>
            <w:r w:rsidR="008B2F81">
              <w:rPr>
                <w:rFonts w:ascii="Verdana" w:eastAsia="Times New Roman" w:hAnsi="Verdana" w:cs="Arial"/>
                <w:color w:val="000000"/>
              </w:rPr>
              <w:t>Building Performance Association</w:t>
            </w:r>
            <w:r w:rsidR="00B46B8D">
              <w:rPr>
                <w:rFonts w:ascii="Verdana" w:eastAsia="Times New Roman" w:hAnsi="Verdana" w:cs="Arial"/>
                <w:color w:val="000000"/>
              </w:rPr>
              <w:t xml:space="preserve"> </w:t>
            </w:r>
            <w:r w:rsidRPr="007B6BD0">
              <w:rPr>
                <w:rFonts w:ascii="Verdana" w:eastAsia="Times New Roman" w:hAnsi="Verdana" w:cs="Arial"/>
                <w:color w:val="000000"/>
              </w:rPr>
              <w:t>Training Conferences, various trainings offered by manufacturers of combustion testing equipment and heating systems, the Massachusetts Gas Networks Annual Heating System Training, Heat Loss/Heating System Sizing Software training us</w:t>
            </w:r>
            <w:r w:rsidR="00B46B8D">
              <w:rPr>
                <w:rFonts w:ascii="Verdana" w:eastAsia="Times New Roman" w:hAnsi="Verdana" w:cs="Arial"/>
                <w:color w:val="000000"/>
              </w:rPr>
              <w:t xml:space="preserve">ing the TACO Flo Pro software.  </w:t>
            </w:r>
            <w:r w:rsidRPr="007B6BD0">
              <w:rPr>
                <w:rFonts w:ascii="Verdana" w:eastAsia="Times New Roman" w:hAnsi="Verdana" w:cs="Arial"/>
                <w:color w:val="000000"/>
              </w:rPr>
              <w:t xml:space="preserve">Staff also has been </w:t>
            </w:r>
            <w:proofErr w:type="gramStart"/>
            <w:r w:rsidRPr="007B6BD0">
              <w:rPr>
                <w:rFonts w:ascii="Verdana" w:eastAsia="Times New Roman" w:hAnsi="Verdana" w:cs="Arial"/>
                <w:color w:val="000000"/>
              </w:rPr>
              <w:t>provided</w:t>
            </w:r>
            <w:proofErr w:type="gramEnd"/>
            <w:r w:rsidRPr="007B6BD0">
              <w:rPr>
                <w:rFonts w:ascii="Verdana" w:eastAsia="Times New Roman" w:hAnsi="Verdana" w:cs="Arial"/>
                <w:color w:val="000000"/>
              </w:rPr>
              <w:t xml:space="preserve"> the DOE/</w:t>
            </w:r>
            <w:r w:rsidR="00B46B8D">
              <w:rPr>
                <w:rFonts w:ascii="Verdana" w:eastAsia="Times New Roman" w:hAnsi="Verdana" w:cs="Arial"/>
                <w:color w:val="000000"/>
              </w:rPr>
              <w:t>NREL Energy Auditor, Crew Member,</w:t>
            </w:r>
            <w:r w:rsidRPr="007B6BD0">
              <w:rPr>
                <w:rFonts w:ascii="Verdana" w:eastAsia="Times New Roman" w:hAnsi="Verdana" w:cs="Arial"/>
                <w:color w:val="000000"/>
              </w:rPr>
              <w:t xml:space="preserve"> and Crew Chief curricula for review. </w:t>
            </w:r>
            <w:r w:rsidR="00B46B8D">
              <w:rPr>
                <w:rFonts w:ascii="Verdana" w:eastAsia="Times New Roman" w:hAnsi="Verdana" w:cs="Arial"/>
                <w:color w:val="000000"/>
              </w:rPr>
              <w:t xml:space="preserve"> </w:t>
            </w:r>
            <w:r w:rsidRPr="007B6BD0">
              <w:rPr>
                <w:rFonts w:ascii="Verdana" w:eastAsia="Times New Roman" w:hAnsi="Verdana" w:cs="Arial"/>
                <w:color w:val="000000"/>
              </w:rPr>
              <w:t xml:space="preserve">In addition, </w:t>
            </w:r>
            <w:r w:rsidR="00B46B8D">
              <w:rPr>
                <w:rFonts w:ascii="Verdana" w:eastAsia="Times New Roman" w:hAnsi="Verdana" w:cs="Arial"/>
                <w:color w:val="000000"/>
              </w:rPr>
              <w:t>DHCD staff regularly review web-</w:t>
            </w:r>
            <w:r w:rsidRPr="007B6BD0">
              <w:rPr>
                <w:rFonts w:ascii="Verdana" w:eastAsia="Times New Roman" w:hAnsi="Verdana" w:cs="Arial"/>
                <w:color w:val="000000"/>
              </w:rPr>
              <w:t>based trainings and videos available on a variety of subjects related to home weatherization, insulation, heating systems, combustion safety and efficiency testing, as well as trade journal</w:t>
            </w:r>
            <w:r w:rsidR="00B46B8D">
              <w:rPr>
                <w:rFonts w:ascii="Verdana" w:eastAsia="Times New Roman" w:hAnsi="Verdana" w:cs="Arial"/>
                <w:color w:val="000000"/>
              </w:rPr>
              <w:t xml:space="preserve"> articles</w:t>
            </w:r>
            <w:r w:rsidRPr="007B6BD0">
              <w:rPr>
                <w:rFonts w:ascii="Verdana" w:eastAsia="Times New Roman" w:hAnsi="Verdana" w:cs="Arial"/>
                <w:color w:val="000000"/>
              </w:rPr>
              <w:t xml:space="preserve"> related to home heating, weatherization</w:t>
            </w:r>
            <w:r w:rsidR="00B46B8D">
              <w:rPr>
                <w:rFonts w:ascii="Verdana" w:eastAsia="Times New Roman" w:hAnsi="Verdana" w:cs="Arial"/>
                <w:color w:val="000000"/>
              </w:rPr>
              <w:t>,</w:t>
            </w:r>
            <w:r w:rsidRPr="007B6BD0">
              <w:rPr>
                <w:rFonts w:ascii="Verdana" w:eastAsia="Times New Roman" w:hAnsi="Verdana" w:cs="Arial"/>
                <w:color w:val="000000"/>
              </w:rPr>
              <w:t xml:space="preserve"> and residential construction and remodeling. DHCD staff also maintains contacts within the various </w:t>
            </w:r>
            <w:r w:rsidRPr="007B6BD0">
              <w:rPr>
                <w:rFonts w:ascii="Verdana" w:eastAsia="Times New Roman" w:hAnsi="Verdana" w:cs="Arial"/>
                <w:color w:val="000000"/>
              </w:rPr>
              <w:lastRenderedPageBreak/>
              <w:t>industries involved in home weatherization and home heating and provides WAP Subgrantees with tech</w:t>
            </w:r>
            <w:r w:rsidR="00B46B8D">
              <w:rPr>
                <w:rFonts w:ascii="Verdana" w:eastAsia="Times New Roman" w:hAnsi="Verdana" w:cs="Arial"/>
                <w:color w:val="000000"/>
              </w:rPr>
              <w:t>nical and product literature as well as</w:t>
            </w:r>
            <w:r w:rsidRPr="007B6BD0">
              <w:rPr>
                <w:rFonts w:ascii="Verdana" w:eastAsia="Times New Roman" w:hAnsi="Verdana" w:cs="Arial"/>
                <w:color w:val="000000"/>
              </w:rPr>
              <w:t xml:space="preserve"> website links. </w:t>
            </w:r>
          </w:p>
          <w:p w14:paraId="51B2C625"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Arial"/>
                <w:color w:val="000000"/>
              </w:rPr>
              <w:t xml:space="preserve">While much of the </w:t>
            </w:r>
            <w:r w:rsidR="00B46B8D">
              <w:rPr>
                <w:rFonts w:ascii="Verdana" w:eastAsia="Times New Roman" w:hAnsi="Verdana" w:cs="Arial"/>
                <w:color w:val="000000"/>
              </w:rPr>
              <w:t xml:space="preserve">field </w:t>
            </w:r>
            <w:r w:rsidRPr="007B6BD0">
              <w:rPr>
                <w:rFonts w:ascii="Verdana" w:eastAsia="Times New Roman" w:hAnsi="Verdana" w:cs="Arial"/>
                <w:color w:val="000000"/>
              </w:rPr>
              <w:t>staff responsibilities are technical in nature, they are also well versed in the programmati</w:t>
            </w:r>
            <w:r w:rsidR="00B46B8D">
              <w:rPr>
                <w:rFonts w:ascii="Verdana" w:eastAsia="Times New Roman" w:hAnsi="Verdana" w:cs="Arial"/>
                <w:color w:val="000000"/>
              </w:rPr>
              <w:t>c aspects of the program.  A</w:t>
            </w:r>
            <w:r w:rsidRPr="007B6BD0">
              <w:rPr>
                <w:rFonts w:ascii="Verdana" w:eastAsia="Times New Roman" w:hAnsi="Verdana" w:cs="Arial"/>
                <w:color w:val="000000"/>
              </w:rPr>
              <w:t>n important part of their responsibilities include</w:t>
            </w:r>
            <w:r w:rsidR="00B46B8D">
              <w:rPr>
                <w:rFonts w:ascii="Verdana" w:eastAsia="Times New Roman" w:hAnsi="Verdana" w:cs="Arial"/>
                <w:color w:val="000000"/>
              </w:rPr>
              <w:t>s</w:t>
            </w:r>
            <w:r w:rsidRPr="007B6BD0">
              <w:rPr>
                <w:rFonts w:ascii="Verdana" w:eastAsia="Times New Roman" w:hAnsi="Verdana" w:cs="Arial"/>
                <w:color w:val="000000"/>
              </w:rPr>
              <w:t xml:space="preserve"> review of client files for compliance in all aspects </w:t>
            </w:r>
            <w:proofErr w:type="gramStart"/>
            <w:r w:rsidRPr="007B6BD0">
              <w:rPr>
                <w:rFonts w:ascii="Verdana" w:eastAsia="Times New Roman" w:hAnsi="Verdana" w:cs="Arial"/>
                <w:color w:val="000000"/>
              </w:rPr>
              <w:t>from</w:t>
            </w:r>
            <w:proofErr w:type="gramEnd"/>
            <w:r w:rsidRPr="007B6BD0">
              <w:rPr>
                <w:rFonts w:ascii="Verdana" w:eastAsia="Times New Roman" w:hAnsi="Verdana" w:cs="Arial"/>
                <w:color w:val="000000"/>
              </w:rPr>
              <w:t xml:space="preserve"> client selection through verification of the final quality control inspection and reporting of the work to DHCD.</w:t>
            </w:r>
          </w:p>
          <w:p w14:paraId="52685980" w14:textId="6F46E043" w:rsidR="0013374F" w:rsidRDefault="00C57BFD" w:rsidP="007B6BD0">
            <w:pPr>
              <w:shd w:val="clear" w:color="auto" w:fill="F5F5F5"/>
              <w:spacing w:before="100" w:beforeAutospacing="1" w:after="100" w:afterAutospacing="1" w:line="240" w:lineRule="auto"/>
              <w:rPr>
                <w:rFonts w:ascii="Verdana" w:eastAsia="Times New Roman" w:hAnsi="Verdana" w:cs="Arial"/>
                <w:color w:val="000000"/>
              </w:rPr>
            </w:pPr>
            <w:r>
              <w:rPr>
                <w:rFonts w:ascii="Verdana" w:eastAsia="Times New Roman" w:hAnsi="Verdana" w:cs="Arial"/>
                <w:color w:val="000000"/>
              </w:rPr>
              <w:t>The Technical Field Staff positions are</w:t>
            </w:r>
            <w:r w:rsidR="007B6BD0" w:rsidRPr="007B6BD0">
              <w:rPr>
                <w:rFonts w:ascii="Verdana" w:eastAsia="Times New Roman" w:hAnsi="Verdana" w:cs="Arial"/>
                <w:color w:val="000000"/>
              </w:rPr>
              <w:t xml:space="preserve"> paid by Grantee Training and Technical Assistance funds and DHCD’s LIHEAP-f</w:t>
            </w:r>
            <w:r w:rsidR="00383705">
              <w:rPr>
                <w:rFonts w:ascii="Verdana" w:eastAsia="Times New Roman" w:hAnsi="Verdana" w:cs="Arial"/>
                <w:color w:val="000000"/>
              </w:rPr>
              <w:t xml:space="preserve">unded heating system repair, </w:t>
            </w:r>
            <w:r w:rsidR="007B6BD0" w:rsidRPr="007B6BD0">
              <w:rPr>
                <w:rFonts w:ascii="Verdana" w:eastAsia="Times New Roman" w:hAnsi="Verdana" w:cs="Arial"/>
                <w:color w:val="000000"/>
              </w:rPr>
              <w:t>replacement</w:t>
            </w:r>
            <w:r w:rsidR="00383705">
              <w:rPr>
                <w:rFonts w:ascii="Verdana" w:eastAsia="Times New Roman" w:hAnsi="Verdana" w:cs="Arial"/>
                <w:color w:val="000000"/>
              </w:rPr>
              <w:t>, and maintenance</w:t>
            </w:r>
            <w:r w:rsidR="007B6BD0" w:rsidRPr="007B6BD0">
              <w:rPr>
                <w:rFonts w:ascii="Verdana" w:eastAsia="Times New Roman" w:hAnsi="Verdana" w:cs="Arial"/>
                <w:color w:val="000000"/>
              </w:rPr>
              <w:t xml:space="preserve"> program.  DHCD views each monitoring visit as an opportunity for identifying Training and Technical Assistance needs as well as to ensure programmatic compliance w</w:t>
            </w:r>
            <w:r w:rsidR="002B454B">
              <w:rPr>
                <w:rFonts w:ascii="Verdana" w:eastAsia="Times New Roman" w:hAnsi="Verdana" w:cs="Arial"/>
                <w:color w:val="000000"/>
              </w:rPr>
              <w:t>ith regulations and standards.</w:t>
            </w:r>
          </w:p>
          <w:p w14:paraId="083E5819"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Arial"/>
                <w:color w:val="000000"/>
              </w:rPr>
              <w:t xml:space="preserve">Each Subgrantee typically receives 10-12 technical/programmatic monitoring visits each year </w:t>
            </w:r>
            <w:r w:rsidR="00924469">
              <w:rPr>
                <w:rFonts w:ascii="Verdana" w:eastAsia="Times New Roman" w:hAnsi="Verdana" w:cs="Arial"/>
                <w:color w:val="000000"/>
              </w:rPr>
              <w:t>with one or two completed dwelling units</w:t>
            </w:r>
            <w:r w:rsidRPr="002528D6">
              <w:rPr>
                <w:rFonts w:ascii="Verdana" w:eastAsia="Times New Roman" w:hAnsi="Verdana" w:cs="Arial"/>
                <w:color w:val="000000"/>
              </w:rPr>
              <w:t xml:space="preserve"> inspected with a full QCI review during each visit.</w:t>
            </w:r>
            <w:r w:rsidRPr="007B6BD0">
              <w:rPr>
                <w:rFonts w:ascii="Verdana" w:eastAsia="Times New Roman" w:hAnsi="Verdana" w:cs="Arial"/>
                <w:color w:val="000000"/>
              </w:rPr>
              <w:t xml:space="preserve">  Subgrantees are sent a WAP Informational Memorandum </w:t>
            </w:r>
            <w:r w:rsidR="00C57BFD">
              <w:rPr>
                <w:rFonts w:ascii="Verdana" w:eastAsia="Times New Roman" w:hAnsi="Verdana" w:cs="Arial"/>
                <w:color w:val="000000"/>
              </w:rPr>
              <w:t xml:space="preserve">prior to </w:t>
            </w:r>
            <w:r w:rsidRPr="007B6BD0">
              <w:rPr>
                <w:rFonts w:ascii="Verdana" w:eastAsia="Times New Roman" w:hAnsi="Verdana" w:cs="Arial"/>
                <w:color w:val="000000"/>
              </w:rPr>
              <w:t>each month with the sche</w:t>
            </w:r>
            <w:r w:rsidR="00924469">
              <w:rPr>
                <w:rFonts w:ascii="Verdana" w:eastAsia="Times New Roman" w:hAnsi="Verdana" w:cs="Arial"/>
                <w:color w:val="000000"/>
              </w:rPr>
              <w:t>duled dates for WAP monitoring v</w:t>
            </w:r>
            <w:r w:rsidRPr="007B6BD0">
              <w:rPr>
                <w:rFonts w:ascii="Verdana" w:eastAsia="Times New Roman" w:hAnsi="Verdana" w:cs="Arial"/>
                <w:color w:val="000000"/>
              </w:rPr>
              <w:t xml:space="preserve">isits </w:t>
            </w:r>
            <w:r w:rsidR="00C57BFD">
              <w:rPr>
                <w:rFonts w:ascii="Verdana" w:eastAsia="Times New Roman" w:hAnsi="Verdana" w:cs="Arial"/>
                <w:color w:val="000000"/>
              </w:rPr>
              <w:t xml:space="preserve">detailed </w:t>
            </w:r>
            <w:r w:rsidRPr="007B6BD0">
              <w:rPr>
                <w:rFonts w:ascii="Verdana" w:eastAsia="Times New Roman" w:hAnsi="Verdana" w:cs="Arial"/>
                <w:color w:val="000000"/>
              </w:rPr>
              <w:t>for the</w:t>
            </w:r>
            <w:r w:rsidR="00C57BFD">
              <w:rPr>
                <w:rFonts w:ascii="Verdana" w:eastAsia="Times New Roman" w:hAnsi="Verdana" w:cs="Arial"/>
                <w:color w:val="000000"/>
              </w:rPr>
              <w:t xml:space="preserve"> upcomi</w:t>
            </w:r>
            <w:r w:rsidR="00924469">
              <w:rPr>
                <w:rFonts w:ascii="Verdana" w:eastAsia="Times New Roman" w:hAnsi="Verdana" w:cs="Arial"/>
                <w:color w:val="000000"/>
              </w:rPr>
              <w:t>ng month.  Technical Field</w:t>
            </w:r>
            <w:r w:rsidR="00C57BFD">
              <w:rPr>
                <w:rFonts w:ascii="Verdana" w:eastAsia="Times New Roman" w:hAnsi="Verdana" w:cs="Arial"/>
                <w:color w:val="000000"/>
              </w:rPr>
              <w:t xml:space="preserve"> M</w:t>
            </w:r>
            <w:r w:rsidRPr="007B6BD0">
              <w:rPr>
                <w:rFonts w:ascii="Verdana" w:eastAsia="Times New Roman" w:hAnsi="Verdana" w:cs="Arial"/>
                <w:color w:val="000000"/>
              </w:rPr>
              <w:t>onitors regularly rotate to diff</w:t>
            </w:r>
            <w:r w:rsidR="00C57BFD">
              <w:rPr>
                <w:rFonts w:ascii="Verdana" w:eastAsia="Times New Roman" w:hAnsi="Verdana" w:cs="Arial"/>
                <w:color w:val="000000"/>
              </w:rPr>
              <w:t>erent Subgrantees so that each M</w:t>
            </w:r>
            <w:r w:rsidRPr="007B6BD0">
              <w:rPr>
                <w:rFonts w:ascii="Verdana" w:eastAsia="Times New Roman" w:hAnsi="Verdana" w:cs="Arial"/>
                <w:color w:val="000000"/>
              </w:rPr>
              <w:t>onitor completes site visits to each Subgrantee at least twice per year.</w:t>
            </w:r>
          </w:p>
          <w:p w14:paraId="5AC66D54"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Arial"/>
                <w:color w:val="000000"/>
              </w:rPr>
              <w:t>Each monitoring visit also includes a client file review for compliance with the required documentation consistent with the Client</w:t>
            </w:r>
            <w:r w:rsidR="00924469">
              <w:rPr>
                <w:rFonts w:ascii="Verdana" w:eastAsia="Times New Roman" w:hAnsi="Verdana" w:cs="Arial"/>
                <w:color w:val="000000"/>
              </w:rPr>
              <w:t xml:space="preserve"> File section of the WAP Policy &amp; Procedures </w:t>
            </w:r>
            <w:r w:rsidRPr="007B6BD0">
              <w:rPr>
                <w:rFonts w:ascii="Verdana" w:eastAsia="Times New Roman" w:hAnsi="Verdana" w:cs="Arial"/>
                <w:color w:val="000000"/>
              </w:rPr>
              <w:t>Manual.  Additional Traini</w:t>
            </w:r>
            <w:r w:rsidR="002F5EC7">
              <w:rPr>
                <w:rFonts w:ascii="Verdana" w:eastAsia="Times New Roman" w:hAnsi="Verdana" w:cs="Arial"/>
                <w:color w:val="000000"/>
              </w:rPr>
              <w:t>ng and Technical Assistance or M</w:t>
            </w:r>
            <w:r w:rsidRPr="007B6BD0">
              <w:rPr>
                <w:rFonts w:ascii="Verdana" w:eastAsia="Times New Roman" w:hAnsi="Verdana" w:cs="Arial"/>
                <w:color w:val="000000"/>
              </w:rPr>
              <w:t>onitoring visits are scheduled if problems are identified either during regularly scheduled monitoring visits or through desk reviews of monthly</w:t>
            </w:r>
            <w:r w:rsidR="002F5EC7">
              <w:rPr>
                <w:rFonts w:ascii="Verdana" w:eastAsia="Times New Roman" w:hAnsi="Verdana" w:cs="Arial"/>
                <w:color w:val="000000"/>
              </w:rPr>
              <w:t xml:space="preserve"> reports.  Field staff complete</w:t>
            </w:r>
            <w:r w:rsidRPr="007B6BD0">
              <w:rPr>
                <w:rFonts w:ascii="Verdana" w:eastAsia="Times New Roman" w:hAnsi="Verdana" w:cs="Arial"/>
                <w:color w:val="000000"/>
              </w:rPr>
              <w:t xml:space="preserve"> a written report following each monitoring visit which is sent to the Sub</w:t>
            </w:r>
            <w:r w:rsidR="00924469">
              <w:rPr>
                <w:rFonts w:ascii="Verdana" w:eastAsia="Times New Roman" w:hAnsi="Verdana" w:cs="Arial"/>
                <w:color w:val="000000"/>
              </w:rPr>
              <w:t>grantee.  If there are any call-</w:t>
            </w:r>
            <w:r w:rsidRPr="007B6BD0">
              <w:rPr>
                <w:rFonts w:ascii="Verdana" w:eastAsia="Times New Roman" w:hAnsi="Verdana" w:cs="Arial"/>
                <w:color w:val="000000"/>
              </w:rPr>
              <w:t xml:space="preserve">backs identified </w:t>
            </w:r>
            <w:proofErr w:type="gramStart"/>
            <w:r w:rsidRPr="007B6BD0">
              <w:rPr>
                <w:rFonts w:ascii="Verdana" w:eastAsia="Times New Roman" w:hAnsi="Verdana" w:cs="Arial"/>
                <w:color w:val="000000"/>
              </w:rPr>
              <w:t>as a result of</w:t>
            </w:r>
            <w:proofErr w:type="gramEnd"/>
            <w:r w:rsidRPr="007B6BD0">
              <w:rPr>
                <w:rFonts w:ascii="Verdana" w:eastAsia="Times New Roman" w:hAnsi="Verdana" w:cs="Arial"/>
                <w:color w:val="000000"/>
              </w:rPr>
              <w:t xml:space="preserve"> the monitoring visits, the Subgrantee must pro</w:t>
            </w:r>
            <w:r w:rsidR="002F5EC7">
              <w:rPr>
                <w:rFonts w:ascii="Verdana" w:eastAsia="Times New Roman" w:hAnsi="Verdana" w:cs="Arial"/>
                <w:color w:val="000000"/>
              </w:rPr>
              <w:t>vide DHCD with the resolution to</w:t>
            </w:r>
            <w:r w:rsidR="00924469">
              <w:rPr>
                <w:rFonts w:ascii="Verdana" w:eastAsia="Times New Roman" w:hAnsi="Verdana" w:cs="Arial"/>
                <w:color w:val="000000"/>
              </w:rPr>
              <w:t xml:space="preserve"> the call-</w:t>
            </w:r>
            <w:r w:rsidRPr="007B6BD0">
              <w:rPr>
                <w:rFonts w:ascii="Verdana" w:eastAsia="Times New Roman" w:hAnsi="Verdana" w:cs="Arial"/>
                <w:color w:val="000000"/>
              </w:rPr>
              <w:t xml:space="preserve">back. </w:t>
            </w:r>
            <w:r w:rsidR="002F5EC7">
              <w:rPr>
                <w:rFonts w:ascii="Verdana" w:eastAsia="Times New Roman" w:hAnsi="Verdana" w:cs="Arial"/>
                <w:color w:val="000000"/>
              </w:rPr>
              <w:t xml:space="preserve"> </w:t>
            </w:r>
            <w:r w:rsidR="00924469">
              <w:rPr>
                <w:rFonts w:ascii="Verdana" w:eastAsia="Times New Roman" w:hAnsi="Verdana" w:cs="Arial"/>
                <w:color w:val="000000"/>
              </w:rPr>
              <w:t xml:space="preserve">DHCD tracks </w:t>
            </w:r>
            <w:proofErr w:type="gramStart"/>
            <w:r w:rsidR="00924469">
              <w:rPr>
                <w:rFonts w:ascii="Verdana" w:eastAsia="Times New Roman" w:hAnsi="Verdana" w:cs="Arial"/>
                <w:color w:val="000000"/>
              </w:rPr>
              <w:t>call-</w:t>
            </w:r>
            <w:r w:rsidRPr="007B6BD0">
              <w:rPr>
                <w:rFonts w:ascii="Verdana" w:eastAsia="Times New Roman" w:hAnsi="Verdana" w:cs="Arial"/>
                <w:color w:val="000000"/>
              </w:rPr>
              <w:t>backs</w:t>
            </w:r>
            <w:proofErr w:type="gramEnd"/>
            <w:r w:rsidRPr="007B6BD0">
              <w:rPr>
                <w:rFonts w:ascii="Verdana" w:eastAsia="Times New Roman" w:hAnsi="Verdana" w:cs="Arial"/>
                <w:color w:val="000000"/>
              </w:rPr>
              <w:t xml:space="preserve"> both by Subgrantee and contractor to assist in identifying problems and potential training opportunities </w:t>
            </w:r>
            <w:r w:rsidR="002F5EC7">
              <w:rPr>
                <w:rFonts w:ascii="Verdana" w:eastAsia="Times New Roman" w:hAnsi="Verdana" w:cs="Arial"/>
                <w:color w:val="000000"/>
              </w:rPr>
              <w:t>(</w:t>
            </w:r>
            <w:r w:rsidRPr="007B6BD0">
              <w:rPr>
                <w:rFonts w:ascii="Verdana" w:eastAsia="Times New Roman" w:hAnsi="Verdana" w:cs="Arial"/>
                <w:color w:val="000000"/>
              </w:rPr>
              <w:t>i.e. if a particular contractor is having a problem with air sealing measures, DHCD will identify and provide appropriate training</w:t>
            </w:r>
            <w:r w:rsidR="002F5EC7">
              <w:rPr>
                <w:rFonts w:ascii="Verdana" w:eastAsia="Times New Roman" w:hAnsi="Verdana" w:cs="Arial"/>
                <w:color w:val="000000"/>
              </w:rPr>
              <w:t>)</w:t>
            </w:r>
            <w:r w:rsidRPr="007B6BD0">
              <w:rPr>
                <w:rFonts w:ascii="Verdana" w:eastAsia="Times New Roman" w:hAnsi="Verdana" w:cs="Arial"/>
                <w:color w:val="000000"/>
              </w:rPr>
              <w:t>.  Similarly</w:t>
            </w:r>
            <w:r w:rsidR="002F5EC7">
              <w:rPr>
                <w:rFonts w:ascii="Verdana" w:eastAsia="Times New Roman" w:hAnsi="Verdana" w:cs="Arial"/>
                <w:color w:val="000000"/>
              </w:rPr>
              <w:t>,</w:t>
            </w:r>
            <w:r w:rsidRPr="007B6BD0">
              <w:rPr>
                <w:rFonts w:ascii="Verdana" w:eastAsia="Times New Roman" w:hAnsi="Verdana" w:cs="Arial"/>
                <w:color w:val="000000"/>
              </w:rPr>
              <w:t xml:space="preserve"> if DHCD identif</w:t>
            </w:r>
            <w:r w:rsidR="002F5EC7">
              <w:rPr>
                <w:rFonts w:ascii="Verdana" w:eastAsia="Times New Roman" w:hAnsi="Verdana" w:cs="Arial"/>
                <w:color w:val="000000"/>
              </w:rPr>
              <w:t>ies a Subgrantee or a specific Energy A</w:t>
            </w:r>
            <w:r w:rsidRPr="007B6BD0">
              <w:rPr>
                <w:rFonts w:ascii="Verdana" w:eastAsia="Times New Roman" w:hAnsi="Verdana" w:cs="Arial"/>
                <w:color w:val="000000"/>
              </w:rPr>
              <w:t>uditor exhibiting a pattern of missed opportunities or recommending inappropriate measures, DHCD will provide additional training.</w:t>
            </w:r>
            <w:r w:rsidR="005238B8">
              <w:rPr>
                <w:rFonts w:ascii="Verdana" w:eastAsia="Times New Roman" w:hAnsi="Verdana" w:cs="Arial"/>
                <w:color w:val="000000"/>
              </w:rPr>
              <w:t xml:space="preserve">  </w:t>
            </w:r>
            <w:r w:rsidR="005238B8">
              <w:rPr>
                <w:rFonts w:ascii="Verdana" w:eastAsia="Times New Roman" w:hAnsi="Verdana" w:cs="Times New Roman"/>
                <w:color w:val="000000"/>
              </w:rPr>
              <w:t>Beginning in PY 2017, call-backs as part of 2</w:t>
            </w:r>
            <w:r w:rsidR="005238B8" w:rsidRPr="00571E37">
              <w:rPr>
                <w:rFonts w:ascii="Verdana" w:eastAsia="Times New Roman" w:hAnsi="Verdana" w:cs="Times New Roman"/>
                <w:color w:val="000000"/>
                <w:vertAlign w:val="superscript"/>
              </w:rPr>
              <w:t>nd</w:t>
            </w:r>
            <w:r w:rsidR="005238B8">
              <w:rPr>
                <w:rFonts w:ascii="Verdana" w:eastAsia="Times New Roman" w:hAnsi="Verdana" w:cs="Times New Roman"/>
                <w:color w:val="000000"/>
              </w:rPr>
              <w:t xml:space="preserve"> QCI visits conducted by DHCD Field Monitors are not counted towards the required </w:t>
            </w:r>
            <w:r w:rsidR="00924469">
              <w:rPr>
                <w:rFonts w:ascii="Verdana" w:eastAsia="Times New Roman" w:hAnsi="Verdana" w:cs="Times New Roman"/>
                <w:color w:val="000000"/>
              </w:rPr>
              <w:t>ten percent (</w:t>
            </w:r>
            <w:r w:rsidR="005238B8">
              <w:rPr>
                <w:rFonts w:ascii="Verdana" w:eastAsia="Times New Roman" w:hAnsi="Verdana" w:cs="Times New Roman"/>
                <w:color w:val="000000"/>
              </w:rPr>
              <w:t>10%</w:t>
            </w:r>
            <w:r w:rsidR="00924469">
              <w:rPr>
                <w:rFonts w:ascii="Verdana" w:eastAsia="Times New Roman" w:hAnsi="Verdana" w:cs="Times New Roman"/>
                <w:color w:val="000000"/>
              </w:rPr>
              <w:t>)</w:t>
            </w:r>
            <w:r w:rsidR="005238B8">
              <w:rPr>
                <w:rFonts w:ascii="Verdana" w:eastAsia="Times New Roman" w:hAnsi="Verdana" w:cs="Times New Roman"/>
                <w:color w:val="000000"/>
              </w:rPr>
              <w:t xml:space="preserve"> per Subgrantee</w:t>
            </w:r>
            <w:r w:rsidR="00931A71">
              <w:rPr>
                <w:rFonts w:ascii="Verdana" w:eastAsia="Times New Roman" w:hAnsi="Verdana" w:cs="Times New Roman"/>
                <w:color w:val="000000"/>
              </w:rPr>
              <w:t xml:space="preserve"> unless a DHCD Field Monitor returns to the unit for another QCI visit after the issue(s) that originally caused the call-back has been corrected.  </w:t>
            </w:r>
            <w:r w:rsidR="005238B8" w:rsidRPr="007B6BD0">
              <w:rPr>
                <w:rFonts w:ascii="Verdana" w:eastAsia="Times New Roman" w:hAnsi="Verdana" w:cs="Times New Roman"/>
                <w:color w:val="000000"/>
              </w:rPr>
              <w:t xml:space="preserve">DHCD recommends and/or requires additional training of </w:t>
            </w:r>
            <w:r w:rsidR="005238B8">
              <w:rPr>
                <w:rFonts w:ascii="Verdana" w:eastAsia="Times New Roman" w:hAnsi="Verdana" w:cs="Times New Roman"/>
                <w:color w:val="000000"/>
              </w:rPr>
              <w:t>Subgrantee QCI I</w:t>
            </w:r>
            <w:r w:rsidR="005238B8" w:rsidRPr="007B6BD0">
              <w:rPr>
                <w:rFonts w:ascii="Verdana" w:eastAsia="Times New Roman" w:hAnsi="Verdana" w:cs="Times New Roman"/>
                <w:color w:val="000000"/>
              </w:rPr>
              <w:t xml:space="preserve">nspectors and contractors </w:t>
            </w:r>
            <w:r w:rsidR="005238B8">
              <w:rPr>
                <w:rFonts w:ascii="Verdana" w:eastAsia="Times New Roman" w:hAnsi="Verdana" w:cs="Times New Roman"/>
                <w:color w:val="000000"/>
              </w:rPr>
              <w:t xml:space="preserve">if an individual QCI has a higher rate of </w:t>
            </w:r>
            <w:proofErr w:type="gramStart"/>
            <w:r w:rsidR="005238B8">
              <w:rPr>
                <w:rFonts w:ascii="Verdana" w:eastAsia="Times New Roman" w:hAnsi="Verdana" w:cs="Times New Roman"/>
                <w:color w:val="000000"/>
              </w:rPr>
              <w:t>call-back</w:t>
            </w:r>
            <w:r w:rsidR="00924469">
              <w:rPr>
                <w:rFonts w:ascii="Verdana" w:eastAsia="Times New Roman" w:hAnsi="Verdana" w:cs="Times New Roman"/>
                <w:color w:val="000000"/>
              </w:rPr>
              <w:t>s</w:t>
            </w:r>
            <w:proofErr w:type="gramEnd"/>
            <w:r w:rsidR="005238B8">
              <w:rPr>
                <w:rFonts w:ascii="Verdana" w:eastAsia="Times New Roman" w:hAnsi="Verdana" w:cs="Times New Roman"/>
                <w:color w:val="000000"/>
              </w:rPr>
              <w:t xml:space="preserve"> than the average QCI.  If continued training from the DHCD Field Monitors and other training entities fails to result in improved performance, the QCI will be removed from perfo</w:t>
            </w:r>
            <w:r w:rsidR="00DB44B3">
              <w:rPr>
                <w:rFonts w:ascii="Verdana" w:eastAsia="Times New Roman" w:hAnsi="Verdana" w:cs="Times New Roman"/>
                <w:color w:val="000000"/>
              </w:rPr>
              <w:t>r</w:t>
            </w:r>
            <w:r w:rsidR="005238B8">
              <w:rPr>
                <w:rFonts w:ascii="Verdana" w:eastAsia="Times New Roman" w:hAnsi="Verdana" w:cs="Times New Roman"/>
                <w:color w:val="000000"/>
              </w:rPr>
              <w:t xml:space="preserve">ming QCIs on DOE WAP </w:t>
            </w:r>
            <w:r w:rsidR="00924469">
              <w:rPr>
                <w:rFonts w:ascii="Verdana" w:eastAsia="Times New Roman" w:hAnsi="Verdana" w:cs="Times New Roman"/>
                <w:color w:val="000000"/>
              </w:rPr>
              <w:t xml:space="preserve">dwelling </w:t>
            </w:r>
            <w:r w:rsidR="005238B8">
              <w:rPr>
                <w:rFonts w:ascii="Verdana" w:eastAsia="Times New Roman" w:hAnsi="Verdana" w:cs="Times New Roman"/>
                <w:color w:val="000000"/>
              </w:rPr>
              <w:t>units until competence can be demon</w:t>
            </w:r>
            <w:r w:rsidR="00DB44B3">
              <w:rPr>
                <w:rFonts w:ascii="Verdana" w:eastAsia="Times New Roman" w:hAnsi="Verdana" w:cs="Times New Roman"/>
                <w:color w:val="000000"/>
              </w:rPr>
              <w:t xml:space="preserve">strated to DHCD Field Monitors.  </w:t>
            </w:r>
            <w:r w:rsidR="00DB44B3">
              <w:rPr>
                <w:rFonts w:ascii="Verdana" w:eastAsia="Times New Roman" w:hAnsi="Verdana" w:cs="Arial"/>
                <w:color w:val="000000"/>
              </w:rPr>
              <w:t>Call-</w:t>
            </w:r>
            <w:r w:rsidRPr="007B6BD0">
              <w:rPr>
                <w:rFonts w:ascii="Verdana" w:eastAsia="Times New Roman" w:hAnsi="Verdana" w:cs="Arial"/>
                <w:color w:val="000000"/>
              </w:rPr>
              <w:t xml:space="preserve">backs related to the installations completed </w:t>
            </w:r>
            <w:r w:rsidR="00924469">
              <w:rPr>
                <w:rFonts w:ascii="Verdana" w:eastAsia="Times New Roman" w:hAnsi="Verdana" w:cs="Arial"/>
                <w:color w:val="000000"/>
              </w:rPr>
              <w:t>by WAP contractors are rectified</w:t>
            </w:r>
            <w:r w:rsidRPr="007B6BD0">
              <w:rPr>
                <w:rFonts w:ascii="Verdana" w:eastAsia="Times New Roman" w:hAnsi="Verdana" w:cs="Arial"/>
                <w:color w:val="000000"/>
              </w:rPr>
              <w:t xml:space="preserve"> at no cost to the DOE WAP.  If additional appropriate work that was not identified by the WAP </w:t>
            </w:r>
            <w:r w:rsidRPr="007B6BD0">
              <w:rPr>
                <w:rFonts w:ascii="Verdana" w:eastAsia="Times New Roman" w:hAnsi="Verdana" w:cs="Arial"/>
                <w:color w:val="000000"/>
              </w:rPr>
              <w:lastRenderedPageBreak/>
              <w:t>Subgrantee is needed and is identified by the DHCD field staff</w:t>
            </w:r>
            <w:r w:rsidR="002F5EC7">
              <w:rPr>
                <w:rFonts w:ascii="Verdana" w:eastAsia="Times New Roman" w:hAnsi="Verdana" w:cs="Arial"/>
                <w:color w:val="000000"/>
              </w:rPr>
              <w:t>,</w:t>
            </w:r>
            <w:r w:rsidRPr="007B6BD0">
              <w:rPr>
                <w:rFonts w:ascii="Verdana" w:eastAsia="Times New Roman" w:hAnsi="Verdana" w:cs="Arial"/>
                <w:color w:val="000000"/>
              </w:rPr>
              <w:t xml:space="preserve"> and that unit has been submitted to DOE, no additional DOE funds will be used to correct the deficiencies. </w:t>
            </w:r>
          </w:p>
          <w:p w14:paraId="095D1CD7" w14:textId="77777777" w:rsidR="007B6BD0" w:rsidRPr="007B6BD0" w:rsidRDefault="002F5EC7" w:rsidP="007B6BD0">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Arial"/>
                <w:color w:val="000000"/>
              </w:rPr>
              <w:t>DHCD Technical Field Monitors</w:t>
            </w:r>
            <w:r w:rsidR="007B6BD0" w:rsidRPr="007B6BD0">
              <w:rPr>
                <w:rFonts w:ascii="Verdana" w:eastAsia="Times New Roman" w:hAnsi="Verdana" w:cs="Arial"/>
                <w:color w:val="000000"/>
              </w:rPr>
              <w:t xml:space="preserve"> utilize a tablet-based monitoring form, Weatherization Field Visit Report (attached to the State Plan).  The form used by field staff has hyperlink</w:t>
            </w:r>
            <w:r>
              <w:rPr>
                <w:rFonts w:ascii="Verdana" w:eastAsia="Times New Roman" w:hAnsi="Verdana" w:cs="Arial"/>
                <w:color w:val="000000"/>
              </w:rPr>
              <w:t>s</w:t>
            </w:r>
            <w:r w:rsidR="007B6BD0" w:rsidRPr="007B6BD0">
              <w:rPr>
                <w:rFonts w:ascii="Verdana" w:eastAsia="Times New Roman" w:hAnsi="Verdana" w:cs="Arial"/>
                <w:color w:val="000000"/>
              </w:rPr>
              <w:t xml:space="preserve"> to the DOE/NREL Standard Work Specification</w:t>
            </w:r>
            <w:r w:rsidR="00924469">
              <w:rPr>
                <w:rFonts w:ascii="Verdana" w:eastAsia="Times New Roman" w:hAnsi="Verdana" w:cs="Arial"/>
                <w:color w:val="000000"/>
              </w:rPr>
              <w:t>s</w:t>
            </w:r>
            <w:r w:rsidR="007B6BD0" w:rsidRPr="007B6BD0">
              <w:rPr>
                <w:rFonts w:ascii="Verdana" w:eastAsia="Times New Roman" w:hAnsi="Verdana" w:cs="Arial"/>
                <w:color w:val="000000"/>
              </w:rPr>
              <w:t xml:space="preserve"> (SWS) rela</w:t>
            </w:r>
            <w:r>
              <w:rPr>
                <w:rFonts w:ascii="Verdana" w:eastAsia="Times New Roman" w:hAnsi="Verdana" w:cs="Arial"/>
                <w:color w:val="000000"/>
              </w:rPr>
              <w:t xml:space="preserve">ted to the installed measure.  </w:t>
            </w:r>
            <w:r w:rsidR="007B6BD0" w:rsidRPr="007B6BD0">
              <w:rPr>
                <w:rFonts w:ascii="Verdana" w:eastAsia="Times New Roman" w:hAnsi="Verdana" w:cs="Arial"/>
                <w:color w:val="000000"/>
              </w:rPr>
              <w:t xml:space="preserve">All monitoring will be conducted to ensure that work </w:t>
            </w:r>
            <w:proofErr w:type="gramStart"/>
            <w:r w:rsidR="007B6BD0" w:rsidRPr="007B6BD0">
              <w:rPr>
                <w:rFonts w:ascii="Verdana" w:eastAsia="Times New Roman" w:hAnsi="Verdana" w:cs="Arial"/>
                <w:color w:val="000000"/>
              </w:rPr>
              <w:t>is in compliance with</w:t>
            </w:r>
            <w:proofErr w:type="gramEnd"/>
            <w:r w:rsidR="007B6BD0" w:rsidRPr="007B6BD0">
              <w:rPr>
                <w:rFonts w:ascii="Verdana" w:eastAsia="Times New Roman" w:hAnsi="Verdana" w:cs="Arial"/>
                <w:color w:val="000000"/>
              </w:rPr>
              <w:t xml:space="preserve"> the SWS, DOE WAP Energy Audit requirements</w:t>
            </w:r>
            <w:r>
              <w:rPr>
                <w:rFonts w:ascii="Verdana" w:eastAsia="Times New Roman" w:hAnsi="Verdana" w:cs="Arial"/>
                <w:color w:val="000000"/>
              </w:rPr>
              <w:t>,</w:t>
            </w:r>
            <w:r w:rsidR="007B6BD0" w:rsidRPr="007B6BD0">
              <w:rPr>
                <w:rFonts w:ascii="Verdana" w:eastAsia="Times New Roman" w:hAnsi="Verdana" w:cs="Arial"/>
                <w:color w:val="000000"/>
              </w:rPr>
              <w:t xml:space="preserve"> and 10 CFR 440 Appendix A.  </w:t>
            </w:r>
          </w:p>
          <w:p w14:paraId="5428181B" w14:textId="77777777" w:rsidR="00B527E2" w:rsidRPr="00B527E2" w:rsidRDefault="00B527E2" w:rsidP="007B6BD0">
            <w:pPr>
              <w:shd w:val="clear" w:color="auto" w:fill="F5F5F5"/>
              <w:spacing w:before="100" w:beforeAutospacing="1" w:after="100" w:afterAutospacing="1" w:line="240" w:lineRule="auto"/>
              <w:rPr>
                <w:rFonts w:ascii="Verdana" w:eastAsia="Times New Roman" w:hAnsi="Verdana" w:cs="Arial"/>
                <w:color w:val="000000"/>
              </w:rPr>
            </w:pPr>
            <w:r w:rsidRPr="00B527E2">
              <w:rPr>
                <w:rFonts w:ascii="Verdana" w:hAnsi="Verdana"/>
              </w:rPr>
              <w:t>The Contract Scope of Services between DHCD and Subgrantees provide the following provisions for su</w:t>
            </w:r>
            <w:r>
              <w:rPr>
                <w:rFonts w:ascii="Verdana" w:hAnsi="Verdana"/>
              </w:rPr>
              <w:t>spension or termination of the C</w:t>
            </w:r>
            <w:r w:rsidRPr="00B527E2">
              <w:rPr>
                <w:rFonts w:ascii="Verdana" w:hAnsi="Verdana"/>
              </w:rPr>
              <w:t>ontract:  The Department may terminate or suspend this Contract pursuant to Sections 4 and 5 of the Commonwealth Terms and Conditions.  The Department may provide the Contractor with written notice to decrease or cease Contract activity.  Effective upon receipt of notice from the Department, or a later date specified therein, the Contractor agrees to decrease, suspend, and/or terminate Contract activity in conformance with the terms of such notice</w:t>
            </w:r>
            <w:r>
              <w:rPr>
                <w:rFonts w:ascii="Verdana" w:hAnsi="Verdana"/>
              </w:rPr>
              <w:t>.</w:t>
            </w:r>
          </w:p>
          <w:p w14:paraId="21319FE6" w14:textId="77777777" w:rsidR="000434B1" w:rsidRPr="000434B1" w:rsidRDefault="000434B1" w:rsidP="000434B1">
            <w:pPr>
              <w:rPr>
                <w:rFonts w:ascii="Verdana" w:hAnsi="Verdana"/>
              </w:rPr>
            </w:pPr>
            <w:r w:rsidRPr="000434B1">
              <w:rPr>
                <w:rFonts w:ascii="Verdana" w:hAnsi="Verdana"/>
              </w:rPr>
              <w:t>The Contract Scope of Services also contains the following provisions related to monitoring, field visits, and inspections:</w:t>
            </w:r>
          </w:p>
          <w:p w14:paraId="07CFF71A" w14:textId="77777777" w:rsidR="000434B1" w:rsidRPr="000434B1" w:rsidRDefault="000434B1" w:rsidP="000434B1">
            <w:pPr>
              <w:rPr>
                <w:rFonts w:ascii="Verdana" w:hAnsi="Verdana"/>
              </w:rPr>
            </w:pPr>
            <w:r w:rsidRPr="000434B1">
              <w:rPr>
                <w:rFonts w:ascii="Verdana" w:hAnsi="Verdana"/>
              </w:rPr>
              <w:t>(E) The Department reserves the right under this Contract to secure its own independent audit of the Contractor's records, if in its sole discretion, the Department determines it is necessary for any reason.</w:t>
            </w:r>
          </w:p>
          <w:p w14:paraId="50474AEE" w14:textId="77777777" w:rsidR="000434B1" w:rsidRPr="000434B1" w:rsidRDefault="000434B1" w:rsidP="000434B1">
            <w:pPr>
              <w:rPr>
                <w:rFonts w:ascii="Verdana" w:hAnsi="Verdana"/>
              </w:rPr>
            </w:pPr>
            <w:r w:rsidRPr="000434B1">
              <w:rPr>
                <w:rFonts w:ascii="Verdana" w:hAnsi="Verdana"/>
              </w:rPr>
              <w:t xml:space="preserve">(G) </w:t>
            </w:r>
            <w:r w:rsidR="00976873">
              <w:rPr>
                <w:rFonts w:ascii="Verdana" w:hAnsi="Verdana"/>
              </w:rPr>
              <w:t xml:space="preserve">The Department’s staff and authorized representatives may evaluate the Contractor, and any subcontractors with whom the Contractor has executed a contract or other form of legal agreement </w:t>
            </w:r>
            <w:proofErr w:type="gramStart"/>
            <w:r w:rsidR="00976873">
              <w:rPr>
                <w:rFonts w:ascii="Verdana" w:hAnsi="Verdana"/>
              </w:rPr>
              <w:t>in order to</w:t>
            </w:r>
            <w:proofErr w:type="gramEnd"/>
            <w:r w:rsidR="00976873">
              <w:rPr>
                <w:rFonts w:ascii="Verdana" w:hAnsi="Verdana"/>
              </w:rPr>
              <w:t xml:space="preserve"> complete the Contractor’s activities funded under this Contract between the Contractor and the Department, through ongoing monitoring.  As deemed appropriate by the Department, the Department’s staff and authorized representatives may also conduct further reviews and site-visits of the Contractor and any such subcontractors during the Contract term, which may include fiscal reviews. </w:t>
            </w:r>
            <w:r w:rsidRPr="000434B1">
              <w:rPr>
                <w:rFonts w:ascii="Verdana" w:hAnsi="Verdana"/>
              </w:rPr>
              <w:t>I</w:t>
            </w:r>
            <w:r w:rsidR="00976873">
              <w:rPr>
                <w:rFonts w:ascii="Verdana" w:hAnsi="Verdana"/>
              </w:rPr>
              <w:t>n addition</w:t>
            </w:r>
            <w:r w:rsidRPr="000434B1">
              <w:rPr>
                <w:rFonts w:ascii="Verdana" w:hAnsi="Verdana"/>
              </w:rPr>
              <w:t>, the Department’s staff shall also evaluate the Contractors annually through the "Weatherization Assistance Program Subgrantee Assessment Procedure". Department staff shall use interviews, inspection of client files, site visits and direct observation to identify program</w:t>
            </w:r>
            <w:r>
              <w:rPr>
                <w:rFonts w:ascii="Verdana" w:hAnsi="Verdana"/>
              </w:rPr>
              <w:t xml:space="preserve"> </w:t>
            </w:r>
            <w:r w:rsidRPr="000434B1">
              <w:rPr>
                <w:rFonts w:ascii="Verdana" w:hAnsi="Verdana"/>
              </w:rPr>
              <w:t>strengths and areas of concern so that Contractors can improve their productivity, efficiency, quality, and management capacity.</w:t>
            </w:r>
          </w:p>
          <w:p w14:paraId="5A1265ED" w14:textId="77777777" w:rsidR="000434B1" w:rsidRPr="000434B1" w:rsidRDefault="000434B1" w:rsidP="000434B1">
            <w:pPr>
              <w:rPr>
                <w:rFonts w:ascii="Verdana" w:hAnsi="Verdana"/>
              </w:rPr>
            </w:pPr>
            <w:r w:rsidRPr="000434B1">
              <w:rPr>
                <w:rFonts w:ascii="Verdana" w:hAnsi="Verdana"/>
              </w:rPr>
              <w:t>(H</w:t>
            </w:r>
            <w:proofErr w:type="gramStart"/>
            <w:r w:rsidRPr="000434B1">
              <w:rPr>
                <w:rFonts w:ascii="Verdana" w:hAnsi="Verdana"/>
              </w:rPr>
              <w:t>)  Following</w:t>
            </w:r>
            <w:proofErr w:type="gramEnd"/>
            <w:r w:rsidRPr="000434B1">
              <w:rPr>
                <w:rFonts w:ascii="Verdana" w:hAnsi="Verdana"/>
              </w:rPr>
              <w:t xml:space="preserve"> each monitoring visit to the Contractor, the Department shall prepare a written report of findings, a copy of which shall be sent to the Contractor's Executive Director or other authorized represe</w:t>
            </w:r>
            <w:r w:rsidR="00976873">
              <w:rPr>
                <w:rFonts w:ascii="Verdana" w:hAnsi="Verdana"/>
              </w:rPr>
              <w:t>ntative</w:t>
            </w:r>
            <w:r w:rsidRPr="000434B1">
              <w:rPr>
                <w:rFonts w:ascii="Verdana" w:hAnsi="Verdana"/>
              </w:rPr>
              <w:t xml:space="preserve">.  The Department’s Monitoring Report may contain observations, evaluations, suggestions and/or specific direction for corrective action on the part of the Contractor. </w:t>
            </w:r>
            <w:r w:rsidR="00394B8E">
              <w:rPr>
                <w:rFonts w:ascii="Verdana" w:hAnsi="Verdana"/>
              </w:rPr>
              <w:t xml:space="preserve"> </w:t>
            </w:r>
            <w:proofErr w:type="gramStart"/>
            <w:r w:rsidRPr="000434B1">
              <w:rPr>
                <w:rFonts w:ascii="Verdana" w:hAnsi="Verdana"/>
              </w:rPr>
              <w:t>In the event that</w:t>
            </w:r>
            <w:proofErr w:type="gramEnd"/>
            <w:r w:rsidRPr="000434B1">
              <w:rPr>
                <w:rFonts w:ascii="Verdana" w:hAnsi="Verdana"/>
              </w:rPr>
              <w:t xml:space="preserve"> specific corrective action is provided, the Contractor </w:t>
            </w:r>
            <w:r w:rsidRPr="000434B1">
              <w:rPr>
                <w:rFonts w:ascii="Verdana" w:hAnsi="Verdana"/>
              </w:rPr>
              <w:lastRenderedPageBreak/>
              <w:t xml:space="preserve">shall have 30 days from the receipt of the directions to comply, or 10 days to contact the Department </w:t>
            </w:r>
            <w:proofErr w:type="gramStart"/>
            <w:r w:rsidRPr="000434B1">
              <w:rPr>
                <w:rFonts w:ascii="Verdana" w:hAnsi="Verdana"/>
              </w:rPr>
              <w:t>in the event that</w:t>
            </w:r>
            <w:proofErr w:type="gramEnd"/>
            <w:r w:rsidRPr="000434B1">
              <w:rPr>
                <w:rFonts w:ascii="Verdana" w:hAnsi="Verdana"/>
              </w:rPr>
              <w:t xml:space="preserve"> the Contractor does not agree with the findings or direction of the Department’s report. In the case of a dispute, the Department and the Contractor shall meet at the earliest convenience to resolv</w:t>
            </w:r>
            <w:r w:rsidR="00394B8E">
              <w:rPr>
                <w:rFonts w:ascii="Verdana" w:hAnsi="Verdana"/>
              </w:rPr>
              <w:t xml:space="preserve">e the specific disputed issues.  </w:t>
            </w:r>
            <w:r w:rsidRPr="000434B1">
              <w:rPr>
                <w:rFonts w:ascii="Verdana" w:hAnsi="Verdana"/>
              </w:rPr>
              <w:t>Failure of the Contractor to reply to or comply with specific directions provided by the Department shall be treated as grounds for termination or suspension under Section 4 of the Commonwealth Terms and Conditions and herein.</w:t>
            </w:r>
          </w:p>
          <w:p w14:paraId="0EDD0A4B" w14:textId="77777777" w:rsidR="000434B1" w:rsidRPr="000434B1" w:rsidRDefault="000434B1" w:rsidP="000434B1">
            <w:pPr>
              <w:rPr>
                <w:rFonts w:ascii="Verdana" w:hAnsi="Verdana"/>
              </w:rPr>
            </w:pPr>
            <w:r w:rsidRPr="000434B1">
              <w:rPr>
                <w:rFonts w:ascii="Verdana" w:hAnsi="Verdana"/>
              </w:rPr>
              <w:t>(I) The Department may also determine, upon the basis of its own monitoring reports, Contractor reporting, and observed Contractor activity, that a comprehensive review of the Contractor's operation of WAP is warranted. Such review shall result in a written report, with findings presented, and corrective action specifically directed if applicable.  The Contractor agrees to cooperate with such program review activities.  Failure to comply with specific directions shall be treated as grounds for termination or suspension under Section 4 of the Commonwealth Terms and Conditions and herein.</w:t>
            </w:r>
          </w:p>
          <w:p w14:paraId="50E0A6E0" w14:textId="77777777" w:rsidR="000434B1" w:rsidRPr="000434B1" w:rsidRDefault="000434B1" w:rsidP="000434B1">
            <w:pPr>
              <w:rPr>
                <w:rFonts w:ascii="Verdana" w:hAnsi="Verdana"/>
              </w:rPr>
            </w:pPr>
            <w:r w:rsidRPr="000434B1">
              <w:rPr>
                <w:rFonts w:ascii="Verdana" w:hAnsi="Verdana"/>
              </w:rPr>
              <w:t>(J) The Department or its authorized representative may conduct an exit interview at the end of each inspection, review, or audit.</w:t>
            </w:r>
          </w:p>
          <w:p w14:paraId="556ED217" w14:textId="77777777" w:rsidR="000434B1" w:rsidRDefault="000434B1" w:rsidP="000434B1">
            <w:pPr>
              <w:rPr>
                <w:rFonts w:ascii="Verdana" w:hAnsi="Verdana"/>
              </w:rPr>
            </w:pPr>
            <w:r w:rsidRPr="000434B1">
              <w:rPr>
                <w:rFonts w:ascii="Verdana" w:hAnsi="Verdana"/>
              </w:rPr>
              <w:t>(N) The Contractor is required to comply with Section 7 of the Commonwealth Terms and Conditions regarding the retention of records and supporting documentation.  The Contractor shall make all such books, records, reports, and compilations of data available to an auditor or other representative authorized by the Department (including without limitation, fiscal monitors or auditors). The Contractor shall ensure the cooperation of its employees and Board members in any review, audit, or inspection conducted by the Department, its authorized representatives, representatives of the Commonwealth of Massachusetts, the U.S. DOE, and the Comptroller General of the United States, and will provide assistance in obtaining information maintained by the Contractor relevant to the completion of the audit of expenditures made pursuant to this Contract.  The Contractor must give auditors access to personnel, accounts, books, records, supporting documentation and other information as needed for the auditors to perform the required audit, pursuant to the OMB Super Circular §200.508(d).</w:t>
            </w:r>
          </w:p>
          <w:p w14:paraId="177E99B8" w14:textId="77777777" w:rsidR="000434B1" w:rsidRPr="000434B1" w:rsidRDefault="000434B1" w:rsidP="000434B1">
            <w:pPr>
              <w:rPr>
                <w:rFonts w:ascii="Verdana" w:hAnsi="Verdana"/>
              </w:rPr>
            </w:pPr>
            <w:r w:rsidRPr="000434B1">
              <w:rPr>
                <w:rFonts w:ascii="Verdana" w:hAnsi="Verdana"/>
              </w:rPr>
              <w:t>(U) The Contractor agrees to inform and/or provide the Department with notice of any communication and/or correspondence originating from U.S. DOE or their representatives regarding the WAP.</w:t>
            </w:r>
          </w:p>
          <w:p w14:paraId="6EDBE7C1" w14:textId="77777777" w:rsidR="000434B1" w:rsidRDefault="00A83BBB" w:rsidP="007B6BD0">
            <w:pPr>
              <w:shd w:val="clear" w:color="auto" w:fill="F5F5F5"/>
              <w:spacing w:before="100" w:beforeAutospacing="1" w:after="100" w:afterAutospacing="1" w:line="240" w:lineRule="auto"/>
              <w:rPr>
                <w:rFonts w:ascii="Verdana" w:eastAsia="Times New Roman" w:hAnsi="Verdana" w:cs="Arial"/>
                <w:color w:val="000000"/>
              </w:rPr>
            </w:pPr>
            <w:r>
              <w:rPr>
                <w:rFonts w:ascii="Verdana" w:hAnsi="Verdana"/>
              </w:rPr>
              <w:t>(V)  Within 5</w:t>
            </w:r>
            <w:r w:rsidR="000434B1" w:rsidRPr="000434B1">
              <w:rPr>
                <w:rFonts w:ascii="Verdana" w:hAnsi="Verdana"/>
              </w:rPr>
              <w:t xml:space="preserve"> business days of receipt, the Contractor shall notify the Department and provide the Department with copies of any and all exception reports and written communications of an audit or review of the Contractor and any written final reports of such audits or reviews that the Contractor receives during the Contract term from DOE, the Federal and/or State Office of the Inspector General </w:t>
            </w:r>
            <w:r w:rsidR="000434B1" w:rsidRPr="000434B1">
              <w:rPr>
                <w:rFonts w:ascii="Verdana" w:hAnsi="Verdana"/>
              </w:rPr>
              <w:lastRenderedPageBreak/>
              <w:t>(OIG), and the Office of the State Auditor.  Such reports or communications may be provided electronically</w:t>
            </w:r>
            <w:r w:rsidR="00EE0483">
              <w:rPr>
                <w:rFonts w:ascii="Verdana" w:hAnsi="Verdana"/>
              </w:rPr>
              <w:t>.</w:t>
            </w:r>
          </w:p>
          <w:p w14:paraId="54585E52" w14:textId="77777777" w:rsidR="00243DF5" w:rsidRDefault="00A33515" w:rsidP="007B6BD0">
            <w:pPr>
              <w:shd w:val="clear" w:color="auto" w:fill="F5F5F5"/>
              <w:spacing w:before="100" w:beforeAutospacing="1" w:after="100" w:afterAutospacing="1" w:line="240" w:lineRule="auto"/>
              <w:rPr>
                <w:rFonts w:ascii="Verdana" w:eastAsia="Times New Roman" w:hAnsi="Verdana" w:cs="Arial"/>
                <w:color w:val="000000"/>
              </w:rPr>
            </w:pPr>
            <w:bookmarkStart w:id="7" w:name="_Hlk94538019"/>
            <w:r w:rsidRPr="007D0CCD">
              <w:rPr>
                <w:rFonts w:ascii="Verdana" w:eastAsia="Times New Roman" w:hAnsi="Verdana" w:cs="Arial"/>
                <w:color w:val="000000"/>
              </w:rPr>
              <w:t>Desktop f</w:t>
            </w:r>
            <w:r w:rsidR="00967BDD" w:rsidRPr="007D0CCD">
              <w:rPr>
                <w:rFonts w:ascii="Verdana" w:eastAsia="Times New Roman" w:hAnsi="Verdana" w:cs="Arial"/>
                <w:color w:val="000000"/>
              </w:rPr>
              <w:t>inancial m</w:t>
            </w:r>
            <w:r w:rsidR="007B6BD0" w:rsidRPr="007D0CCD">
              <w:rPr>
                <w:rFonts w:ascii="Verdana" w:eastAsia="Times New Roman" w:hAnsi="Verdana" w:cs="Arial"/>
                <w:color w:val="000000"/>
              </w:rPr>
              <w:t xml:space="preserve">onitoring is completed </w:t>
            </w:r>
            <w:r w:rsidRPr="007D0CCD">
              <w:rPr>
                <w:rFonts w:ascii="Verdana" w:eastAsia="Times New Roman" w:hAnsi="Verdana" w:cs="Arial"/>
                <w:color w:val="000000"/>
              </w:rPr>
              <w:t xml:space="preserve">throughout the Program Year for </w:t>
            </w:r>
            <w:r w:rsidR="007B6BD0" w:rsidRPr="007D0CCD">
              <w:rPr>
                <w:rFonts w:ascii="Verdana" w:eastAsia="Times New Roman" w:hAnsi="Verdana" w:cs="Arial"/>
                <w:color w:val="000000"/>
              </w:rPr>
              <w:t>each WAP Subgrantee by the Division of Community Services</w:t>
            </w:r>
            <w:r w:rsidR="00DB5993" w:rsidRPr="007D0CCD">
              <w:rPr>
                <w:rFonts w:ascii="Verdana" w:eastAsia="Times New Roman" w:hAnsi="Verdana" w:cs="Arial"/>
                <w:color w:val="000000"/>
              </w:rPr>
              <w:t>’</w:t>
            </w:r>
            <w:r w:rsidR="00967BDD" w:rsidRPr="007D0CCD">
              <w:rPr>
                <w:rFonts w:ascii="Verdana" w:eastAsia="Times New Roman" w:hAnsi="Verdana" w:cs="Arial"/>
                <w:color w:val="000000"/>
              </w:rPr>
              <w:t xml:space="preserve"> Finance </w:t>
            </w:r>
            <w:r w:rsidR="007B6BD0" w:rsidRPr="007D0CCD">
              <w:rPr>
                <w:rFonts w:ascii="Verdana" w:eastAsia="Times New Roman" w:hAnsi="Verdana" w:cs="Arial"/>
                <w:color w:val="000000"/>
              </w:rPr>
              <w:t>Unit</w:t>
            </w:r>
            <w:r w:rsidR="00967BDD" w:rsidRPr="007D0CCD">
              <w:rPr>
                <w:rFonts w:ascii="Verdana" w:eastAsia="Times New Roman" w:hAnsi="Verdana" w:cs="Arial"/>
                <w:color w:val="000000"/>
              </w:rPr>
              <w:t xml:space="preserve"> (CSFU)</w:t>
            </w:r>
            <w:r w:rsidR="007B6BD0" w:rsidRPr="007D0CCD">
              <w:rPr>
                <w:rFonts w:ascii="Verdana" w:eastAsia="Times New Roman" w:hAnsi="Verdana" w:cs="Arial"/>
                <w:color w:val="000000"/>
              </w:rPr>
              <w:t xml:space="preserve">. </w:t>
            </w:r>
            <w:r w:rsidR="00DB5993" w:rsidRPr="007D0CCD">
              <w:rPr>
                <w:rFonts w:ascii="Verdana" w:eastAsia="Times New Roman" w:hAnsi="Verdana" w:cs="Arial"/>
                <w:color w:val="000000"/>
              </w:rPr>
              <w:t xml:space="preserve"> </w:t>
            </w:r>
            <w:r w:rsidR="008C2480" w:rsidRPr="007D0CCD">
              <w:rPr>
                <w:rFonts w:ascii="Verdana" w:eastAsia="Times New Roman" w:hAnsi="Verdana" w:cs="Arial"/>
                <w:color w:val="000000"/>
              </w:rPr>
              <w:t xml:space="preserve">Biennially, </w:t>
            </w:r>
            <w:r w:rsidR="00967BDD" w:rsidRPr="007D0CCD">
              <w:rPr>
                <w:rFonts w:ascii="Verdana" w:eastAsia="Times New Roman" w:hAnsi="Verdana" w:cs="Arial"/>
                <w:color w:val="000000"/>
              </w:rPr>
              <w:t xml:space="preserve">CSFU staff </w:t>
            </w:r>
            <w:r w:rsidR="008C2480" w:rsidRPr="007D0CCD">
              <w:rPr>
                <w:rFonts w:ascii="Verdana" w:eastAsia="Times New Roman" w:hAnsi="Verdana" w:cs="Arial"/>
                <w:color w:val="000000"/>
              </w:rPr>
              <w:t xml:space="preserve">conducts a monitoring visit onsite at the Subgrantee and </w:t>
            </w:r>
            <w:r w:rsidR="00967BDD" w:rsidRPr="007D0CCD">
              <w:rPr>
                <w:rFonts w:ascii="Verdana" w:eastAsia="Times New Roman" w:hAnsi="Verdana" w:cs="Arial"/>
                <w:color w:val="000000"/>
              </w:rPr>
              <w:t>reviews</w:t>
            </w:r>
            <w:r w:rsidR="007B6BD0" w:rsidRPr="007D0CCD">
              <w:rPr>
                <w:rFonts w:ascii="Verdana" w:eastAsia="Times New Roman" w:hAnsi="Verdana" w:cs="Arial"/>
                <w:color w:val="000000"/>
              </w:rPr>
              <w:t xml:space="preserve"> Subgrantee financial management procedures</w:t>
            </w:r>
            <w:r w:rsidR="00967BDD" w:rsidRPr="007D0CCD">
              <w:rPr>
                <w:rFonts w:ascii="Verdana" w:eastAsia="Times New Roman" w:hAnsi="Verdana" w:cs="Arial"/>
                <w:color w:val="000000"/>
              </w:rPr>
              <w:t>.  The CSFU</w:t>
            </w:r>
            <w:r w:rsidR="007B6BD0" w:rsidRPr="007D0CCD">
              <w:rPr>
                <w:rFonts w:ascii="Verdana" w:eastAsia="Times New Roman" w:hAnsi="Verdana" w:cs="Arial"/>
                <w:color w:val="000000"/>
              </w:rPr>
              <w:t xml:space="preserve"> reviews accounting records for compliance with required record keeping,</w:t>
            </w:r>
            <w:r w:rsidR="00C15BE1" w:rsidRPr="007D0CCD">
              <w:rPr>
                <w:rFonts w:ascii="Verdana" w:eastAsia="Times New Roman" w:hAnsi="Verdana" w:cs="Arial"/>
                <w:color w:val="000000"/>
              </w:rPr>
              <w:t xml:space="preserve"> payroll system and practices, bank accounts/statements, cash disbursements, credit card charges, travel expenses</w:t>
            </w:r>
            <w:r w:rsidR="007B6BD0" w:rsidRPr="007D0CCD">
              <w:rPr>
                <w:rFonts w:ascii="Verdana" w:eastAsia="Times New Roman" w:hAnsi="Verdana" w:cs="Arial"/>
                <w:color w:val="000000"/>
              </w:rPr>
              <w:t xml:space="preserve">, and financial management procedures. </w:t>
            </w:r>
            <w:r w:rsidR="00DB5993" w:rsidRPr="007D0CCD">
              <w:rPr>
                <w:rFonts w:ascii="Verdana" w:eastAsia="Times New Roman" w:hAnsi="Verdana" w:cs="Arial"/>
                <w:color w:val="000000"/>
              </w:rPr>
              <w:t xml:space="preserve"> </w:t>
            </w:r>
            <w:r w:rsidR="007B6BD0" w:rsidRPr="007D0CCD">
              <w:rPr>
                <w:rFonts w:ascii="Verdana" w:eastAsia="Times New Roman" w:hAnsi="Verdana" w:cs="Arial"/>
                <w:color w:val="000000"/>
              </w:rPr>
              <w:t xml:space="preserve">While the reviews are conducted </w:t>
            </w:r>
            <w:r w:rsidR="008C2480" w:rsidRPr="007D0CCD">
              <w:rPr>
                <w:rFonts w:ascii="Verdana" w:eastAsia="Times New Roman" w:hAnsi="Verdana" w:cs="Arial"/>
                <w:color w:val="000000"/>
              </w:rPr>
              <w:t>biennially</w:t>
            </w:r>
            <w:r w:rsidR="007B6BD0" w:rsidRPr="007D0CCD">
              <w:rPr>
                <w:rFonts w:ascii="Verdana" w:eastAsia="Times New Roman" w:hAnsi="Verdana" w:cs="Arial"/>
                <w:color w:val="000000"/>
              </w:rPr>
              <w:t>, more frequent visits will be scheduled if the fiscal situation at a particular Subgrantee(s) warrants.</w:t>
            </w:r>
            <w:r w:rsidR="007B6BD0" w:rsidRPr="007B6BD0">
              <w:rPr>
                <w:rFonts w:ascii="Verdana" w:eastAsia="Times New Roman" w:hAnsi="Verdana" w:cs="Arial"/>
                <w:color w:val="000000"/>
              </w:rPr>
              <w:t xml:space="preserve"> </w:t>
            </w:r>
            <w:r w:rsidR="00DB5993">
              <w:rPr>
                <w:rFonts w:ascii="Verdana" w:eastAsia="Times New Roman" w:hAnsi="Verdana" w:cs="Arial"/>
                <w:color w:val="000000"/>
              </w:rPr>
              <w:t xml:space="preserve"> </w:t>
            </w:r>
            <w:r w:rsidR="007B6BD0" w:rsidRPr="007B6BD0">
              <w:rPr>
                <w:rFonts w:ascii="Verdana" w:eastAsia="Times New Roman" w:hAnsi="Verdana" w:cs="Arial"/>
                <w:color w:val="000000"/>
              </w:rPr>
              <w:t>Written reports, i</w:t>
            </w:r>
            <w:r w:rsidR="00DB5993">
              <w:rPr>
                <w:rFonts w:ascii="Verdana" w:eastAsia="Times New Roman" w:hAnsi="Verdana" w:cs="Arial"/>
                <w:color w:val="000000"/>
              </w:rPr>
              <w:t>n support of</w:t>
            </w:r>
            <w:r w:rsidR="007B6BD0" w:rsidRPr="007B6BD0">
              <w:rPr>
                <w:rFonts w:ascii="Verdana" w:eastAsia="Times New Roman" w:hAnsi="Verdana" w:cs="Arial"/>
                <w:color w:val="000000"/>
              </w:rPr>
              <w:t xml:space="preserve"> the exit interview, are mailed to the Subgrantee within two</w:t>
            </w:r>
            <w:r w:rsidR="000D3A4E">
              <w:rPr>
                <w:rFonts w:ascii="Verdana" w:eastAsia="Times New Roman" w:hAnsi="Verdana" w:cs="Arial"/>
                <w:color w:val="000000"/>
              </w:rPr>
              <w:t xml:space="preserve"> (2)</w:t>
            </w:r>
            <w:r w:rsidR="007B6BD0" w:rsidRPr="007B6BD0">
              <w:rPr>
                <w:rFonts w:ascii="Verdana" w:eastAsia="Times New Roman" w:hAnsi="Verdana" w:cs="Arial"/>
                <w:color w:val="000000"/>
              </w:rPr>
              <w:t xml:space="preserve"> weeks of the visit. </w:t>
            </w:r>
            <w:r w:rsidR="00DB5993">
              <w:rPr>
                <w:rFonts w:ascii="Verdana" w:eastAsia="Times New Roman" w:hAnsi="Verdana" w:cs="Arial"/>
                <w:color w:val="000000"/>
              </w:rPr>
              <w:t xml:space="preserve"> </w:t>
            </w:r>
            <w:r w:rsidR="007B6BD0" w:rsidRPr="007B6BD0">
              <w:rPr>
                <w:rFonts w:ascii="Verdana" w:eastAsia="Times New Roman" w:hAnsi="Verdana" w:cs="Arial"/>
                <w:color w:val="000000"/>
              </w:rPr>
              <w:t>Subgrantees m</w:t>
            </w:r>
            <w:r w:rsidR="00DD3CF1">
              <w:rPr>
                <w:rFonts w:ascii="Verdana" w:eastAsia="Times New Roman" w:hAnsi="Verdana" w:cs="Arial"/>
                <w:color w:val="000000"/>
              </w:rPr>
              <w:t xml:space="preserve">ust </w:t>
            </w:r>
            <w:proofErr w:type="gramStart"/>
            <w:r w:rsidR="00DD3CF1">
              <w:rPr>
                <w:rFonts w:ascii="Verdana" w:eastAsia="Times New Roman" w:hAnsi="Verdana" w:cs="Arial"/>
                <w:color w:val="000000"/>
              </w:rPr>
              <w:t>respond in writing</w:t>
            </w:r>
            <w:proofErr w:type="gramEnd"/>
            <w:r w:rsidR="00DD3CF1">
              <w:rPr>
                <w:rFonts w:ascii="Verdana" w:eastAsia="Times New Roman" w:hAnsi="Verdana" w:cs="Arial"/>
                <w:color w:val="000000"/>
              </w:rPr>
              <w:t xml:space="preserve"> within thirty (30)</w:t>
            </w:r>
            <w:r w:rsidR="007B6BD0" w:rsidRPr="007B6BD0">
              <w:rPr>
                <w:rFonts w:ascii="Verdana" w:eastAsia="Times New Roman" w:hAnsi="Verdana" w:cs="Arial"/>
                <w:color w:val="000000"/>
              </w:rPr>
              <w:t xml:space="preserve"> days of receipt</w:t>
            </w:r>
            <w:r w:rsidR="00DB5993">
              <w:rPr>
                <w:rFonts w:ascii="Verdana" w:eastAsia="Times New Roman" w:hAnsi="Verdana" w:cs="Arial"/>
                <w:color w:val="000000"/>
              </w:rPr>
              <w:t xml:space="preserve"> of the report</w:t>
            </w:r>
            <w:r w:rsidR="007B6BD0" w:rsidRPr="007B6BD0">
              <w:rPr>
                <w:rFonts w:ascii="Verdana" w:eastAsia="Times New Roman" w:hAnsi="Verdana" w:cs="Arial"/>
                <w:color w:val="000000"/>
              </w:rPr>
              <w:t>.</w:t>
            </w:r>
          </w:p>
          <w:p w14:paraId="0556D4FF" w14:textId="0A920D45" w:rsidR="007B6BD0" w:rsidRPr="007B6BD0" w:rsidRDefault="00DB5045" w:rsidP="007B6BD0">
            <w:pPr>
              <w:shd w:val="clear" w:color="auto" w:fill="F5F5F5"/>
              <w:spacing w:before="100" w:beforeAutospacing="1" w:after="100" w:afterAutospacing="1" w:line="240" w:lineRule="auto"/>
              <w:rPr>
                <w:rFonts w:ascii="Verdana" w:eastAsia="Times New Roman" w:hAnsi="Verdana" w:cs="Times New Roman"/>
                <w:color w:val="000000"/>
              </w:rPr>
            </w:pPr>
            <w:bookmarkStart w:id="8" w:name="_Hlk117000001"/>
            <w:r>
              <w:rPr>
                <w:rFonts w:ascii="Verdana" w:eastAsia="Times New Roman" w:hAnsi="Verdana" w:cs="Arial"/>
                <w:color w:val="000000"/>
              </w:rPr>
              <w:t>Subgrantee financial Single Audits from the Community Action Agencies are uploaded into the Community Services Group’s reporting software and reviewed each year by the DHCD CSBG Fiscal Representative assigned to the agency as part of the Triennial</w:t>
            </w:r>
            <w:r w:rsidR="008F1415">
              <w:rPr>
                <w:rFonts w:ascii="Verdana" w:eastAsia="Times New Roman" w:hAnsi="Verdana" w:cs="Arial"/>
                <w:color w:val="000000"/>
              </w:rPr>
              <w:t>/Annual Desktop</w:t>
            </w:r>
            <w:r>
              <w:rPr>
                <w:rFonts w:ascii="Verdana" w:eastAsia="Times New Roman" w:hAnsi="Verdana" w:cs="Arial"/>
                <w:color w:val="000000"/>
              </w:rPr>
              <w:t xml:space="preserve"> review process.  Any Subgrantee that is not a Community Action Agency will submit a hardcopy of the Single Audit to the DHCD WAP Fiscal Representative</w:t>
            </w:r>
            <w:r w:rsidR="008F1415">
              <w:rPr>
                <w:rFonts w:ascii="Verdana" w:eastAsia="Times New Roman" w:hAnsi="Verdana" w:cs="Arial"/>
                <w:color w:val="000000"/>
              </w:rPr>
              <w:t xml:space="preserve"> via email</w:t>
            </w:r>
            <w:r>
              <w:rPr>
                <w:rFonts w:ascii="Verdana" w:eastAsia="Times New Roman" w:hAnsi="Verdana" w:cs="Arial"/>
                <w:color w:val="000000"/>
              </w:rPr>
              <w:t xml:space="preserve"> for review on an annual basis.      </w:t>
            </w:r>
            <w:r w:rsidR="007B6BD0" w:rsidRPr="007B6BD0">
              <w:rPr>
                <w:rFonts w:ascii="Verdana" w:eastAsia="Times New Roman" w:hAnsi="Verdana" w:cs="Arial"/>
                <w:color w:val="000000"/>
              </w:rPr>
              <w:t xml:space="preserve"> </w:t>
            </w:r>
          </w:p>
          <w:bookmarkEnd w:id="7"/>
          <w:bookmarkEnd w:id="8"/>
          <w:p w14:paraId="75BD42BE"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8C2480">
              <w:rPr>
                <w:rFonts w:ascii="Verdana" w:eastAsia="Times New Roman" w:hAnsi="Verdana" w:cs="Arial"/>
                <w:color w:val="000000"/>
              </w:rPr>
              <w:t>DHCD completes Desk Reviews of Subgrantees</w:t>
            </w:r>
            <w:r w:rsidRPr="007B6BD0">
              <w:rPr>
                <w:rFonts w:ascii="Verdana" w:eastAsia="Times New Roman" w:hAnsi="Verdana" w:cs="Arial"/>
                <w:color w:val="000000"/>
              </w:rPr>
              <w:t xml:space="preserve"> each month. </w:t>
            </w:r>
            <w:r w:rsidR="00406972">
              <w:rPr>
                <w:rFonts w:ascii="Verdana" w:eastAsia="Times New Roman" w:hAnsi="Verdana" w:cs="Arial"/>
                <w:color w:val="000000"/>
              </w:rPr>
              <w:t xml:space="preserve"> </w:t>
            </w:r>
            <w:r w:rsidRPr="007B6BD0">
              <w:rPr>
                <w:rFonts w:ascii="Verdana" w:eastAsia="Times New Roman" w:hAnsi="Verdana" w:cs="Arial"/>
                <w:color w:val="000000"/>
              </w:rPr>
              <w:t xml:space="preserve">Programmatic Building Weatherization Reports (BWRs) are submitted for each </w:t>
            </w:r>
            <w:r w:rsidR="000D3A4E">
              <w:rPr>
                <w:rFonts w:ascii="Verdana" w:eastAsia="Times New Roman" w:hAnsi="Verdana" w:cs="Arial"/>
                <w:color w:val="000000"/>
              </w:rPr>
              <w:t xml:space="preserve">dwelling </w:t>
            </w:r>
            <w:r w:rsidRPr="007B6BD0">
              <w:rPr>
                <w:rFonts w:ascii="Verdana" w:eastAsia="Times New Roman" w:hAnsi="Verdana" w:cs="Arial"/>
                <w:color w:val="000000"/>
              </w:rPr>
              <w:t>unit weatherized.  BWRs contain information about energy efficiency, incidental repairs</w:t>
            </w:r>
            <w:r w:rsidR="00406972">
              <w:rPr>
                <w:rFonts w:ascii="Verdana" w:eastAsia="Times New Roman" w:hAnsi="Verdana" w:cs="Arial"/>
                <w:color w:val="000000"/>
              </w:rPr>
              <w:t>,</w:t>
            </w:r>
            <w:r w:rsidRPr="007B6BD0">
              <w:rPr>
                <w:rFonts w:ascii="Verdana" w:eastAsia="Times New Roman" w:hAnsi="Verdana" w:cs="Arial"/>
                <w:color w:val="000000"/>
              </w:rPr>
              <w:t xml:space="preserve"> and health a</w:t>
            </w:r>
            <w:r w:rsidR="00406972">
              <w:rPr>
                <w:rFonts w:ascii="Verdana" w:eastAsia="Times New Roman" w:hAnsi="Verdana" w:cs="Arial"/>
                <w:color w:val="000000"/>
              </w:rPr>
              <w:t>nd safety measures completed</w:t>
            </w:r>
            <w:r w:rsidR="000D3A4E">
              <w:rPr>
                <w:rFonts w:ascii="Verdana" w:eastAsia="Times New Roman" w:hAnsi="Verdana" w:cs="Arial"/>
                <w:color w:val="000000"/>
              </w:rPr>
              <w:t>,</w:t>
            </w:r>
            <w:r w:rsidR="00406972">
              <w:rPr>
                <w:rFonts w:ascii="Verdana" w:eastAsia="Times New Roman" w:hAnsi="Verdana" w:cs="Arial"/>
                <w:color w:val="000000"/>
              </w:rPr>
              <w:t xml:space="preserve"> as well as</w:t>
            </w:r>
            <w:r w:rsidRPr="007B6BD0">
              <w:rPr>
                <w:rFonts w:ascii="Verdana" w:eastAsia="Times New Roman" w:hAnsi="Verdana" w:cs="Arial"/>
                <w:color w:val="000000"/>
              </w:rPr>
              <w:t xml:space="preserve"> all related costs on each</w:t>
            </w:r>
            <w:r w:rsidR="000D3A4E">
              <w:rPr>
                <w:rFonts w:ascii="Verdana" w:eastAsia="Times New Roman" w:hAnsi="Verdana" w:cs="Arial"/>
                <w:color w:val="000000"/>
              </w:rPr>
              <w:t xml:space="preserve"> dwelling </w:t>
            </w:r>
            <w:r w:rsidRPr="007B6BD0">
              <w:rPr>
                <w:rFonts w:ascii="Verdana" w:eastAsia="Times New Roman" w:hAnsi="Verdana" w:cs="Arial"/>
                <w:color w:val="000000"/>
              </w:rPr>
              <w:t xml:space="preserve">unit. All BWRs are reviewed to make certain that all expenditure data is within the allowable parameters and that the efficiency improvements are appropriate. </w:t>
            </w:r>
            <w:r w:rsidR="000D3A4E">
              <w:rPr>
                <w:rFonts w:ascii="Verdana" w:eastAsia="Times New Roman" w:hAnsi="Verdana" w:cs="Arial"/>
                <w:color w:val="000000"/>
              </w:rPr>
              <w:t xml:space="preserve"> </w:t>
            </w:r>
            <w:r w:rsidRPr="007B6BD0">
              <w:rPr>
                <w:rFonts w:ascii="Verdana" w:eastAsia="Times New Roman" w:hAnsi="Verdana" w:cs="Arial"/>
                <w:color w:val="000000"/>
              </w:rPr>
              <w:t>Subgrantees are contacted with questions as needed and corrections made as required.  DHCD identifies if there are any patterns</w:t>
            </w:r>
            <w:r w:rsidR="000D3A4E">
              <w:rPr>
                <w:rFonts w:ascii="Verdana" w:eastAsia="Times New Roman" w:hAnsi="Verdana" w:cs="Arial"/>
                <w:color w:val="000000"/>
              </w:rPr>
              <w:t xml:space="preserve"> of unusual activities such as </w:t>
            </w:r>
            <w:r w:rsidRPr="007B6BD0">
              <w:rPr>
                <w:rFonts w:ascii="Verdana" w:eastAsia="Times New Roman" w:hAnsi="Verdana" w:cs="Arial"/>
                <w:color w:val="000000"/>
              </w:rPr>
              <w:t xml:space="preserve">any </w:t>
            </w:r>
            <w:r w:rsidR="000D3A4E">
              <w:rPr>
                <w:rFonts w:ascii="Verdana" w:eastAsia="Times New Roman" w:hAnsi="Verdana" w:cs="Arial"/>
                <w:color w:val="000000"/>
              </w:rPr>
              <w:t xml:space="preserve">dwelling </w:t>
            </w:r>
            <w:r w:rsidRPr="007B6BD0">
              <w:rPr>
                <w:rFonts w:ascii="Verdana" w:eastAsia="Times New Roman" w:hAnsi="Verdana" w:cs="Arial"/>
                <w:color w:val="000000"/>
              </w:rPr>
              <w:t xml:space="preserve">units with high repair </w:t>
            </w:r>
            <w:r w:rsidR="002B454B">
              <w:rPr>
                <w:rFonts w:ascii="Verdana" w:eastAsia="Times New Roman" w:hAnsi="Verdana" w:cs="Arial"/>
                <w:color w:val="000000"/>
              </w:rPr>
              <w:t xml:space="preserve">costs.  </w:t>
            </w:r>
            <w:r w:rsidRPr="007B6BD0">
              <w:rPr>
                <w:rFonts w:ascii="Verdana" w:eastAsia="Times New Roman" w:hAnsi="Verdana" w:cs="Arial"/>
                <w:color w:val="000000"/>
              </w:rPr>
              <w:t xml:space="preserve">Reported </w:t>
            </w:r>
            <w:r w:rsidR="000D3A4E">
              <w:rPr>
                <w:rFonts w:ascii="Verdana" w:eastAsia="Times New Roman" w:hAnsi="Verdana" w:cs="Arial"/>
                <w:color w:val="000000"/>
              </w:rPr>
              <w:t xml:space="preserve">dwelling </w:t>
            </w:r>
            <w:r w:rsidRPr="007B6BD0">
              <w:rPr>
                <w:rFonts w:ascii="Verdana" w:eastAsia="Times New Roman" w:hAnsi="Verdana" w:cs="Arial"/>
                <w:color w:val="000000"/>
              </w:rPr>
              <w:t xml:space="preserve">units are also identified for potential scheduled site visits during the desk review process. </w:t>
            </w:r>
          </w:p>
        </w:tc>
      </w:tr>
    </w:tbl>
    <w:p w14:paraId="0A1ECD71" w14:textId="77777777" w:rsidR="007B6BD0" w:rsidRPr="007B6BD0" w:rsidRDefault="007B6BD0" w:rsidP="007B6BD0">
      <w:pPr>
        <w:rPr>
          <w:rFonts w:ascii="Verdana" w:hAnsi="Verdana"/>
          <w:b/>
          <w:sz w:val="24"/>
          <w:szCs w:val="24"/>
        </w:rPr>
      </w:pPr>
    </w:p>
    <w:p w14:paraId="5ABC226B" w14:textId="77777777" w:rsidR="007B6BD0" w:rsidRPr="00C1778F" w:rsidRDefault="000B5BE0" w:rsidP="00C1778F">
      <w:pPr>
        <w:pStyle w:val="Heading2"/>
        <w:rPr>
          <w:rFonts w:ascii="Verdana" w:hAnsi="Verdana"/>
          <w:b/>
          <w:bCs/>
          <w:color w:val="auto"/>
          <w:sz w:val="24"/>
          <w:szCs w:val="24"/>
        </w:rPr>
      </w:pPr>
      <w:r w:rsidRPr="00C1778F">
        <w:rPr>
          <w:rFonts w:ascii="Verdana" w:hAnsi="Verdana"/>
          <w:b/>
          <w:bCs/>
          <w:color w:val="auto"/>
          <w:sz w:val="24"/>
          <w:szCs w:val="24"/>
        </w:rPr>
        <w:t>V.8</w:t>
      </w:r>
      <w:r w:rsidR="007B6BD0" w:rsidRPr="00C1778F">
        <w:rPr>
          <w:rFonts w:ascii="Verdana" w:hAnsi="Verdana"/>
          <w:b/>
          <w:bCs/>
          <w:color w:val="auto"/>
          <w:sz w:val="24"/>
          <w:szCs w:val="24"/>
        </w:rPr>
        <w:t>.4 Training and Technical Assistance Approach and Activities</w:t>
      </w:r>
    </w:p>
    <w:p w14:paraId="7E814FD0"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DHCD considers Training and Technical Assistance</w:t>
      </w:r>
      <w:r w:rsidR="004F147A">
        <w:rPr>
          <w:rFonts w:ascii="Verdana" w:eastAsia="Times New Roman" w:hAnsi="Verdana" w:cs="Times New Roman"/>
          <w:color w:val="000000"/>
        </w:rPr>
        <w:t xml:space="preserve"> (T&amp;TA)</w:t>
      </w:r>
      <w:r w:rsidRPr="007B6BD0">
        <w:rPr>
          <w:rFonts w:ascii="Verdana" w:eastAsia="Times New Roman" w:hAnsi="Verdana" w:cs="Times New Roman"/>
          <w:color w:val="000000"/>
        </w:rPr>
        <w:t xml:space="preserve"> to be the core component of administering a technically sound Weatherization </w:t>
      </w:r>
      <w:r w:rsidR="00907A3A">
        <w:rPr>
          <w:rFonts w:ascii="Verdana" w:eastAsia="Times New Roman" w:hAnsi="Verdana" w:cs="Times New Roman"/>
          <w:color w:val="000000"/>
        </w:rPr>
        <w:t xml:space="preserve">Assistance </w:t>
      </w:r>
      <w:proofErr w:type="gramStart"/>
      <w:r w:rsidRPr="007B6BD0">
        <w:rPr>
          <w:rFonts w:ascii="Verdana" w:eastAsia="Times New Roman" w:hAnsi="Verdana" w:cs="Times New Roman"/>
          <w:color w:val="000000"/>
        </w:rPr>
        <w:t>Program</w:t>
      </w:r>
      <w:r w:rsidR="00036165">
        <w:rPr>
          <w:rFonts w:ascii="Verdana" w:eastAsia="Times New Roman" w:hAnsi="Verdana" w:cs="Times New Roman"/>
          <w:color w:val="000000"/>
        </w:rPr>
        <w:t>,</w:t>
      </w:r>
      <w:r w:rsidRPr="007B6BD0">
        <w:rPr>
          <w:rFonts w:ascii="Verdana" w:eastAsia="Times New Roman" w:hAnsi="Verdana" w:cs="Times New Roman"/>
          <w:color w:val="000000"/>
        </w:rPr>
        <w:t xml:space="preserve"> and</w:t>
      </w:r>
      <w:proofErr w:type="gramEnd"/>
      <w:r w:rsidRPr="007B6BD0">
        <w:rPr>
          <w:rFonts w:ascii="Verdana" w:eastAsia="Times New Roman" w:hAnsi="Verdana" w:cs="Times New Roman"/>
          <w:color w:val="000000"/>
        </w:rPr>
        <w:t xml:space="preserve"> views all interactions with WAP Subgrantees and weatherization contractors as an opportunity to assess and</w:t>
      </w:r>
      <w:r w:rsidR="00907A3A">
        <w:rPr>
          <w:rFonts w:ascii="Verdana" w:eastAsia="Times New Roman" w:hAnsi="Verdana" w:cs="Times New Roman"/>
          <w:color w:val="000000"/>
        </w:rPr>
        <w:t xml:space="preserve"> improve the operations of the P</w:t>
      </w:r>
      <w:r w:rsidRPr="007B6BD0">
        <w:rPr>
          <w:rFonts w:ascii="Verdana" w:eastAsia="Times New Roman" w:hAnsi="Verdana" w:cs="Times New Roman"/>
          <w:color w:val="000000"/>
        </w:rPr>
        <w:t xml:space="preserve">rogram. </w:t>
      </w:r>
    </w:p>
    <w:p w14:paraId="41DFE2D0" w14:textId="253B19A6"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DHCD's Training</w:t>
      </w:r>
      <w:r w:rsidR="004F147A">
        <w:rPr>
          <w:rFonts w:ascii="Verdana" w:eastAsia="Times New Roman" w:hAnsi="Verdana" w:cs="Times New Roman"/>
          <w:color w:val="000000"/>
        </w:rPr>
        <w:t xml:space="preserve"> and Technical Assistance</w:t>
      </w:r>
      <w:r w:rsidRPr="007B6BD0">
        <w:rPr>
          <w:rFonts w:ascii="Verdana" w:eastAsia="Times New Roman" w:hAnsi="Verdana" w:cs="Times New Roman"/>
          <w:color w:val="000000"/>
        </w:rPr>
        <w:t xml:space="preserve"> activities are designed to maximize energy savings, minimize production costs, improve program management, impro</w:t>
      </w:r>
      <w:r w:rsidR="00036165">
        <w:rPr>
          <w:rFonts w:ascii="Verdana" w:eastAsia="Times New Roman" w:hAnsi="Verdana" w:cs="Times New Roman"/>
          <w:color w:val="000000"/>
        </w:rPr>
        <w:t>ve the technical skills of WAP Energy Auditors/Inspectors as well as</w:t>
      </w:r>
      <w:r w:rsidRPr="007B6BD0">
        <w:rPr>
          <w:rFonts w:ascii="Verdana" w:eastAsia="Times New Roman" w:hAnsi="Verdana" w:cs="Times New Roman"/>
          <w:color w:val="000000"/>
        </w:rPr>
        <w:t xml:space="preserve"> private sector contractors, ensure the health and safety of WAP clients and workers, and reduce the potential for waste, fraud</w:t>
      </w:r>
      <w:r w:rsidR="00036165">
        <w:rPr>
          <w:rFonts w:ascii="Verdana" w:eastAsia="Times New Roman" w:hAnsi="Verdana" w:cs="Times New Roman"/>
          <w:color w:val="000000"/>
        </w:rPr>
        <w:t>,</w:t>
      </w:r>
      <w:r w:rsidRPr="007B6BD0">
        <w:rPr>
          <w:rFonts w:ascii="Verdana" w:eastAsia="Times New Roman" w:hAnsi="Verdana" w:cs="Times New Roman"/>
          <w:color w:val="000000"/>
        </w:rPr>
        <w:t xml:space="preserve"> and abuse in the Program. </w:t>
      </w:r>
      <w:r w:rsidR="00036165">
        <w:rPr>
          <w:rFonts w:ascii="Verdana" w:eastAsia="Times New Roman" w:hAnsi="Verdana" w:cs="Times New Roman"/>
          <w:color w:val="000000"/>
        </w:rPr>
        <w:t xml:space="preserve"> </w:t>
      </w:r>
      <w:r w:rsidRPr="007B6BD0">
        <w:rPr>
          <w:rFonts w:ascii="Verdana" w:eastAsia="Times New Roman" w:hAnsi="Verdana" w:cs="Times New Roman"/>
          <w:color w:val="000000"/>
        </w:rPr>
        <w:t>DHCD also strongly believes in the importance of continuing education and i</w:t>
      </w:r>
      <w:r w:rsidR="00907A3A">
        <w:rPr>
          <w:rFonts w:ascii="Verdana" w:eastAsia="Times New Roman" w:hAnsi="Verdana" w:cs="Times New Roman"/>
          <w:color w:val="000000"/>
        </w:rPr>
        <w:t xml:space="preserve">mprovement in all </w:t>
      </w:r>
      <w:r w:rsidR="00907A3A">
        <w:rPr>
          <w:rFonts w:ascii="Verdana" w:eastAsia="Times New Roman" w:hAnsi="Verdana" w:cs="Times New Roman"/>
          <w:color w:val="000000"/>
        </w:rPr>
        <w:lastRenderedPageBreak/>
        <w:t>areas of the P</w:t>
      </w:r>
      <w:r w:rsidRPr="007B6BD0">
        <w:rPr>
          <w:rFonts w:ascii="Verdana" w:eastAsia="Times New Roman" w:hAnsi="Verdana" w:cs="Times New Roman"/>
          <w:color w:val="000000"/>
        </w:rPr>
        <w:t>rogram, technical and management for the Grantee,</w:t>
      </w:r>
      <w:r w:rsidR="00907A3A">
        <w:rPr>
          <w:rFonts w:ascii="Verdana" w:eastAsia="Times New Roman" w:hAnsi="Verdana" w:cs="Times New Roman"/>
          <w:color w:val="000000"/>
        </w:rPr>
        <w:t xml:space="preserve"> and</w:t>
      </w:r>
      <w:r w:rsidRPr="007B6BD0">
        <w:rPr>
          <w:rFonts w:ascii="Verdana" w:eastAsia="Times New Roman" w:hAnsi="Verdana" w:cs="Times New Roman"/>
          <w:color w:val="000000"/>
        </w:rPr>
        <w:t xml:space="preserve"> Subgrantee and installation contractors.  DHCD uses our monitoring</w:t>
      </w:r>
      <w:r w:rsidR="00907A3A">
        <w:rPr>
          <w:rFonts w:ascii="Verdana" w:eastAsia="Times New Roman" w:hAnsi="Verdana" w:cs="Times New Roman"/>
          <w:color w:val="000000"/>
        </w:rPr>
        <w:t xml:space="preserve"> as well as any</w:t>
      </w:r>
      <w:r w:rsidR="00421571">
        <w:rPr>
          <w:rFonts w:ascii="Verdana" w:eastAsia="Times New Roman" w:hAnsi="Verdana" w:cs="Times New Roman"/>
          <w:strike/>
          <w:color w:val="000000"/>
        </w:rPr>
        <w:t xml:space="preserve"> </w:t>
      </w:r>
      <w:r w:rsidRPr="007B6BD0">
        <w:rPr>
          <w:rFonts w:ascii="Verdana" w:eastAsia="Times New Roman" w:hAnsi="Verdana" w:cs="Times New Roman"/>
          <w:color w:val="000000"/>
        </w:rPr>
        <w:t>recommendations from the Massachusetts Office of the Inspector General (MA OIG)</w:t>
      </w:r>
      <w:r w:rsidR="00907A3A">
        <w:rPr>
          <w:rFonts w:ascii="Verdana" w:eastAsia="Times New Roman" w:hAnsi="Verdana" w:cs="Times New Roman"/>
          <w:color w:val="000000"/>
        </w:rPr>
        <w:t>,</w:t>
      </w:r>
      <w:r w:rsidRPr="007B6BD0">
        <w:rPr>
          <w:rFonts w:ascii="Verdana" w:eastAsia="Times New Roman" w:hAnsi="Verdana" w:cs="Times New Roman"/>
          <w:color w:val="000000"/>
        </w:rPr>
        <w:t xml:space="preserve"> and other work quality issues and training requirements identified on the </w:t>
      </w:r>
      <w:r w:rsidR="00E9236B">
        <w:rPr>
          <w:rFonts w:ascii="Verdana" w:eastAsia="Times New Roman" w:hAnsi="Verdana" w:cs="Times New Roman"/>
          <w:color w:val="000000"/>
        </w:rPr>
        <w:t xml:space="preserve">NASCSP </w:t>
      </w:r>
      <w:r w:rsidRPr="007B6BD0">
        <w:rPr>
          <w:rFonts w:ascii="Verdana" w:eastAsia="Times New Roman" w:hAnsi="Verdana" w:cs="Times New Roman"/>
          <w:color w:val="000000"/>
        </w:rPr>
        <w:t>WAPTAC website</w:t>
      </w:r>
      <w:r w:rsidR="00036165">
        <w:rPr>
          <w:rFonts w:ascii="Verdana" w:eastAsia="Times New Roman" w:hAnsi="Verdana" w:cs="Times New Roman"/>
          <w:color w:val="000000"/>
        </w:rPr>
        <w:t>,</w:t>
      </w:r>
      <w:r w:rsidRPr="007B6BD0">
        <w:rPr>
          <w:rFonts w:ascii="Verdana" w:eastAsia="Times New Roman" w:hAnsi="Verdana" w:cs="Times New Roman"/>
          <w:color w:val="000000"/>
        </w:rPr>
        <w:t xml:space="preserve"> to identify areas of potential weakness, how they relate </w:t>
      </w:r>
      <w:r w:rsidR="00907A3A">
        <w:rPr>
          <w:rFonts w:ascii="Verdana" w:eastAsia="Times New Roman" w:hAnsi="Verdana" w:cs="Times New Roman"/>
          <w:color w:val="000000"/>
        </w:rPr>
        <w:t xml:space="preserve">to </w:t>
      </w:r>
      <w:r w:rsidRPr="007B6BD0">
        <w:rPr>
          <w:rFonts w:ascii="Verdana" w:eastAsia="Times New Roman" w:hAnsi="Verdana" w:cs="Times New Roman"/>
          <w:color w:val="000000"/>
        </w:rPr>
        <w:t xml:space="preserve">our </w:t>
      </w:r>
      <w:r w:rsidR="001C5C5D">
        <w:rPr>
          <w:rFonts w:ascii="Verdana" w:eastAsia="Times New Roman" w:hAnsi="Verdana" w:cs="Times New Roman"/>
          <w:color w:val="000000"/>
        </w:rPr>
        <w:t>operation of the WAP</w:t>
      </w:r>
      <w:r w:rsidR="00036165">
        <w:rPr>
          <w:rFonts w:ascii="Verdana" w:eastAsia="Times New Roman" w:hAnsi="Verdana" w:cs="Times New Roman"/>
          <w:color w:val="000000"/>
        </w:rPr>
        <w:t>,</w:t>
      </w:r>
      <w:r w:rsidR="001C5C5D">
        <w:rPr>
          <w:rFonts w:ascii="Verdana" w:eastAsia="Times New Roman" w:hAnsi="Verdana" w:cs="Times New Roman"/>
          <w:color w:val="000000"/>
        </w:rPr>
        <w:t xml:space="preserve"> and what DHCD</w:t>
      </w:r>
      <w:r w:rsidRPr="007B6BD0">
        <w:rPr>
          <w:rFonts w:ascii="Verdana" w:eastAsia="Times New Roman" w:hAnsi="Verdana" w:cs="Times New Roman"/>
          <w:color w:val="000000"/>
        </w:rPr>
        <w:t xml:space="preserve"> need</w:t>
      </w:r>
      <w:r w:rsidR="001C5C5D">
        <w:rPr>
          <w:rFonts w:ascii="Verdana" w:eastAsia="Times New Roman" w:hAnsi="Verdana" w:cs="Times New Roman"/>
          <w:color w:val="000000"/>
        </w:rPr>
        <w:t>s</w:t>
      </w:r>
      <w:r w:rsidRPr="007B6BD0">
        <w:rPr>
          <w:rFonts w:ascii="Verdana" w:eastAsia="Times New Roman" w:hAnsi="Verdana" w:cs="Times New Roman"/>
          <w:color w:val="000000"/>
        </w:rPr>
        <w:t xml:space="preserve"> to do to </w:t>
      </w:r>
      <w:r w:rsidR="00907A3A">
        <w:rPr>
          <w:rFonts w:ascii="Verdana" w:eastAsia="Times New Roman" w:hAnsi="Verdana" w:cs="Times New Roman"/>
          <w:color w:val="000000"/>
        </w:rPr>
        <w:t>continually</w:t>
      </w:r>
      <w:r w:rsidRPr="007B6BD0">
        <w:rPr>
          <w:rFonts w:ascii="Verdana" w:eastAsia="Times New Roman" w:hAnsi="Verdana" w:cs="Times New Roman"/>
          <w:color w:val="000000"/>
        </w:rPr>
        <w:t xml:space="preserve"> improve the quality of services pr</w:t>
      </w:r>
      <w:r w:rsidR="00421571">
        <w:rPr>
          <w:rFonts w:ascii="Verdana" w:eastAsia="Times New Roman" w:hAnsi="Verdana" w:cs="Times New Roman"/>
          <w:color w:val="000000"/>
        </w:rPr>
        <w:t>ovided and prevent complacency.</w:t>
      </w:r>
      <w:r w:rsidR="00EC3A30">
        <w:rPr>
          <w:rFonts w:ascii="Verdana" w:eastAsia="Times New Roman" w:hAnsi="Verdana" w:cs="Times New Roman"/>
          <w:color w:val="000000"/>
        </w:rPr>
        <w:t xml:space="preserve"> </w:t>
      </w:r>
    </w:p>
    <w:p w14:paraId="450D0FF7"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DHCD tracks Subgrantee technical staff training and certifications in a</w:t>
      </w:r>
      <w:r w:rsidR="005533D9">
        <w:rPr>
          <w:rFonts w:ascii="Verdana" w:eastAsia="Times New Roman" w:hAnsi="Verdana" w:cs="Times New Roman"/>
          <w:color w:val="000000"/>
        </w:rPr>
        <w:t>n Excel</w:t>
      </w:r>
      <w:r w:rsidRPr="007B6BD0">
        <w:rPr>
          <w:rFonts w:ascii="Verdana" w:eastAsia="Times New Roman" w:hAnsi="Verdana" w:cs="Times New Roman"/>
          <w:color w:val="000000"/>
        </w:rPr>
        <w:t xml:space="preserve"> spreadsheet that is </w:t>
      </w:r>
      <w:r w:rsidR="00EC3A30">
        <w:rPr>
          <w:rFonts w:ascii="Verdana" w:eastAsia="Times New Roman" w:hAnsi="Verdana" w:cs="Times New Roman"/>
          <w:color w:val="000000"/>
        </w:rPr>
        <w:t>regularly updated</w:t>
      </w:r>
      <w:r w:rsidRPr="007B6BD0">
        <w:rPr>
          <w:rFonts w:ascii="Verdana" w:eastAsia="Times New Roman" w:hAnsi="Verdana" w:cs="Times New Roman"/>
          <w:color w:val="000000"/>
        </w:rPr>
        <w:t>.  Training a</w:t>
      </w:r>
      <w:r w:rsidR="00EC3A30">
        <w:rPr>
          <w:rFonts w:ascii="Verdana" w:eastAsia="Times New Roman" w:hAnsi="Verdana" w:cs="Times New Roman"/>
          <w:color w:val="000000"/>
        </w:rPr>
        <w:t>nd certification information</w:t>
      </w:r>
      <w:r w:rsidR="005533D9">
        <w:rPr>
          <w:rFonts w:ascii="Verdana" w:eastAsia="Times New Roman" w:hAnsi="Verdana" w:cs="Times New Roman"/>
          <w:color w:val="000000"/>
        </w:rPr>
        <w:t>,</w:t>
      </w:r>
      <w:r w:rsidR="00EC3A30">
        <w:rPr>
          <w:rFonts w:ascii="Verdana" w:eastAsia="Times New Roman" w:hAnsi="Verdana" w:cs="Times New Roman"/>
          <w:color w:val="000000"/>
        </w:rPr>
        <w:t xml:space="preserve"> as well as</w:t>
      </w:r>
      <w:r w:rsidRPr="007B6BD0">
        <w:rPr>
          <w:rFonts w:ascii="Verdana" w:eastAsia="Times New Roman" w:hAnsi="Verdana" w:cs="Times New Roman"/>
          <w:color w:val="000000"/>
        </w:rPr>
        <w:t xml:space="preserve"> tracking the results of monito</w:t>
      </w:r>
      <w:r w:rsidR="00EC3A30">
        <w:rPr>
          <w:rFonts w:ascii="Verdana" w:eastAsia="Times New Roman" w:hAnsi="Verdana" w:cs="Times New Roman"/>
          <w:color w:val="000000"/>
        </w:rPr>
        <w:t>ring visits</w:t>
      </w:r>
      <w:r w:rsidR="005533D9">
        <w:rPr>
          <w:rFonts w:ascii="Verdana" w:eastAsia="Times New Roman" w:hAnsi="Verdana" w:cs="Times New Roman"/>
          <w:color w:val="000000"/>
        </w:rPr>
        <w:t>,</w:t>
      </w:r>
      <w:r w:rsidR="00EC3A30">
        <w:rPr>
          <w:rFonts w:ascii="Verdana" w:eastAsia="Times New Roman" w:hAnsi="Verdana" w:cs="Times New Roman"/>
          <w:color w:val="000000"/>
        </w:rPr>
        <w:t xml:space="preserve"> are</w:t>
      </w:r>
      <w:r w:rsidRPr="007B6BD0">
        <w:rPr>
          <w:rFonts w:ascii="Verdana" w:eastAsia="Times New Roman" w:hAnsi="Verdana" w:cs="Times New Roman"/>
          <w:color w:val="000000"/>
        </w:rPr>
        <w:t xml:space="preserve"> used to assist DHCD in identifying and planning training </w:t>
      </w:r>
      <w:r w:rsidR="005533D9">
        <w:rPr>
          <w:rFonts w:ascii="Verdana" w:eastAsia="Times New Roman" w:hAnsi="Verdana" w:cs="Times New Roman"/>
          <w:color w:val="000000"/>
        </w:rPr>
        <w:t>needs and ongoing certification</w:t>
      </w:r>
      <w:r w:rsidRPr="007B6BD0">
        <w:rPr>
          <w:rFonts w:ascii="Verdana" w:eastAsia="Times New Roman" w:hAnsi="Verdana" w:cs="Times New Roman"/>
          <w:color w:val="000000"/>
        </w:rPr>
        <w:t xml:space="preserve"> requirements.  </w:t>
      </w:r>
    </w:p>
    <w:p w14:paraId="212A5EBC"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Subgrantees are responsible for making certain that contractors working in the DOE WAP have the necessary training and credentials including required levels of Liability and Workers’ Compensation Insurance, State Construction Supervisor License or Insulation Specialty, MA</w:t>
      </w:r>
      <w:r w:rsidR="005533D9">
        <w:rPr>
          <w:rFonts w:ascii="Verdana" w:eastAsia="Times New Roman" w:hAnsi="Verdana" w:cs="Times New Roman"/>
          <w:color w:val="000000"/>
        </w:rPr>
        <w:t>.</w:t>
      </w:r>
      <w:r w:rsidRPr="007B6BD0">
        <w:rPr>
          <w:rFonts w:ascii="Verdana" w:eastAsia="Times New Roman" w:hAnsi="Verdana" w:cs="Times New Roman"/>
          <w:color w:val="000000"/>
        </w:rPr>
        <w:t xml:space="preserve"> Home Improvement Contractor Registration, MA</w:t>
      </w:r>
      <w:r w:rsidR="005533D9">
        <w:rPr>
          <w:rFonts w:ascii="Verdana" w:eastAsia="Times New Roman" w:hAnsi="Verdana" w:cs="Times New Roman"/>
          <w:color w:val="000000"/>
        </w:rPr>
        <w:t>.</w:t>
      </w:r>
      <w:r w:rsidRPr="007B6BD0">
        <w:rPr>
          <w:rFonts w:ascii="Verdana" w:eastAsia="Times New Roman" w:hAnsi="Verdana" w:cs="Times New Roman"/>
          <w:color w:val="000000"/>
        </w:rPr>
        <w:t xml:space="preserve"> Lead RRP License, OSHA 10 Job Site Safety, </w:t>
      </w:r>
      <w:r w:rsidR="00EC3A30">
        <w:rPr>
          <w:rFonts w:ascii="Verdana" w:eastAsia="Times New Roman" w:hAnsi="Verdana" w:cs="Times New Roman"/>
          <w:color w:val="000000"/>
        </w:rPr>
        <w:t xml:space="preserve">and </w:t>
      </w:r>
      <w:r w:rsidRPr="007B6BD0">
        <w:rPr>
          <w:rFonts w:ascii="Verdana" w:eastAsia="Times New Roman" w:hAnsi="Verdana" w:cs="Times New Roman"/>
          <w:color w:val="000000"/>
        </w:rPr>
        <w:t xml:space="preserve">OSHA Confined Space.  All information must be maintained in a contractor file that is reviewed at least annually by DHCD staff. </w:t>
      </w:r>
    </w:p>
    <w:p w14:paraId="71810A44" w14:textId="38681B5B"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Massachusetts</w:t>
      </w:r>
      <w:r w:rsidR="00EC3A30">
        <w:rPr>
          <w:rFonts w:ascii="Verdana" w:eastAsia="Times New Roman" w:hAnsi="Verdana" w:cs="Times New Roman"/>
          <w:color w:val="000000"/>
        </w:rPr>
        <w:t>’</w:t>
      </w:r>
      <w:r w:rsidRPr="007B6BD0">
        <w:rPr>
          <w:rFonts w:ascii="Verdana" w:eastAsia="Times New Roman" w:hAnsi="Verdana" w:cs="Times New Roman"/>
          <w:color w:val="000000"/>
        </w:rPr>
        <w:t xml:space="preserve"> training plan will follow the </w:t>
      </w:r>
      <w:r w:rsidR="002A6A81">
        <w:rPr>
          <w:rFonts w:ascii="Verdana" w:eastAsia="Times New Roman" w:hAnsi="Verdana" w:cs="Times New Roman"/>
          <w:color w:val="000000"/>
        </w:rPr>
        <w:t>Comprehensive Training and Specific Training</w:t>
      </w:r>
      <w:r w:rsidRPr="007B6BD0">
        <w:rPr>
          <w:rFonts w:ascii="Verdana" w:eastAsia="Times New Roman" w:hAnsi="Verdana" w:cs="Times New Roman"/>
          <w:color w:val="000000"/>
        </w:rPr>
        <w:t xml:space="preserve"> categories a</w:t>
      </w:r>
      <w:r w:rsidR="005533D9">
        <w:rPr>
          <w:rFonts w:ascii="Verdana" w:eastAsia="Times New Roman" w:hAnsi="Verdana" w:cs="Times New Roman"/>
          <w:color w:val="000000"/>
        </w:rPr>
        <w:t>s outlined in</w:t>
      </w:r>
      <w:r w:rsidRPr="007B6BD0">
        <w:rPr>
          <w:rFonts w:ascii="Verdana" w:eastAsia="Times New Roman" w:hAnsi="Verdana" w:cs="Times New Roman"/>
          <w:color w:val="000000"/>
        </w:rPr>
        <w:t xml:space="preserve"> WPN 15-4 “Quality Work Plan”, Section 4 </w:t>
      </w:r>
      <w:r w:rsidR="002A6A81">
        <w:rPr>
          <w:rFonts w:ascii="Verdana" w:eastAsia="Times New Roman" w:hAnsi="Verdana" w:cs="Times New Roman"/>
          <w:color w:val="000000"/>
        </w:rPr>
        <w:t xml:space="preserve">and WAP Memo 034, </w:t>
      </w:r>
      <w:r w:rsidRPr="007B6BD0">
        <w:rPr>
          <w:rFonts w:ascii="Verdana" w:eastAsia="Times New Roman" w:hAnsi="Verdana" w:cs="Times New Roman"/>
          <w:color w:val="000000"/>
        </w:rPr>
        <w:t xml:space="preserve">and as required, will meet the National Renewable Energy Laboratory (NREL) Job Task Analysis (JTA) for which the worker is employed. </w:t>
      </w:r>
      <w:r w:rsidR="00EC3A30">
        <w:rPr>
          <w:rFonts w:ascii="Verdana" w:eastAsia="Times New Roman" w:hAnsi="Verdana" w:cs="Times New Roman"/>
          <w:color w:val="000000"/>
        </w:rPr>
        <w:t xml:space="preserve"> </w:t>
      </w:r>
      <w:r w:rsidRPr="007B6BD0">
        <w:rPr>
          <w:rFonts w:ascii="Verdana" w:eastAsia="Times New Roman" w:hAnsi="Verdana" w:cs="Times New Roman"/>
          <w:color w:val="000000"/>
        </w:rPr>
        <w:t>Subgrantees are encouraged to re</w:t>
      </w:r>
      <w:r w:rsidR="00EC3A30">
        <w:rPr>
          <w:rFonts w:ascii="Verdana" w:eastAsia="Times New Roman" w:hAnsi="Verdana" w:cs="Times New Roman"/>
          <w:color w:val="000000"/>
        </w:rPr>
        <w:t xml:space="preserve">-certify their </w:t>
      </w:r>
      <w:r w:rsidR="005533D9">
        <w:rPr>
          <w:rFonts w:ascii="Verdana" w:eastAsia="Times New Roman" w:hAnsi="Verdana" w:cs="Times New Roman"/>
          <w:color w:val="000000"/>
        </w:rPr>
        <w:t xml:space="preserve">Energy </w:t>
      </w:r>
      <w:r w:rsidR="00EC3A30">
        <w:rPr>
          <w:rFonts w:ascii="Verdana" w:eastAsia="Times New Roman" w:hAnsi="Verdana" w:cs="Times New Roman"/>
          <w:color w:val="000000"/>
        </w:rPr>
        <w:t>Auditors and Quality Control I</w:t>
      </w:r>
      <w:r w:rsidRPr="007B6BD0">
        <w:rPr>
          <w:rFonts w:ascii="Verdana" w:eastAsia="Times New Roman" w:hAnsi="Verdana" w:cs="Times New Roman"/>
          <w:color w:val="000000"/>
        </w:rPr>
        <w:t xml:space="preserve">nspectors in accordance with this training plan, as needed, and at least </w:t>
      </w:r>
      <w:r w:rsidR="005533D9">
        <w:rPr>
          <w:rFonts w:ascii="Verdana" w:eastAsia="Times New Roman" w:hAnsi="Verdana" w:cs="Times New Roman"/>
          <w:color w:val="000000"/>
        </w:rPr>
        <w:t>six (</w:t>
      </w:r>
      <w:r w:rsidRPr="007B6BD0">
        <w:rPr>
          <w:rFonts w:ascii="Verdana" w:eastAsia="Times New Roman" w:hAnsi="Verdana" w:cs="Times New Roman"/>
          <w:color w:val="000000"/>
        </w:rPr>
        <w:t>6</w:t>
      </w:r>
      <w:r w:rsidR="005533D9">
        <w:rPr>
          <w:rFonts w:ascii="Verdana" w:eastAsia="Times New Roman" w:hAnsi="Verdana" w:cs="Times New Roman"/>
          <w:color w:val="000000"/>
        </w:rPr>
        <w:t>)</w:t>
      </w:r>
      <w:r w:rsidRPr="007B6BD0">
        <w:rPr>
          <w:rFonts w:ascii="Verdana" w:eastAsia="Times New Roman" w:hAnsi="Verdana" w:cs="Times New Roman"/>
          <w:color w:val="000000"/>
        </w:rPr>
        <w:t xml:space="preserve"> months prior to the expiration of the individuals’ certification date to e</w:t>
      </w:r>
      <w:r w:rsidR="00EC3A30">
        <w:rPr>
          <w:rFonts w:ascii="Verdana" w:eastAsia="Times New Roman" w:hAnsi="Verdana" w:cs="Times New Roman"/>
          <w:color w:val="000000"/>
        </w:rPr>
        <w:t>nsure an adequate supply of QCI</w:t>
      </w:r>
      <w:r w:rsidRPr="007B6BD0">
        <w:rPr>
          <w:rFonts w:ascii="Verdana" w:eastAsia="Times New Roman" w:hAnsi="Verdana" w:cs="Times New Roman"/>
          <w:color w:val="000000"/>
        </w:rPr>
        <w:t>s</w:t>
      </w:r>
      <w:r w:rsidR="005533D9">
        <w:rPr>
          <w:rFonts w:ascii="Verdana" w:eastAsia="Times New Roman" w:hAnsi="Verdana" w:cs="Times New Roman"/>
          <w:color w:val="000000"/>
        </w:rPr>
        <w:t>,</w:t>
      </w:r>
      <w:r w:rsidRPr="007B6BD0">
        <w:rPr>
          <w:rFonts w:ascii="Verdana" w:eastAsia="Times New Roman" w:hAnsi="Verdana" w:cs="Times New Roman"/>
          <w:color w:val="000000"/>
        </w:rPr>
        <w:t xml:space="preserve"> as well as all other occupational specialties requiring certification.</w:t>
      </w:r>
    </w:p>
    <w:p w14:paraId="28D7F9AC" w14:textId="4E1DB4F7" w:rsidR="0020015E"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The major objective of Training and Technical Assistance is to provide Subgrantees with the information and training required to administer and operate in compliance with </w:t>
      </w:r>
      <w:r w:rsidR="005533D9">
        <w:rPr>
          <w:rFonts w:ascii="Verdana" w:eastAsia="Times New Roman" w:hAnsi="Verdana" w:cs="Times New Roman"/>
          <w:color w:val="000000"/>
        </w:rPr>
        <w:t xml:space="preserve">both </w:t>
      </w:r>
      <w:r w:rsidRPr="007B6BD0">
        <w:rPr>
          <w:rFonts w:ascii="Verdana" w:eastAsia="Times New Roman" w:hAnsi="Verdana" w:cs="Times New Roman"/>
          <w:color w:val="000000"/>
        </w:rPr>
        <w:t>DOE and Massachuset</w:t>
      </w:r>
      <w:r w:rsidR="00EC3A30">
        <w:rPr>
          <w:rFonts w:ascii="Verdana" w:eastAsia="Times New Roman" w:hAnsi="Verdana" w:cs="Times New Roman"/>
          <w:color w:val="000000"/>
        </w:rPr>
        <w:t xml:space="preserve">ts WAP rules and regulations.  </w:t>
      </w:r>
      <w:r w:rsidRPr="007B6BD0">
        <w:rPr>
          <w:rFonts w:ascii="Verdana" w:eastAsia="Times New Roman" w:hAnsi="Verdana" w:cs="Times New Roman"/>
          <w:color w:val="000000"/>
        </w:rPr>
        <w:t>To satisfy the inspection requirement of WPN 15-4, all Subgrantees and subcontract agencies are required to have at least one</w:t>
      </w:r>
      <w:r w:rsidR="005533D9">
        <w:rPr>
          <w:rFonts w:ascii="Verdana" w:eastAsia="Times New Roman" w:hAnsi="Verdana" w:cs="Times New Roman"/>
          <w:color w:val="000000"/>
        </w:rPr>
        <w:t xml:space="preserve"> (1)</w:t>
      </w:r>
      <w:r w:rsidRPr="007B6BD0">
        <w:rPr>
          <w:rFonts w:ascii="Verdana" w:eastAsia="Times New Roman" w:hAnsi="Verdana" w:cs="Times New Roman"/>
          <w:color w:val="000000"/>
        </w:rPr>
        <w:t xml:space="preserve"> QCI </w:t>
      </w:r>
      <w:r w:rsidR="00EC3A30">
        <w:rPr>
          <w:rFonts w:ascii="Verdana" w:eastAsia="Times New Roman" w:hAnsi="Verdana" w:cs="Times New Roman"/>
          <w:color w:val="000000"/>
        </w:rPr>
        <w:t xml:space="preserve">certified </w:t>
      </w:r>
      <w:r w:rsidRPr="007B6BD0">
        <w:rPr>
          <w:rFonts w:ascii="Verdana" w:eastAsia="Times New Roman" w:hAnsi="Verdana" w:cs="Times New Roman"/>
          <w:color w:val="000000"/>
        </w:rPr>
        <w:t xml:space="preserve">person on staff or if </w:t>
      </w:r>
      <w:proofErr w:type="gramStart"/>
      <w:r w:rsidRPr="007B6BD0">
        <w:rPr>
          <w:rFonts w:ascii="Verdana" w:eastAsia="Times New Roman" w:hAnsi="Verdana" w:cs="Times New Roman"/>
          <w:color w:val="000000"/>
        </w:rPr>
        <w:t>necessary</w:t>
      </w:r>
      <w:proofErr w:type="gramEnd"/>
      <w:r w:rsidRPr="007B6BD0">
        <w:rPr>
          <w:rFonts w:ascii="Verdana" w:eastAsia="Times New Roman" w:hAnsi="Verdana" w:cs="Times New Roman"/>
          <w:color w:val="000000"/>
        </w:rPr>
        <w:t xml:space="preserve"> may contract with an independent QCI </w:t>
      </w:r>
      <w:proofErr w:type="gramStart"/>
      <w:r w:rsidRPr="007B6BD0">
        <w:rPr>
          <w:rFonts w:ascii="Verdana" w:eastAsia="Times New Roman" w:hAnsi="Verdana" w:cs="Times New Roman"/>
          <w:color w:val="000000"/>
        </w:rPr>
        <w:t>contractor</w:t>
      </w:r>
      <w:r w:rsidR="005533D9">
        <w:rPr>
          <w:rFonts w:ascii="Verdana" w:eastAsia="Times New Roman" w:hAnsi="Verdana" w:cs="Times New Roman"/>
          <w:color w:val="000000"/>
        </w:rPr>
        <w:t>,</w:t>
      </w:r>
      <w:r w:rsidRPr="007B6BD0">
        <w:rPr>
          <w:rFonts w:ascii="Verdana" w:eastAsia="Times New Roman" w:hAnsi="Verdana" w:cs="Times New Roman"/>
          <w:color w:val="000000"/>
        </w:rPr>
        <w:t xml:space="preserve"> or</w:t>
      </w:r>
      <w:proofErr w:type="gramEnd"/>
      <w:r w:rsidRPr="007B6BD0">
        <w:rPr>
          <w:rFonts w:ascii="Verdana" w:eastAsia="Times New Roman" w:hAnsi="Verdana" w:cs="Times New Roman"/>
          <w:color w:val="000000"/>
        </w:rPr>
        <w:t xml:space="preserve"> use the QCI </w:t>
      </w:r>
      <w:r w:rsidR="00EC3A30">
        <w:rPr>
          <w:rFonts w:ascii="Verdana" w:eastAsia="Times New Roman" w:hAnsi="Verdana" w:cs="Times New Roman"/>
          <w:color w:val="000000"/>
        </w:rPr>
        <w:t xml:space="preserve">staff </w:t>
      </w:r>
      <w:r w:rsidR="004F002C">
        <w:rPr>
          <w:rFonts w:ascii="Verdana" w:eastAsia="Times New Roman" w:hAnsi="Verdana" w:cs="Times New Roman"/>
          <w:color w:val="000000"/>
        </w:rPr>
        <w:t>resources of</w:t>
      </w:r>
      <w:r w:rsidRPr="007B6BD0">
        <w:rPr>
          <w:rFonts w:ascii="Verdana" w:eastAsia="Times New Roman" w:hAnsi="Verdana" w:cs="Times New Roman"/>
          <w:color w:val="000000"/>
        </w:rPr>
        <w:t xml:space="preserve"> another agency on a temporary basis.</w:t>
      </w:r>
    </w:p>
    <w:p w14:paraId="3AA014ED" w14:textId="784276E4" w:rsidR="007B6BD0" w:rsidRPr="00C1778F" w:rsidRDefault="002A6A81" w:rsidP="00C1778F">
      <w:pPr>
        <w:pStyle w:val="Heading3"/>
        <w:rPr>
          <w:rFonts w:ascii="Verdana" w:eastAsia="Times New Roman" w:hAnsi="Verdana"/>
          <w:b/>
          <w:bCs/>
          <w:color w:val="auto"/>
        </w:rPr>
      </w:pPr>
      <w:r w:rsidRPr="00C1778F">
        <w:rPr>
          <w:rFonts w:ascii="Verdana" w:eastAsia="Times New Roman" w:hAnsi="Verdana"/>
          <w:b/>
          <w:bCs/>
          <w:color w:val="auto"/>
        </w:rPr>
        <w:t xml:space="preserve">Comprehensive </w:t>
      </w:r>
      <w:r w:rsidR="007B6BD0" w:rsidRPr="00C1778F">
        <w:rPr>
          <w:rFonts w:ascii="Verdana" w:eastAsia="Times New Roman" w:hAnsi="Verdana"/>
          <w:b/>
          <w:bCs/>
          <w:color w:val="auto"/>
        </w:rPr>
        <w:t>Training</w:t>
      </w:r>
    </w:p>
    <w:p w14:paraId="2A4F9474"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Comprehensive, occupation-specific training which follows a curriculum aligned with the</w:t>
      </w:r>
      <w:r w:rsidR="002A6A81">
        <w:rPr>
          <w:rFonts w:ascii="Verdana" w:eastAsia="Times New Roman" w:hAnsi="Verdana" w:cs="Times New Roman"/>
          <w:color w:val="000000"/>
        </w:rPr>
        <w:t xml:space="preserve"> JTA for that occupation. Comprehensive</w:t>
      </w:r>
      <w:r w:rsidRPr="007B6BD0">
        <w:rPr>
          <w:rFonts w:ascii="Verdana" w:eastAsia="Times New Roman" w:hAnsi="Verdana" w:cs="Times New Roman"/>
          <w:color w:val="000000"/>
        </w:rPr>
        <w:t xml:space="preserve"> training must be administered by, or in cooperation with, a training program that is accredited by a DOE-approved accreditation organization (e.g. Interstate Renewable Energy Council (IREC) accredited) for the JTA being taught.</w:t>
      </w:r>
    </w:p>
    <w:p w14:paraId="49FEDD23" w14:textId="77777777" w:rsidR="007B6BD0" w:rsidRPr="00C1778F" w:rsidRDefault="002A6A81" w:rsidP="00C1778F">
      <w:pPr>
        <w:pStyle w:val="Heading3"/>
        <w:rPr>
          <w:rFonts w:ascii="Verdana" w:eastAsia="Times New Roman" w:hAnsi="Verdana"/>
          <w:b/>
          <w:bCs/>
          <w:color w:val="auto"/>
        </w:rPr>
      </w:pPr>
      <w:r w:rsidRPr="00C1778F">
        <w:rPr>
          <w:rFonts w:ascii="Verdana" w:eastAsia="Times New Roman" w:hAnsi="Verdana"/>
          <w:b/>
          <w:bCs/>
          <w:color w:val="auto"/>
        </w:rPr>
        <w:lastRenderedPageBreak/>
        <w:t>Comprehensive</w:t>
      </w:r>
      <w:r w:rsidR="007B6BD0" w:rsidRPr="00C1778F">
        <w:rPr>
          <w:rFonts w:ascii="Verdana" w:eastAsia="Times New Roman" w:hAnsi="Verdana"/>
          <w:b/>
          <w:bCs/>
          <w:color w:val="auto"/>
        </w:rPr>
        <w:t xml:space="preserve"> - Training Providers</w:t>
      </w:r>
    </w:p>
    <w:p w14:paraId="51766DFE" w14:textId="77777777" w:rsidR="007B6BD0" w:rsidRPr="007B6BD0" w:rsidRDefault="002A6A81" w:rsidP="007B6BD0">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Comprehensive Training</w:t>
      </w:r>
      <w:r w:rsidR="007B6BD0" w:rsidRPr="007B6BD0">
        <w:rPr>
          <w:rFonts w:ascii="Verdana" w:eastAsia="Times New Roman" w:hAnsi="Verdana" w:cs="Times New Roman"/>
          <w:color w:val="000000"/>
        </w:rPr>
        <w:t xml:space="preserve"> IREC accredited training providers are located t</w:t>
      </w:r>
      <w:r>
        <w:rPr>
          <w:rFonts w:ascii="Verdana" w:eastAsia="Times New Roman" w:hAnsi="Verdana" w:cs="Times New Roman"/>
          <w:color w:val="000000"/>
        </w:rPr>
        <w:t>hroughout the country and Comprehensive T</w:t>
      </w:r>
      <w:r w:rsidR="007B6BD0" w:rsidRPr="007B6BD0">
        <w:rPr>
          <w:rFonts w:ascii="Verdana" w:eastAsia="Times New Roman" w:hAnsi="Verdana" w:cs="Times New Roman"/>
          <w:color w:val="000000"/>
        </w:rPr>
        <w:t>rainings are provided throughout t</w:t>
      </w:r>
      <w:r w:rsidR="005533D9">
        <w:rPr>
          <w:rFonts w:ascii="Verdana" w:eastAsia="Times New Roman" w:hAnsi="Verdana" w:cs="Times New Roman"/>
          <w:color w:val="000000"/>
        </w:rPr>
        <w:t>he year and dependent upon the training provider’s</w:t>
      </w:r>
      <w:r w:rsidR="007B6BD0" w:rsidRPr="007B6BD0">
        <w:rPr>
          <w:rFonts w:ascii="Verdana" w:eastAsia="Times New Roman" w:hAnsi="Verdana" w:cs="Times New Roman"/>
          <w:color w:val="000000"/>
        </w:rPr>
        <w:t xml:space="preserve"> schedule.   Subgra</w:t>
      </w:r>
      <w:r w:rsidR="004F002C">
        <w:rPr>
          <w:rFonts w:ascii="Verdana" w:eastAsia="Times New Roman" w:hAnsi="Verdana" w:cs="Times New Roman"/>
          <w:color w:val="000000"/>
        </w:rPr>
        <w:t>ntees are reminded that any out-of-</w:t>
      </w:r>
      <w:r w:rsidR="007B6BD0" w:rsidRPr="007B6BD0">
        <w:rPr>
          <w:rFonts w:ascii="Verdana" w:eastAsia="Times New Roman" w:hAnsi="Verdana" w:cs="Times New Roman"/>
          <w:color w:val="000000"/>
        </w:rPr>
        <w:t>state training activities must be approved in advance by DHCD.</w:t>
      </w:r>
    </w:p>
    <w:p w14:paraId="476680CA" w14:textId="77777777" w:rsidR="004F002C" w:rsidRPr="00C1778F" w:rsidRDefault="007B6BD0" w:rsidP="00C1778F">
      <w:pPr>
        <w:pStyle w:val="Heading4"/>
        <w:rPr>
          <w:rFonts w:ascii="Verdana" w:eastAsia="Times New Roman" w:hAnsi="Verdana"/>
          <w:b/>
          <w:bCs/>
          <w:color w:val="auto"/>
        </w:rPr>
      </w:pPr>
      <w:r w:rsidRPr="00C1778F">
        <w:rPr>
          <w:rFonts w:ascii="Verdana" w:eastAsia="Times New Roman" w:hAnsi="Verdana"/>
          <w:b/>
          <w:bCs/>
          <w:color w:val="auto"/>
        </w:rPr>
        <w:t xml:space="preserve">The following WAP training centers are IREC </w:t>
      </w:r>
      <w:r w:rsidR="004F002C" w:rsidRPr="00C1778F">
        <w:rPr>
          <w:rFonts w:ascii="Verdana" w:eastAsia="Times New Roman" w:hAnsi="Verdana"/>
          <w:b/>
          <w:bCs/>
          <w:color w:val="auto"/>
        </w:rPr>
        <w:t>accredite</w:t>
      </w:r>
      <w:r w:rsidR="002A6A81" w:rsidRPr="00C1778F">
        <w:rPr>
          <w:rFonts w:ascii="Verdana" w:eastAsia="Times New Roman" w:hAnsi="Verdana"/>
          <w:b/>
          <w:bCs/>
          <w:color w:val="auto"/>
        </w:rPr>
        <w:t>d for Comprehensive T</w:t>
      </w:r>
      <w:r w:rsidR="004F002C" w:rsidRPr="00C1778F">
        <w:rPr>
          <w:rFonts w:ascii="Verdana" w:eastAsia="Times New Roman" w:hAnsi="Verdana"/>
          <w:b/>
          <w:bCs/>
          <w:color w:val="auto"/>
        </w:rPr>
        <w:t>raining:</w:t>
      </w:r>
    </w:p>
    <w:p w14:paraId="1D3A1509" w14:textId="2561EB71" w:rsidR="007B6BD0" w:rsidRPr="00C1778F" w:rsidRDefault="007B6BD0" w:rsidP="007B6BD0">
      <w:pPr>
        <w:shd w:val="clear" w:color="auto" w:fill="F5F5F5"/>
        <w:spacing w:before="100" w:beforeAutospacing="1" w:after="100" w:afterAutospacing="1" w:line="240" w:lineRule="auto"/>
        <w:rPr>
          <w:rFonts w:ascii="Verdana" w:hAnsi="Verdana"/>
        </w:rPr>
      </w:pPr>
      <w:r w:rsidRPr="007B6BD0">
        <w:rPr>
          <w:rFonts w:ascii="Verdana" w:eastAsia="Times New Roman" w:hAnsi="Verdana" w:cs="Times New Roman"/>
          <w:color w:val="000000"/>
        </w:rPr>
        <w:t xml:space="preserve">Green Jobs Academy (subsidiary of WAP Subgrantee South Middlesex Opportunity Council) </w:t>
      </w:r>
      <w:r w:rsidRPr="007B6BD0">
        <w:rPr>
          <w:rFonts w:ascii="Verdana" w:eastAsia="Times New Roman" w:hAnsi="Verdana" w:cs="Times New Roman"/>
          <w:color w:val="000000"/>
        </w:rPr>
        <w:br/>
        <w:t>7 Bishop Street, Framingham, MA 01702</w:t>
      </w:r>
      <w:r w:rsidRPr="007B6BD0">
        <w:rPr>
          <w:rFonts w:ascii="Verdana" w:eastAsia="Times New Roman" w:hAnsi="Verdana" w:cs="Times New Roman"/>
          <w:color w:val="000000"/>
        </w:rPr>
        <w:br/>
        <w:t>(508) 626-7150</w:t>
      </w:r>
      <w:r w:rsidR="00976603">
        <w:rPr>
          <w:rFonts w:ascii="Verdana" w:eastAsia="Times New Roman" w:hAnsi="Verdana" w:cs="Times New Roman"/>
          <w:color w:val="000000"/>
        </w:rPr>
        <w:br/>
        <w:t>Green Jobs Academy Training Center</w:t>
      </w:r>
      <w:r w:rsidRPr="007B6BD0">
        <w:rPr>
          <w:rFonts w:ascii="Verdana" w:eastAsia="Times New Roman" w:hAnsi="Verdana" w:cs="Times New Roman"/>
          <w:color w:val="000000"/>
        </w:rPr>
        <w:t xml:space="preserve"> </w:t>
      </w:r>
      <w:r w:rsidRPr="007B6BD0">
        <w:rPr>
          <w:rFonts w:ascii="Verdana" w:eastAsia="Times New Roman" w:hAnsi="Verdana" w:cs="Times New Roman"/>
          <w:color w:val="000000"/>
        </w:rPr>
        <w:br/>
      </w:r>
      <w:r w:rsidR="00976603">
        <w:rPr>
          <w:rFonts w:ascii="Verdana" w:hAnsi="Verdana"/>
        </w:rPr>
        <w:t xml:space="preserve">91 Bartlett Street                                                                                Marlborough, MA. 01752                                                   </w:t>
      </w:r>
      <w:hyperlink r:id="rId17" w:history="1">
        <w:r w:rsidRPr="007B6BD0">
          <w:rPr>
            <w:rFonts w:ascii="Verdana" w:eastAsia="Times New Roman" w:hAnsi="Verdana" w:cs="Times New Roman"/>
            <w:color w:val="03538A"/>
            <w:u w:val="single"/>
          </w:rPr>
          <w:t>http://www.smoc.org/green-jobs-academy.php</w:t>
        </w:r>
      </w:hyperlink>
      <w:r w:rsidRPr="007B6BD0">
        <w:rPr>
          <w:rFonts w:ascii="Verdana" w:eastAsia="Times New Roman" w:hAnsi="Verdana" w:cs="Times New Roman"/>
          <w:color w:val="000000"/>
        </w:rPr>
        <w:t xml:space="preserve"> </w:t>
      </w:r>
    </w:p>
    <w:p w14:paraId="066BEFF0" w14:textId="031CF8E2"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New York State Weatherization Director’s Association (NYSWDA) Training Center </w:t>
      </w:r>
      <w:r w:rsidRPr="007B6BD0">
        <w:rPr>
          <w:rFonts w:ascii="Verdana" w:eastAsia="Times New Roman" w:hAnsi="Verdana" w:cs="Times New Roman"/>
          <w:color w:val="000000"/>
        </w:rPr>
        <w:br/>
        <w:t xml:space="preserve">Syracuse Training Center </w:t>
      </w:r>
      <w:r w:rsidRPr="007B6BD0">
        <w:rPr>
          <w:rFonts w:ascii="Verdana" w:eastAsia="Times New Roman" w:hAnsi="Verdana" w:cs="Times New Roman"/>
          <w:color w:val="000000"/>
        </w:rPr>
        <w:br/>
        <w:t xml:space="preserve">5869 Fisher Road, East Syracuse NY 13057 </w:t>
      </w:r>
      <w:r w:rsidRPr="007B6BD0">
        <w:rPr>
          <w:rFonts w:ascii="Verdana" w:eastAsia="Times New Roman" w:hAnsi="Verdana" w:cs="Times New Roman"/>
          <w:color w:val="000000"/>
        </w:rPr>
        <w:br/>
      </w:r>
      <w:hyperlink r:id="rId18" w:history="1">
        <w:r w:rsidRPr="007B6BD0">
          <w:rPr>
            <w:rFonts w:ascii="Verdana" w:eastAsia="Times New Roman" w:hAnsi="Verdana" w:cs="Times New Roman"/>
            <w:color w:val="03538A"/>
            <w:u w:val="single"/>
          </w:rPr>
          <w:t>http://www.nyswda.org/training/training-center/syracuse</w:t>
        </w:r>
      </w:hyperlink>
      <w:r w:rsidRPr="007B6BD0">
        <w:rPr>
          <w:rFonts w:ascii="Verdana" w:eastAsia="Times New Roman" w:hAnsi="Verdana" w:cs="Times New Roman"/>
          <w:color w:val="000000"/>
        </w:rPr>
        <w:t xml:space="preserve"> </w:t>
      </w:r>
    </w:p>
    <w:p w14:paraId="41EB214A" w14:textId="14F26B64"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Community Housing Partners (CHP)   </w:t>
      </w:r>
      <w:r w:rsidRPr="007B6BD0">
        <w:rPr>
          <w:rFonts w:ascii="Verdana" w:eastAsia="Times New Roman" w:hAnsi="Verdana" w:cs="Times New Roman"/>
          <w:color w:val="000000"/>
        </w:rPr>
        <w:br/>
        <w:t>CHP Energy Solutions Training Center</w:t>
      </w:r>
      <w:r w:rsidRPr="007B6BD0">
        <w:rPr>
          <w:rFonts w:ascii="Verdana" w:eastAsia="Times New Roman" w:hAnsi="Verdana" w:cs="Times New Roman"/>
          <w:color w:val="000000"/>
        </w:rPr>
        <w:br/>
        <w:t>550 Industrial Drive, Christiansburg, VA, USA 24073</w:t>
      </w:r>
      <w:r w:rsidRPr="007B6BD0">
        <w:rPr>
          <w:rFonts w:ascii="Verdana" w:eastAsia="Times New Roman" w:hAnsi="Verdana" w:cs="Times New Roman"/>
          <w:color w:val="000000"/>
        </w:rPr>
        <w:br/>
      </w:r>
      <w:hyperlink r:id="rId19" w:history="1">
        <w:r w:rsidRPr="007B6BD0">
          <w:rPr>
            <w:rFonts w:ascii="Verdana" w:eastAsia="Times New Roman" w:hAnsi="Verdana" w:cs="Times New Roman"/>
            <w:color w:val="03538A"/>
            <w:u w:val="single"/>
          </w:rPr>
          <w:t>https://www.communityhousingpartners.org/276/train.html</w:t>
        </w:r>
      </w:hyperlink>
      <w:r w:rsidRPr="007B6BD0">
        <w:rPr>
          <w:rFonts w:ascii="Verdana" w:eastAsia="Times New Roman" w:hAnsi="Verdana" w:cs="Times New Roman"/>
          <w:color w:val="000000"/>
        </w:rPr>
        <w:t xml:space="preserve"> </w:t>
      </w:r>
    </w:p>
    <w:p w14:paraId="78FE9DAB" w14:textId="0AAD5477" w:rsidR="007B6BD0" w:rsidRPr="007B6BD0" w:rsidRDefault="004F002C" w:rsidP="007B6BD0">
      <w:pPr>
        <w:shd w:val="clear" w:color="auto" w:fill="F5F5F5"/>
        <w:spacing w:before="100" w:beforeAutospacing="1" w:after="100" w:afterAutospacing="1" w:line="240" w:lineRule="auto"/>
        <w:rPr>
          <w:rFonts w:ascii="Verdana" w:eastAsia="Times New Roman" w:hAnsi="Verdana" w:cs="Times New Roman"/>
          <w:color w:val="000000"/>
        </w:rPr>
      </w:pPr>
      <w:r w:rsidRPr="00C1778F">
        <w:rPr>
          <w:rStyle w:val="Heading4Char"/>
          <w:rFonts w:ascii="Verdana" w:hAnsi="Verdana"/>
          <w:b/>
          <w:bCs/>
          <w:color w:val="auto"/>
        </w:rPr>
        <w:t>The following non-WAP related training c</w:t>
      </w:r>
      <w:r w:rsidR="007B6BD0" w:rsidRPr="00C1778F">
        <w:rPr>
          <w:rStyle w:val="Heading4Char"/>
          <w:rFonts w:ascii="Verdana" w:hAnsi="Verdana"/>
          <w:b/>
          <w:bCs/>
          <w:color w:val="auto"/>
        </w:rPr>
        <w:t>enters are IREC accredited:</w:t>
      </w:r>
      <w:r w:rsidR="007B6BD0" w:rsidRPr="00C1778F">
        <w:rPr>
          <w:rStyle w:val="Heading4Char"/>
          <w:rFonts w:ascii="Verdana" w:hAnsi="Verdana"/>
          <w:b/>
          <w:bCs/>
          <w:color w:val="auto"/>
        </w:rPr>
        <w:br/>
      </w:r>
      <w:r w:rsidR="007B6BD0" w:rsidRPr="007B6BD0">
        <w:rPr>
          <w:rFonts w:ascii="Verdana" w:eastAsia="Times New Roman" w:hAnsi="Verdana" w:cs="Times New Roman"/>
          <w:color w:val="000000"/>
        </w:rPr>
        <w:br/>
        <w:t>Greenfield Community College</w:t>
      </w:r>
      <w:r w:rsidR="007B6BD0" w:rsidRPr="007B6BD0">
        <w:rPr>
          <w:rFonts w:ascii="Verdana" w:eastAsia="Times New Roman" w:hAnsi="Verdana" w:cs="Times New Roman"/>
          <w:color w:val="000000"/>
        </w:rPr>
        <w:br/>
        <w:t xml:space="preserve">Greenfield Community College Science </w:t>
      </w:r>
      <w:r w:rsidR="009A68D7" w:rsidRPr="007B6BD0">
        <w:rPr>
          <w:rFonts w:ascii="Verdana" w:eastAsia="Times New Roman" w:hAnsi="Verdana" w:cs="Times New Roman"/>
          <w:color w:val="000000"/>
        </w:rPr>
        <w:t>Dept.</w:t>
      </w:r>
      <w:r w:rsidR="007B6BD0" w:rsidRPr="007B6BD0">
        <w:rPr>
          <w:rFonts w:ascii="Verdana" w:eastAsia="Times New Roman" w:hAnsi="Verdana" w:cs="Times New Roman"/>
          <w:color w:val="000000"/>
        </w:rPr>
        <w:t xml:space="preserve"> 1 College Drive</w:t>
      </w:r>
      <w:r w:rsidR="007B6BD0" w:rsidRPr="007B6BD0">
        <w:rPr>
          <w:rFonts w:ascii="Verdana" w:eastAsia="Times New Roman" w:hAnsi="Verdana" w:cs="Times New Roman"/>
          <w:color w:val="000000"/>
        </w:rPr>
        <w:br/>
        <w:t xml:space="preserve">Greenfield, </w:t>
      </w:r>
      <w:r w:rsidR="007B6BD0" w:rsidRPr="00EE3641">
        <w:rPr>
          <w:rFonts w:ascii="Verdana" w:eastAsia="Times New Roman" w:hAnsi="Verdana" w:cs="Times New Roman"/>
          <w:color w:val="000000"/>
        </w:rPr>
        <w:t xml:space="preserve">MA </w:t>
      </w:r>
      <w:r w:rsidR="00EE3641" w:rsidRPr="002B454B">
        <w:rPr>
          <w:rFonts w:ascii="Verdana" w:eastAsia="Times New Roman" w:hAnsi="Verdana" w:cs="Times New Roman"/>
          <w:color w:val="000000"/>
        </w:rPr>
        <w:t>0</w:t>
      </w:r>
      <w:r w:rsidR="007B6BD0" w:rsidRPr="002B454B">
        <w:rPr>
          <w:rFonts w:ascii="Verdana" w:eastAsia="Times New Roman" w:hAnsi="Verdana" w:cs="Times New Roman"/>
          <w:color w:val="000000"/>
        </w:rPr>
        <w:t>1301</w:t>
      </w:r>
      <w:r w:rsidR="007B6BD0" w:rsidRPr="007B6BD0">
        <w:rPr>
          <w:rFonts w:ascii="Verdana" w:eastAsia="Times New Roman" w:hAnsi="Verdana" w:cs="Times New Roman"/>
          <w:color w:val="000000"/>
        </w:rPr>
        <w:br/>
      </w:r>
      <w:hyperlink r:id="rId20" w:history="1">
        <w:r w:rsidR="007B6BD0" w:rsidRPr="007B6BD0">
          <w:rPr>
            <w:rFonts w:ascii="Verdana" w:eastAsia="Times New Roman" w:hAnsi="Verdana" w:cs="Times New Roman"/>
            <w:color w:val="03538A"/>
            <w:u w:val="single"/>
          </w:rPr>
          <w:t>www.gcc.mass.edu/</w:t>
        </w:r>
      </w:hyperlink>
      <w:r w:rsidR="007B6BD0" w:rsidRPr="007B6BD0">
        <w:rPr>
          <w:rFonts w:ascii="Verdana" w:eastAsia="Times New Roman" w:hAnsi="Verdana" w:cs="Times New Roman"/>
          <w:color w:val="000000"/>
        </w:rPr>
        <w:t>  (H.E.P. Energy Auditor only)</w:t>
      </w:r>
    </w:p>
    <w:p w14:paraId="4FC231C3" w14:textId="33F98689"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Institute of Environmental Management &amp; Technology</w:t>
      </w:r>
      <w:r w:rsidRPr="007B6BD0">
        <w:rPr>
          <w:rFonts w:ascii="Verdana" w:eastAsia="Times New Roman" w:hAnsi="Verdana" w:cs="Times New Roman"/>
          <w:color w:val="000000"/>
        </w:rPr>
        <w:br/>
        <w:t>10 Long Hill Avenue</w:t>
      </w:r>
      <w:r w:rsidRPr="007B6BD0">
        <w:rPr>
          <w:rFonts w:ascii="Verdana" w:eastAsia="Times New Roman" w:hAnsi="Verdana" w:cs="Times New Roman"/>
          <w:color w:val="000000"/>
        </w:rPr>
        <w:br/>
        <w:t xml:space="preserve">Shelton, CT </w:t>
      </w:r>
      <w:r w:rsidR="00EE3641" w:rsidRPr="002B454B">
        <w:rPr>
          <w:rFonts w:ascii="Verdana" w:eastAsia="Times New Roman" w:hAnsi="Verdana" w:cs="Times New Roman"/>
          <w:color w:val="000000"/>
        </w:rPr>
        <w:t>0</w:t>
      </w:r>
      <w:r w:rsidRPr="002B454B">
        <w:rPr>
          <w:rFonts w:ascii="Verdana" w:eastAsia="Times New Roman" w:hAnsi="Verdana" w:cs="Times New Roman"/>
          <w:color w:val="000000"/>
        </w:rPr>
        <w:t>6484</w:t>
      </w:r>
      <w:r w:rsidRPr="007B6BD0">
        <w:rPr>
          <w:rFonts w:ascii="Verdana" w:eastAsia="Times New Roman" w:hAnsi="Verdana" w:cs="Times New Roman"/>
          <w:color w:val="000000"/>
        </w:rPr>
        <w:br/>
        <w:t>UNITED STATES</w:t>
      </w:r>
      <w:r w:rsidRPr="007B6BD0">
        <w:rPr>
          <w:rFonts w:ascii="Verdana" w:eastAsia="Times New Roman" w:hAnsi="Verdana" w:cs="Times New Roman"/>
          <w:color w:val="000000"/>
        </w:rPr>
        <w:br/>
      </w:r>
      <w:hyperlink r:id="rId21" w:tgtFrame="_blank" w:history="1">
        <w:r w:rsidRPr="007B6BD0">
          <w:rPr>
            <w:rFonts w:ascii="Verdana" w:eastAsia="Times New Roman" w:hAnsi="Verdana" w:cs="Times New Roman"/>
            <w:color w:val="0000FF"/>
            <w:u w:val="single"/>
          </w:rPr>
          <w:t>www.emc1.com/iemt/</w:t>
        </w:r>
      </w:hyperlink>
      <w:r w:rsidRPr="007B6BD0">
        <w:rPr>
          <w:rFonts w:ascii="Verdana" w:eastAsia="Times New Roman" w:hAnsi="Verdana" w:cs="Times New Roman"/>
          <w:color w:val="000000"/>
        </w:rPr>
        <w:t xml:space="preserve"> </w:t>
      </w:r>
    </w:p>
    <w:p w14:paraId="67FBE718"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Additional IREC accredited training centers are available using the dropdown menu here:</w:t>
      </w:r>
      <w:r w:rsidR="009A68D7">
        <w:rPr>
          <w:rFonts w:ascii="Verdana" w:eastAsia="Times New Roman" w:hAnsi="Verdana" w:cs="Times New Roman"/>
          <w:color w:val="000000"/>
        </w:rPr>
        <w:t xml:space="preserve"> </w:t>
      </w:r>
      <w:hyperlink r:id="rId22" w:history="1">
        <w:r w:rsidRPr="007B6BD0">
          <w:rPr>
            <w:rFonts w:ascii="Verdana" w:eastAsia="Times New Roman" w:hAnsi="Verdana" w:cs="Times New Roman"/>
            <w:color w:val="03538A"/>
            <w:u w:val="single"/>
          </w:rPr>
          <w:t>http://www.irecusa.org/credentialing/credential-holders/</w:t>
        </w:r>
      </w:hyperlink>
      <w:r w:rsidRPr="007B6BD0">
        <w:rPr>
          <w:rFonts w:ascii="Verdana" w:eastAsia="Times New Roman" w:hAnsi="Verdana" w:cs="Times New Roman"/>
          <w:color w:val="000000"/>
        </w:rPr>
        <w:t xml:space="preserve"> </w:t>
      </w:r>
    </w:p>
    <w:p w14:paraId="45DD7B14"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w:t>
      </w:r>
    </w:p>
    <w:p w14:paraId="5CC795AA" w14:textId="77777777" w:rsidR="00D54999" w:rsidRPr="00C1778F" w:rsidRDefault="002A6A81" w:rsidP="00C1778F">
      <w:pPr>
        <w:pStyle w:val="Heading4"/>
        <w:rPr>
          <w:rFonts w:ascii="Verdana" w:eastAsia="Times New Roman" w:hAnsi="Verdana"/>
          <w:b/>
          <w:bCs/>
          <w:color w:val="auto"/>
        </w:rPr>
      </w:pPr>
      <w:r w:rsidRPr="00C1778F">
        <w:rPr>
          <w:rFonts w:ascii="Verdana" w:eastAsia="Times New Roman" w:hAnsi="Verdana"/>
          <w:b/>
          <w:bCs/>
          <w:color w:val="auto"/>
        </w:rPr>
        <w:lastRenderedPageBreak/>
        <w:t>Comprehensive T</w:t>
      </w:r>
      <w:r w:rsidR="00D54999" w:rsidRPr="00C1778F">
        <w:rPr>
          <w:rFonts w:ascii="Verdana" w:eastAsia="Times New Roman" w:hAnsi="Verdana"/>
          <w:b/>
          <w:bCs/>
          <w:color w:val="auto"/>
        </w:rPr>
        <w:t>raining c</w:t>
      </w:r>
      <w:r w:rsidR="007B6BD0" w:rsidRPr="00C1778F">
        <w:rPr>
          <w:rFonts w:ascii="Verdana" w:eastAsia="Times New Roman" w:hAnsi="Verdana"/>
          <w:b/>
          <w:bCs/>
          <w:color w:val="auto"/>
        </w:rPr>
        <w:t>ourses include</w:t>
      </w:r>
      <w:r w:rsidR="00D54999" w:rsidRPr="00C1778F">
        <w:rPr>
          <w:rFonts w:ascii="Verdana" w:eastAsia="Times New Roman" w:hAnsi="Verdana"/>
          <w:b/>
          <w:bCs/>
          <w:color w:val="auto"/>
        </w:rPr>
        <w:t>:</w:t>
      </w:r>
    </w:p>
    <w:p w14:paraId="08E83749" w14:textId="48F97379" w:rsidR="005062DA"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br/>
        <w:t>Home Energy Professional – Crew Leader</w:t>
      </w:r>
      <w:r w:rsidRPr="007B6BD0">
        <w:rPr>
          <w:rFonts w:ascii="Verdana" w:eastAsia="Times New Roman" w:hAnsi="Verdana" w:cs="Times New Roman"/>
          <w:color w:val="000000"/>
        </w:rPr>
        <w:br/>
        <w:t>Home Energy Professional – Energy Auditor</w:t>
      </w:r>
      <w:r w:rsidRPr="007B6BD0">
        <w:rPr>
          <w:rFonts w:ascii="Verdana" w:eastAsia="Times New Roman" w:hAnsi="Verdana" w:cs="Times New Roman"/>
          <w:color w:val="000000"/>
        </w:rPr>
        <w:br/>
        <w:t>Home Energy Professional – Retrofit Installer</w:t>
      </w:r>
      <w:r w:rsidRPr="007B6BD0">
        <w:rPr>
          <w:rFonts w:ascii="Verdana" w:eastAsia="Times New Roman" w:hAnsi="Verdana" w:cs="Times New Roman"/>
          <w:color w:val="000000"/>
        </w:rPr>
        <w:br/>
        <w:t>Home Energy Professio</w:t>
      </w:r>
      <w:r w:rsidR="005062DA">
        <w:rPr>
          <w:rFonts w:ascii="Verdana" w:eastAsia="Times New Roman" w:hAnsi="Verdana" w:cs="Times New Roman"/>
          <w:color w:val="000000"/>
        </w:rPr>
        <w:t>nal – Quality Control Inspector</w:t>
      </w:r>
    </w:p>
    <w:p w14:paraId="4F9DB0FA"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As a subsidiary of the MA</w:t>
      </w:r>
      <w:r w:rsidR="005533D9">
        <w:rPr>
          <w:rFonts w:ascii="Verdana" w:eastAsia="Times New Roman" w:hAnsi="Verdana" w:cs="Times New Roman"/>
          <w:color w:val="000000"/>
        </w:rPr>
        <w:t>.</w:t>
      </w:r>
      <w:r w:rsidRPr="007B6BD0">
        <w:rPr>
          <w:rFonts w:ascii="Verdana" w:eastAsia="Times New Roman" w:hAnsi="Verdana" w:cs="Times New Roman"/>
          <w:color w:val="000000"/>
        </w:rPr>
        <w:t xml:space="preserve"> Subgrantee South Middlesex Opportunity Council (SMOC)</w:t>
      </w:r>
      <w:r w:rsidR="00D54999">
        <w:rPr>
          <w:rFonts w:ascii="Verdana" w:eastAsia="Times New Roman" w:hAnsi="Verdana" w:cs="Times New Roman"/>
          <w:color w:val="000000"/>
        </w:rPr>
        <w:t>,</w:t>
      </w:r>
      <w:r w:rsidRPr="007B6BD0">
        <w:rPr>
          <w:rFonts w:ascii="Verdana" w:eastAsia="Times New Roman" w:hAnsi="Verdana" w:cs="Times New Roman"/>
          <w:color w:val="000000"/>
        </w:rPr>
        <w:t xml:space="preserve"> the Green Jobs Academy </w:t>
      </w:r>
      <w:r w:rsidR="00D54999">
        <w:rPr>
          <w:rFonts w:ascii="Verdana" w:eastAsia="Times New Roman" w:hAnsi="Verdana" w:cs="Times New Roman"/>
          <w:color w:val="000000"/>
        </w:rPr>
        <w:t xml:space="preserve">(GJA) </w:t>
      </w:r>
      <w:r w:rsidR="005533D9">
        <w:rPr>
          <w:rFonts w:ascii="Verdana" w:eastAsia="Times New Roman" w:hAnsi="Verdana" w:cs="Times New Roman"/>
          <w:color w:val="000000"/>
        </w:rPr>
        <w:t xml:space="preserve">utilizes and </w:t>
      </w:r>
      <w:r w:rsidRPr="007B6BD0">
        <w:rPr>
          <w:rFonts w:ascii="Verdana" w:eastAsia="Times New Roman" w:hAnsi="Verdana" w:cs="Times New Roman"/>
          <w:color w:val="000000"/>
        </w:rPr>
        <w:t xml:space="preserve">provides T&amp;TA funding </w:t>
      </w:r>
      <w:r w:rsidR="00D54999">
        <w:rPr>
          <w:rFonts w:ascii="Verdana" w:eastAsia="Times New Roman" w:hAnsi="Verdana" w:cs="Times New Roman"/>
          <w:color w:val="000000"/>
        </w:rPr>
        <w:t>to facilitate training for WAP s</w:t>
      </w:r>
      <w:r w:rsidRPr="007B6BD0">
        <w:rPr>
          <w:rFonts w:ascii="Verdana" w:eastAsia="Times New Roman" w:hAnsi="Verdana" w:cs="Times New Roman"/>
          <w:color w:val="000000"/>
        </w:rPr>
        <w:t>taff and contractors working in the WAP.</w:t>
      </w:r>
      <w:r w:rsidR="00D54999">
        <w:rPr>
          <w:rFonts w:ascii="Verdana" w:eastAsia="Times New Roman" w:hAnsi="Verdana" w:cs="Times New Roman"/>
          <w:color w:val="000000"/>
        </w:rPr>
        <w:t xml:space="preserve">  </w:t>
      </w:r>
    </w:p>
    <w:p w14:paraId="6F9B4F45" w14:textId="3002FB67" w:rsidR="007B6BD0" w:rsidRPr="007B6BD0" w:rsidRDefault="00D54999" w:rsidP="007B6BD0">
      <w:pPr>
        <w:shd w:val="clear" w:color="auto" w:fill="F5F5F5"/>
        <w:spacing w:before="100" w:beforeAutospacing="1" w:after="100" w:afterAutospacing="1" w:line="240" w:lineRule="auto"/>
        <w:rPr>
          <w:rFonts w:ascii="Verdana" w:eastAsia="Times New Roman" w:hAnsi="Verdana" w:cs="Times New Roman"/>
          <w:color w:val="000000"/>
        </w:rPr>
      </w:pPr>
      <w:bookmarkStart w:id="9" w:name="_Hlk94086221"/>
      <w:r>
        <w:rPr>
          <w:rFonts w:ascii="Verdana" w:eastAsia="Times New Roman" w:hAnsi="Verdana" w:cs="Times New Roman"/>
          <w:color w:val="000000"/>
        </w:rPr>
        <w:t>The GJA is IREC a</w:t>
      </w:r>
      <w:r w:rsidR="007B6BD0" w:rsidRPr="007B6BD0">
        <w:rPr>
          <w:rFonts w:ascii="Verdana" w:eastAsia="Times New Roman" w:hAnsi="Verdana" w:cs="Times New Roman"/>
          <w:color w:val="000000"/>
        </w:rPr>
        <w:t>ccredited as a training facility for Quality Control Inspector, Retrofit Installer Technician</w:t>
      </w:r>
      <w:r>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and Crew Leader</w:t>
      </w:r>
      <w:r w:rsidR="00141B31">
        <w:rPr>
          <w:rFonts w:ascii="Verdana" w:eastAsia="Times New Roman" w:hAnsi="Verdana" w:cs="Times New Roman"/>
          <w:color w:val="000000"/>
        </w:rPr>
        <w:t xml:space="preserve">.  In addition, GJA </w:t>
      </w:r>
      <w:r w:rsidR="00141B31" w:rsidRPr="00141B31">
        <w:rPr>
          <w:rFonts w:ascii="Verdana" w:eastAsia="Times New Roman" w:hAnsi="Verdana" w:cs="Times New Roman"/>
          <w:color w:val="000000"/>
        </w:rPr>
        <w:t>received</w:t>
      </w:r>
      <w:r w:rsidR="00141B31">
        <w:rPr>
          <w:rFonts w:ascii="Verdana" w:eastAsia="Times New Roman" w:hAnsi="Verdana" w:cs="Times New Roman"/>
          <w:color w:val="000000"/>
        </w:rPr>
        <w:t xml:space="preserve"> IREC </w:t>
      </w:r>
      <w:r w:rsidR="007B6BD0" w:rsidRPr="00141B31">
        <w:rPr>
          <w:rFonts w:ascii="Verdana" w:eastAsia="Times New Roman" w:hAnsi="Verdana" w:cs="Times New Roman"/>
          <w:color w:val="000000"/>
        </w:rPr>
        <w:t>accreditation for Energy Auditor</w:t>
      </w:r>
      <w:r w:rsidR="00141B31" w:rsidRPr="00141B31">
        <w:rPr>
          <w:rFonts w:ascii="Verdana" w:eastAsia="Times New Roman" w:hAnsi="Verdana" w:cs="Times New Roman"/>
          <w:color w:val="000000"/>
        </w:rPr>
        <w:t xml:space="preserve"> in 2019</w:t>
      </w:r>
      <w:r w:rsidR="007B6BD0" w:rsidRPr="00141B31">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w:t>
      </w:r>
      <w:bookmarkEnd w:id="9"/>
      <w:r w:rsidR="007B6BD0" w:rsidRPr="007B6BD0">
        <w:rPr>
          <w:rFonts w:ascii="Verdana" w:eastAsia="Times New Roman" w:hAnsi="Verdana" w:cs="Times New Roman"/>
          <w:color w:val="000000"/>
        </w:rPr>
        <w:t>GJA offers BPI continuing education credit for attendance as well as continuing education credit for Massachusetts’ Department of Public Safety licensing requirements (i.e. Construction Supervisor, Insulation Specialty License</w:t>
      </w:r>
      <w:r w:rsidR="001A3E35">
        <w:rPr>
          <w:rFonts w:ascii="Verdana" w:eastAsia="Times New Roman" w:hAnsi="Verdana" w:cs="Times New Roman"/>
          <w:color w:val="000000"/>
        </w:rPr>
        <w:t>, etc.</w:t>
      </w:r>
      <w:r w:rsidR="007B6BD0" w:rsidRPr="007B6BD0">
        <w:rPr>
          <w:rFonts w:ascii="Verdana" w:eastAsia="Times New Roman" w:hAnsi="Verdana" w:cs="Times New Roman"/>
          <w:color w:val="000000"/>
        </w:rPr>
        <w:t>). The GJA is a certified BPI Training and Testing Center.  All training is aligned with the DOE/NREL Job Task Analysis (JTA) and will be conducted by the Green Jobs Academy to ensure that the trai</w:t>
      </w:r>
      <w:r w:rsidR="00656B66">
        <w:rPr>
          <w:rFonts w:ascii="Verdana" w:eastAsia="Times New Roman" w:hAnsi="Verdana" w:cs="Times New Roman"/>
          <w:color w:val="000000"/>
        </w:rPr>
        <w:t>nings meet the Comprehensive T</w:t>
      </w:r>
      <w:r w:rsidR="007B6BD0" w:rsidRPr="007B6BD0">
        <w:rPr>
          <w:rFonts w:ascii="Verdana" w:eastAsia="Times New Roman" w:hAnsi="Verdana" w:cs="Times New Roman"/>
          <w:color w:val="000000"/>
        </w:rPr>
        <w:t>raining requirements of the DOE Quality Work Plan.  Certificates of completion will be awarded for all cl</w:t>
      </w:r>
      <w:r w:rsidR="00656B66">
        <w:rPr>
          <w:rFonts w:ascii="Verdana" w:eastAsia="Times New Roman" w:hAnsi="Verdana" w:cs="Times New Roman"/>
          <w:color w:val="000000"/>
        </w:rPr>
        <w:t>assroom Comprehensive Trainings</w:t>
      </w:r>
      <w:r>
        <w:rPr>
          <w:rFonts w:ascii="Verdana" w:eastAsia="Times New Roman" w:hAnsi="Verdana" w:cs="Times New Roman"/>
          <w:color w:val="000000"/>
        </w:rPr>
        <w:t xml:space="preserve"> and </w:t>
      </w:r>
      <w:r w:rsidR="00656B66">
        <w:rPr>
          <w:rFonts w:ascii="Verdana" w:eastAsia="Times New Roman" w:hAnsi="Verdana" w:cs="Times New Roman"/>
          <w:color w:val="000000"/>
        </w:rPr>
        <w:t>Specific T</w:t>
      </w:r>
      <w:r>
        <w:rPr>
          <w:rFonts w:ascii="Verdana" w:eastAsia="Times New Roman" w:hAnsi="Verdana" w:cs="Times New Roman"/>
          <w:color w:val="000000"/>
        </w:rPr>
        <w:t>rainings.</w:t>
      </w:r>
    </w:p>
    <w:p w14:paraId="2030BF52" w14:textId="4E6306BF" w:rsidR="007B6BD0" w:rsidRPr="007B6BD0" w:rsidRDefault="00656B66" w:rsidP="007B6BD0">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Comprehensive T</w:t>
      </w:r>
      <w:r w:rsidR="007B6BD0" w:rsidRPr="007B6BD0">
        <w:rPr>
          <w:rFonts w:ascii="Verdana" w:eastAsia="Times New Roman" w:hAnsi="Verdana" w:cs="Times New Roman"/>
          <w:color w:val="000000"/>
        </w:rPr>
        <w:t>raining will be required of all WAP Subgra</w:t>
      </w:r>
      <w:r w:rsidR="005533D9">
        <w:rPr>
          <w:rFonts w:ascii="Verdana" w:eastAsia="Times New Roman" w:hAnsi="Verdana" w:cs="Times New Roman"/>
          <w:color w:val="000000"/>
        </w:rPr>
        <w:t xml:space="preserve">ntee technical staff completing energy </w:t>
      </w:r>
      <w:r w:rsidR="007B6BD0" w:rsidRPr="007B6BD0">
        <w:rPr>
          <w:rFonts w:ascii="Verdana" w:eastAsia="Times New Roman" w:hAnsi="Verdana" w:cs="Times New Roman"/>
          <w:color w:val="000000"/>
        </w:rPr>
        <w:t>audits and inspections.  Training will be completed as modules using curriculum based on the NREL Job Task Analysis (JTA).</w:t>
      </w:r>
      <w:r w:rsidR="001C1C04">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DHCD will require additional training if WAP monitoring </w:t>
      </w:r>
      <w:r w:rsidR="005533D9">
        <w:rPr>
          <w:rFonts w:ascii="Verdana" w:eastAsia="Times New Roman" w:hAnsi="Verdana" w:cs="Times New Roman"/>
          <w:color w:val="000000"/>
        </w:rPr>
        <w:t>indicates that the Energy A</w:t>
      </w:r>
      <w:r w:rsidR="001A3E35">
        <w:rPr>
          <w:rFonts w:ascii="Verdana" w:eastAsia="Times New Roman" w:hAnsi="Verdana" w:cs="Times New Roman"/>
          <w:color w:val="000000"/>
        </w:rPr>
        <w:t>uditor/I</w:t>
      </w:r>
      <w:r w:rsidR="007B6BD0" w:rsidRPr="007B6BD0">
        <w:rPr>
          <w:rFonts w:ascii="Verdana" w:eastAsia="Times New Roman" w:hAnsi="Verdana" w:cs="Times New Roman"/>
          <w:color w:val="000000"/>
        </w:rPr>
        <w:t xml:space="preserve">nspector needs </w:t>
      </w:r>
      <w:r w:rsidR="001A3E35">
        <w:rPr>
          <w:rFonts w:ascii="Verdana" w:eastAsia="Times New Roman" w:hAnsi="Verdana" w:cs="Times New Roman"/>
          <w:color w:val="000000"/>
        </w:rPr>
        <w:t>to improve his/her knowledge and/or</w:t>
      </w:r>
      <w:r w:rsidR="007B6BD0" w:rsidRPr="007B6BD0">
        <w:rPr>
          <w:rFonts w:ascii="Verdana" w:eastAsia="Times New Roman" w:hAnsi="Verdana" w:cs="Times New Roman"/>
          <w:color w:val="000000"/>
        </w:rPr>
        <w:t xml:space="preserve"> skills.  DHCD will track training completed in the training/credential spreadsheet referenced above.  Failure to attend training </w:t>
      </w:r>
      <w:r w:rsidR="001A3E35">
        <w:rPr>
          <w:rFonts w:ascii="Verdana" w:eastAsia="Times New Roman" w:hAnsi="Verdana" w:cs="Times New Roman"/>
          <w:color w:val="000000"/>
        </w:rPr>
        <w:t xml:space="preserve">as required will result in the </w:t>
      </w:r>
      <w:r w:rsidR="00384379">
        <w:rPr>
          <w:rFonts w:ascii="Verdana" w:eastAsia="Times New Roman" w:hAnsi="Verdana" w:cs="Times New Roman"/>
          <w:color w:val="000000"/>
        </w:rPr>
        <w:t xml:space="preserve">Energy </w:t>
      </w:r>
      <w:r w:rsidR="001A3E35">
        <w:rPr>
          <w:rFonts w:ascii="Verdana" w:eastAsia="Times New Roman" w:hAnsi="Verdana" w:cs="Times New Roman"/>
          <w:color w:val="000000"/>
        </w:rPr>
        <w:t>Auditor/I</w:t>
      </w:r>
      <w:r w:rsidR="007B6BD0" w:rsidRPr="007B6BD0">
        <w:rPr>
          <w:rFonts w:ascii="Verdana" w:eastAsia="Times New Roman" w:hAnsi="Verdana" w:cs="Times New Roman"/>
          <w:color w:val="000000"/>
        </w:rPr>
        <w:t>nspector being prohibited from comp</w:t>
      </w:r>
      <w:r w:rsidR="001A3E35">
        <w:rPr>
          <w:rFonts w:ascii="Verdana" w:eastAsia="Times New Roman" w:hAnsi="Verdana" w:cs="Times New Roman"/>
          <w:color w:val="000000"/>
        </w:rPr>
        <w:t xml:space="preserve">leting WAP </w:t>
      </w:r>
      <w:r w:rsidR="00384379">
        <w:rPr>
          <w:rFonts w:ascii="Verdana" w:eastAsia="Times New Roman" w:hAnsi="Verdana" w:cs="Times New Roman"/>
          <w:color w:val="000000"/>
        </w:rPr>
        <w:t xml:space="preserve">energy </w:t>
      </w:r>
      <w:r w:rsidR="001A3E35">
        <w:rPr>
          <w:rFonts w:ascii="Verdana" w:eastAsia="Times New Roman" w:hAnsi="Verdana" w:cs="Times New Roman"/>
          <w:color w:val="000000"/>
        </w:rPr>
        <w:t>audits and inspections</w:t>
      </w:r>
      <w:r w:rsidR="007B6BD0" w:rsidRPr="007B6BD0">
        <w:rPr>
          <w:rFonts w:ascii="Verdana" w:eastAsia="Times New Roman" w:hAnsi="Verdana" w:cs="Times New Roman"/>
          <w:color w:val="000000"/>
        </w:rPr>
        <w:t xml:space="preserve"> until </w:t>
      </w:r>
      <w:r w:rsidR="001A3E35">
        <w:rPr>
          <w:rFonts w:ascii="Verdana" w:eastAsia="Times New Roman" w:hAnsi="Verdana" w:cs="Times New Roman"/>
          <w:color w:val="000000"/>
        </w:rPr>
        <w:t xml:space="preserve">the </w:t>
      </w:r>
      <w:r w:rsidR="007B6BD0" w:rsidRPr="007B6BD0">
        <w:rPr>
          <w:rFonts w:ascii="Verdana" w:eastAsia="Times New Roman" w:hAnsi="Verdana" w:cs="Times New Roman"/>
          <w:color w:val="000000"/>
        </w:rPr>
        <w:t>training requirements are satisfied.</w:t>
      </w:r>
    </w:p>
    <w:p w14:paraId="09287E51"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Energy Auditor/Quality Contr</w:t>
      </w:r>
      <w:r w:rsidR="001A3E35">
        <w:rPr>
          <w:rFonts w:ascii="Verdana" w:eastAsia="Times New Roman" w:hAnsi="Verdana" w:cs="Times New Roman"/>
          <w:color w:val="000000"/>
        </w:rPr>
        <w:t xml:space="preserve">ol Inspector Training: </w:t>
      </w:r>
      <w:r w:rsidR="001A3E35">
        <w:rPr>
          <w:rFonts w:ascii="Verdana" w:eastAsia="Times New Roman" w:hAnsi="Verdana" w:cs="Times New Roman"/>
          <w:color w:val="000000"/>
        </w:rPr>
        <w:br/>
      </w:r>
      <w:r w:rsidR="001A3E35" w:rsidRPr="001C1C04">
        <w:rPr>
          <w:rFonts w:ascii="Verdana" w:eastAsia="Times New Roman" w:hAnsi="Verdana" w:cs="Times New Roman"/>
          <w:color w:val="000000"/>
        </w:rPr>
        <w:t xml:space="preserve">All current WAP </w:t>
      </w:r>
      <w:r w:rsidR="008D5A3A" w:rsidRPr="001C1C04">
        <w:rPr>
          <w:rFonts w:ascii="Verdana" w:eastAsia="Times New Roman" w:hAnsi="Verdana" w:cs="Times New Roman"/>
          <w:color w:val="000000"/>
        </w:rPr>
        <w:t xml:space="preserve">Energy </w:t>
      </w:r>
      <w:r w:rsidR="001A3E35" w:rsidRPr="001C1C04">
        <w:rPr>
          <w:rFonts w:ascii="Verdana" w:eastAsia="Times New Roman" w:hAnsi="Verdana" w:cs="Times New Roman"/>
          <w:color w:val="000000"/>
        </w:rPr>
        <w:t>Auditors and Quality Control I</w:t>
      </w:r>
      <w:r w:rsidRPr="001C1C04">
        <w:rPr>
          <w:rFonts w:ascii="Verdana" w:eastAsia="Times New Roman" w:hAnsi="Verdana" w:cs="Times New Roman"/>
          <w:color w:val="000000"/>
        </w:rPr>
        <w:t>nspectors</w:t>
      </w:r>
      <w:r w:rsidR="008D5A3A" w:rsidRPr="001C1C04">
        <w:rPr>
          <w:rFonts w:ascii="Verdana" w:eastAsia="Times New Roman" w:hAnsi="Verdana" w:cs="Times New Roman"/>
          <w:color w:val="000000"/>
        </w:rPr>
        <w:t xml:space="preserve"> will be required to attend an Energy A</w:t>
      </w:r>
      <w:r w:rsidR="001A3E35" w:rsidRPr="001C1C04">
        <w:rPr>
          <w:rFonts w:ascii="Verdana" w:eastAsia="Times New Roman" w:hAnsi="Verdana" w:cs="Times New Roman"/>
          <w:color w:val="000000"/>
        </w:rPr>
        <w:t>uditor t</w:t>
      </w:r>
      <w:r w:rsidR="001C1C04" w:rsidRPr="001C1C04">
        <w:rPr>
          <w:rFonts w:ascii="Verdana" w:eastAsia="Times New Roman" w:hAnsi="Verdana" w:cs="Times New Roman"/>
          <w:color w:val="000000"/>
        </w:rPr>
        <w:t xml:space="preserve">raining module </w:t>
      </w:r>
      <w:r w:rsidRPr="001C1C04">
        <w:rPr>
          <w:rFonts w:ascii="Verdana" w:eastAsia="Times New Roman" w:hAnsi="Verdana" w:cs="Times New Roman"/>
          <w:color w:val="000000"/>
        </w:rPr>
        <w:t>to maintain DOE WAP certification.  GJA will provide both field and classroom instruction that al</w:t>
      </w:r>
      <w:r w:rsidR="001A3E35" w:rsidRPr="001C1C04">
        <w:rPr>
          <w:rFonts w:ascii="Verdana" w:eastAsia="Times New Roman" w:hAnsi="Verdana" w:cs="Times New Roman"/>
          <w:color w:val="000000"/>
        </w:rPr>
        <w:t>igns with NREL JTA/KSA for the Energy A</w:t>
      </w:r>
      <w:r w:rsidRPr="001C1C04">
        <w:rPr>
          <w:rFonts w:ascii="Verdana" w:eastAsia="Times New Roman" w:hAnsi="Verdana" w:cs="Times New Roman"/>
          <w:color w:val="000000"/>
        </w:rPr>
        <w:t xml:space="preserve">uditor classification. </w:t>
      </w:r>
      <w:r w:rsidR="001A3E35" w:rsidRPr="001C1C04">
        <w:rPr>
          <w:rFonts w:ascii="Verdana" w:eastAsia="Times New Roman" w:hAnsi="Verdana" w:cs="Times New Roman"/>
          <w:color w:val="000000"/>
        </w:rPr>
        <w:t xml:space="preserve"> </w:t>
      </w:r>
      <w:r w:rsidRPr="007B6BD0">
        <w:rPr>
          <w:rFonts w:ascii="Verdana" w:eastAsia="Times New Roman" w:hAnsi="Verdana" w:cs="Times New Roman"/>
          <w:color w:val="000000"/>
        </w:rPr>
        <w:t>Curriculum will be based on the JTAs and wil</w:t>
      </w:r>
      <w:r w:rsidR="001A3E35">
        <w:rPr>
          <w:rFonts w:ascii="Verdana" w:eastAsia="Times New Roman" w:hAnsi="Verdana" w:cs="Times New Roman"/>
          <w:color w:val="000000"/>
        </w:rPr>
        <w:t>l be offered in modules.  Core m</w:t>
      </w:r>
      <w:r w:rsidR="00CB3867">
        <w:rPr>
          <w:rFonts w:ascii="Verdana" w:eastAsia="Times New Roman" w:hAnsi="Verdana" w:cs="Times New Roman"/>
          <w:color w:val="000000"/>
        </w:rPr>
        <w:t>odules will include, but not limited to</w:t>
      </w:r>
      <w:r w:rsidRPr="007B6BD0">
        <w:rPr>
          <w:rFonts w:ascii="Verdana" w:eastAsia="Times New Roman" w:hAnsi="Verdana" w:cs="Times New Roman"/>
          <w:color w:val="000000"/>
        </w:rPr>
        <w:t>:</w:t>
      </w:r>
    </w:p>
    <w:p w14:paraId="71828E83" w14:textId="4806A414" w:rsidR="002C41C8" w:rsidRDefault="007B6BD0" w:rsidP="00D54999">
      <w:pPr>
        <w:shd w:val="clear" w:color="auto" w:fill="F5F5F5"/>
        <w:spacing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Weatherization Basics and Home Assessment Procedure </w:t>
      </w:r>
      <w:r w:rsidRPr="007B6BD0">
        <w:rPr>
          <w:rFonts w:ascii="Verdana" w:eastAsia="Times New Roman" w:hAnsi="Verdana" w:cs="Times New Roman"/>
          <w:color w:val="000000"/>
        </w:rPr>
        <w:br/>
        <w:t>Building Diagnostics/Blower Door Basics</w:t>
      </w:r>
      <w:r w:rsidRPr="007B6BD0">
        <w:rPr>
          <w:rFonts w:ascii="Verdana" w:eastAsia="Times New Roman" w:hAnsi="Verdana" w:cs="Times New Roman"/>
          <w:color w:val="000000"/>
        </w:rPr>
        <w:br/>
        <w:t>Infrared Thermography</w:t>
      </w:r>
      <w:r w:rsidRPr="007B6BD0">
        <w:rPr>
          <w:rFonts w:ascii="Verdana" w:eastAsia="Times New Roman" w:hAnsi="Verdana" w:cs="Times New Roman"/>
          <w:color w:val="000000"/>
        </w:rPr>
        <w:br/>
        <w:t>Heating System Diagnostics and Testing</w:t>
      </w:r>
      <w:r w:rsidRPr="007B6BD0">
        <w:rPr>
          <w:rFonts w:ascii="Verdana" w:eastAsia="Times New Roman" w:hAnsi="Verdana" w:cs="Times New Roman"/>
          <w:color w:val="000000"/>
        </w:rPr>
        <w:br/>
        <w:t>Health and Safet</w:t>
      </w:r>
      <w:r w:rsidR="001A3E35">
        <w:rPr>
          <w:rFonts w:ascii="Verdana" w:eastAsia="Times New Roman" w:hAnsi="Verdana" w:cs="Times New Roman"/>
          <w:color w:val="000000"/>
        </w:rPr>
        <w:t>y Evaluation and T</w:t>
      </w:r>
      <w:r w:rsidRPr="007B6BD0">
        <w:rPr>
          <w:rFonts w:ascii="Verdana" w:eastAsia="Times New Roman" w:hAnsi="Verdana" w:cs="Times New Roman"/>
          <w:color w:val="000000"/>
        </w:rPr>
        <w:t>esting</w:t>
      </w:r>
      <w:r w:rsidRPr="007B6BD0">
        <w:rPr>
          <w:rFonts w:ascii="Verdana" w:eastAsia="Times New Roman" w:hAnsi="Verdana" w:cs="Times New Roman"/>
          <w:color w:val="000000"/>
        </w:rPr>
        <w:br/>
        <w:t>Combustion Safety/CAZ Testing</w:t>
      </w:r>
      <w:r w:rsidRPr="007B6BD0">
        <w:rPr>
          <w:rFonts w:ascii="Verdana" w:eastAsia="Times New Roman" w:hAnsi="Verdana" w:cs="Times New Roman"/>
          <w:color w:val="000000"/>
        </w:rPr>
        <w:br/>
      </w:r>
      <w:r w:rsidRPr="00245B65">
        <w:rPr>
          <w:rFonts w:ascii="Verdana" w:eastAsia="Times New Roman" w:hAnsi="Verdana" w:cs="Times New Roman"/>
          <w:color w:val="000000"/>
        </w:rPr>
        <w:t>ASHRAE 62.2-201</w:t>
      </w:r>
      <w:r w:rsidR="00884D80">
        <w:rPr>
          <w:rFonts w:ascii="Verdana" w:eastAsia="Times New Roman" w:hAnsi="Verdana" w:cs="Times New Roman"/>
          <w:color w:val="000000"/>
        </w:rPr>
        <w:t>6</w:t>
      </w:r>
      <w:r w:rsidRPr="007B6BD0">
        <w:rPr>
          <w:rFonts w:ascii="Verdana" w:eastAsia="Times New Roman" w:hAnsi="Verdana" w:cs="Times New Roman"/>
          <w:color w:val="000000"/>
        </w:rPr>
        <w:br/>
      </w:r>
      <w:r w:rsidRPr="007B6BD0">
        <w:rPr>
          <w:rFonts w:ascii="Verdana" w:eastAsia="Times New Roman" w:hAnsi="Verdana" w:cs="Times New Roman"/>
          <w:color w:val="000000"/>
        </w:rPr>
        <w:lastRenderedPageBreak/>
        <w:t>Advanced Blower Door/Zonal Pressure Diagnostics</w:t>
      </w:r>
      <w:r w:rsidRPr="007B6BD0">
        <w:rPr>
          <w:rFonts w:ascii="Verdana" w:eastAsia="Times New Roman" w:hAnsi="Verdana" w:cs="Times New Roman"/>
          <w:color w:val="000000"/>
        </w:rPr>
        <w:br/>
        <w:t>Manufactured Housing Evaluation</w:t>
      </w:r>
    </w:p>
    <w:p w14:paraId="38A2346C" w14:textId="77777777" w:rsidR="00EF6825" w:rsidRPr="00C1778F" w:rsidRDefault="007B6BD0" w:rsidP="00C1778F">
      <w:pPr>
        <w:pStyle w:val="Heading4"/>
        <w:rPr>
          <w:rFonts w:ascii="Verdana" w:eastAsia="Times New Roman" w:hAnsi="Verdana"/>
          <w:b/>
          <w:bCs/>
          <w:color w:val="auto"/>
        </w:rPr>
      </w:pPr>
      <w:r w:rsidRPr="00C1778F">
        <w:rPr>
          <w:rFonts w:ascii="Verdana" w:eastAsia="Times New Roman" w:hAnsi="Verdana"/>
          <w:b/>
          <w:bCs/>
          <w:color w:val="auto"/>
        </w:rPr>
        <w:t>Energy Auditor Certification Requirements:</w:t>
      </w:r>
      <w:r w:rsidR="00D54999" w:rsidRPr="00C1778F">
        <w:rPr>
          <w:rFonts w:ascii="Verdana" w:eastAsia="Times New Roman" w:hAnsi="Verdana"/>
          <w:b/>
          <w:bCs/>
          <w:color w:val="auto"/>
        </w:rPr>
        <w:t xml:space="preserve"> </w:t>
      </w:r>
    </w:p>
    <w:p w14:paraId="41C1DE63" w14:textId="77777777" w:rsidR="007B6BD0" w:rsidRPr="007B6BD0" w:rsidRDefault="00C74BF2" w:rsidP="00EF6825">
      <w:pPr>
        <w:shd w:val="clear" w:color="auto" w:fill="F5F5F5"/>
        <w:spacing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DHCD requires that Subgrantee Energy Auditors and Q</w:t>
      </w:r>
      <w:r w:rsidR="007B6BD0" w:rsidRPr="007B6BD0">
        <w:rPr>
          <w:rFonts w:ascii="Verdana" w:eastAsia="Times New Roman" w:hAnsi="Verdana" w:cs="Times New Roman"/>
          <w:color w:val="000000"/>
        </w:rPr>
        <w:t xml:space="preserve">uality </w:t>
      </w:r>
      <w:r>
        <w:rPr>
          <w:rFonts w:ascii="Verdana" w:eastAsia="Times New Roman" w:hAnsi="Verdana" w:cs="Times New Roman"/>
          <w:color w:val="000000"/>
        </w:rPr>
        <w:t>Control I</w:t>
      </w:r>
      <w:r w:rsidR="007B6BD0" w:rsidRPr="007B6BD0">
        <w:rPr>
          <w:rFonts w:ascii="Verdana" w:eastAsia="Times New Roman" w:hAnsi="Verdana" w:cs="Times New Roman"/>
          <w:color w:val="000000"/>
        </w:rPr>
        <w:t>nspectors undergo a training program to ensure that they are technically competent.  The program is tailored to the needs of the individual and varies depending on the background of the individual.  DHCD ha</w:t>
      </w:r>
      <w:r>
        <w:rPr>
          <w:rFonts w:ascii="Verdana" w:eastAsia="Times New Roman" w:hAnsi="Verdana" w:cs="Times New Roman"/>
          <w:color w:val="000000"/>
        </w:rPr>
        <w:t>s a cert</w:t>
      </w:r>
      <w:r w:rsidR="00905296">
        <w:rPr>
          <w:rFonts w:ascii="Verdana" w:eastAsia="Times New Roman" w:hAnsi="Verdana" w:cs="Times New Roman"/>
          <w:color w:val="000000"/>
        </w:rPr>
        <w:t xml:space="preserve">ification process in place that Energy </w:t>
      </w:r>
      <w:r>
        <w:rPr>
          <w:rFonts w:ascii="Verdana" w:eastAsia="Times New Roman" w:hAnsi="Verdana" w:cs="Times New Roman"/>
          <w:color w:val="000000"/>
        </w:rPr>
        <w:t>A</w:t>
      </w:r>
      <w:r w:rsidR="007B6BD0" w:rsidRPr="007B6BD0">
        <w:rPr>
          <w:rFonts w:ascii="Verdana" w:eastAsia="Times New Roman" w:hAnsi="Verdana" w:cs="Times New Roman"/>
          <w:color w:val="000000"/>
        </w:rPr>
        <w:t>uditors must comp</w:t>
      </w:r>
      <w:r>
        <w:rPr>
          <w:rFonts w:ascii="Verdana" w:eastAsia="Times New Roman" w:hAnsi="Verdana" w:cs="Times New Roman"/>
          <w:color w:val="000000"/>
        </w:rPr>
        <w:t>lete within six</w:t>
      </w:r>
      <w:r w:rsidR="00764B79">
        <w:rPr>
          <w:rFonts w:ascii="Verdana" w:eastAsia="Times New Roman" w:hAnsi="Verdana" w:cs="Times New Roman"/>
          <w:color w:val="000000"/>
        </w:rPr>
        <w:t xml:space="preserve"> (6)</w:t>
      </w:r>
      <w:r>
        <w:rPr>
          <w:rFonts w:ascii="Verdana" w:eastAsia="Times New Roman" w:hAnsi="Verdana" w:cs="Times New Roman"/>
          <w:color w:val="000000"/>
        </w:rPr>
        <w:t xml:space="preserve"> months of being hired</w:t>
      </w:r>
      <w:r w:rsidR="007B6BD0" w:rsidRPr="007B6BD0">
        <w:rPr>
          <w:rFonts w:ascii="Verdana" w:eastAsia="Times New Roman" w:hAnsi="Verdana" w:cs="Times New Roman"/>
          <w:color w:val="000000"/>
        </w:rPr>
        <w:t xml:space="preserve"> and before they conduct any DOE WAP </w:t>
      </w:r>
      <w:r w:rsidR="00905296">
        <w:rPr>
          <w:rFonts w:ascii="Verdana" w:eastAsia="Times New Roman" w:hAnsi="Verdana" w:cs="Times New Roman"/>
          <w:color w:val="000000"/>
        </w:rPr>
        <w:t xml:space="preserve">energy </w:t>
      </w:r>
      <w:r w:rsidR="007B6BD0" w:rsidRPr="007B6BD0">
        <w:rPr>
          <w:rFonts w:ascii="Verdana" w:eastAsia="Times New Roman" w:hAnsi="Verdana" w:cs="Times New Roman"/>
          <w:color w:val="000000"/>
        </w:rPr>
        <w:t xml:space="preserve">audits on their own. </w:t>
      </w:r>
      <w:r>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The two-part process includes a field test that involves conducting two field </w:t>
      </w:r>
      <w:r w:rsidR="00905296">
        <w:rPr>
          <w:rFonts w:ascii="Verdana" w:eastAsia="Times New Roman" w:hAnsi="Verdana" w:cs="Times New Roman"/>
          <w:color w:val="000000"/>
        </w:rPr>
        <w:t xml:space="preserve">energy </w:t>
      </w:r>
      <w:r w:rsidR="007B6BD0" w:rsidRPr="007B6BD0">
        <w:rPr>
          <w:rFonts w:ascii="Verdana" w:eastAsia="Times New Roman" w:hAnsi="Verdana" w:cs="Times New Roman"/>
          <w:color w:val="000000"/>
        </w:rPr>
        <w:t xml:space="preserve">audits. </w:t>
      </w:r>
      <w:r w:rsidR="00905296">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The candidate must demonstrate the ability to set-up and use a blower door </w:t>
      </w:r>
      <w:r>
        <w:rPr>
          <w:rFonts w:ascii="Verdana" w:eastAsia="Times New Roman" w:hAnsi="Verdana" w:cs="Times New Roman"/>
          <w:color w:val="000000"/>
        </w:rPr>
        <w:t xml:space="preserve">apparatus </w:t>
      </w:r>
      <w:r w:rsidR="007B6BD0" w:rsidRPr="007B6BD0">
        <w:rPr>
          <w:rFonts w:ascii="Verdana" w:eastAsia="Times New Roman" w:hAnsi="Verdana" w:cs="Times New Roman"/>
          <w:color w:val="000000"/>
        </w:rPr>
        <w:t xml:space="preserve">to conduct a single point </w:t>
      </w:r>
      <w:proofErr w:type="gramStart"/>
      <w:r w:rsidR="007B6BD0" w:rsidRPr="007B6BD0">
        <w:rPr>
          <w:rFonts w:ascii="Verdana" w:eastAsia="Times New Roman" w:hAnsi="Verdana" w:cs="Times New Roman"/>
          <w:color w:val="000000"/>
        </w:rPr>
        <w:t>CFM @</w:t>
      </w:r>
      <w:proofErr w:type="gramEnd"/>
      <w:r w:rsidR="007B6BD0" w:rsidRPr="007B6BD0">
        <w:rPr>
          <w:rFonts w:ascii="Verdana" w:eastAsia="Times New Roman" w:hAnsi="Verdana" w:cs="Times New Roman"/>
          <w:color w:val="000000"/>
        </w:rPr>
        <w:t xml:space="preserve"> 50 test</w:t>
      </w:r>
      <w:r w:rsidR="00905296">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and to identify t</w:t>
      </w:r>
      <w:r>
        <w:rPr>
          <w:rFonts w:ascii="Verdana" w:eastAsia="Times New Roman" w:hAnsi="Verdana" w:cs="Times New Roman"/>
          <w:color w:val="000000"/>
        </w:rPr>
        <w:t xml:space="preserve">he air sealing needs of the </w:t>
      </w:r>
      <w:r w:rsidR="00905296">
        <w:rPr>
          <w:rFonts w:ascii="Verdana" w:eastAsia="Times New Roman" w:hAnsi="Verdana" w:cs="Times New Roman"/>
          <w:color w:val="000000"/>
        </w:rPr>
        <w:t xml:space="preserve">dwelling </w:t>
      </w:r>
      <w:r>
        <w:rPr>
          <w:rFonts w:ascii="Verdana" w:eastAsia="Times New Roman" w:hAnsi="Verdana" w:cs="Times New Roman"/>
          <w:color w:val="000000"/>
        </w:rPr>
        <w:t>unit</w:t>
      </w:r>
      <w:r w:rsidR="007B6BD0" w:rsidRPr="007B6BD0">
        <w:rPr>
          <w:rFonts w:ascii="Verdana" w:eastAsia="Times New Roman" w:hAnsi="Verdana" w:cs="Times New Roman"/>
          <w:color w:val="000000"/>
        </w:rPr>
        <w:t xml:space="preserve">. </w:t>
      </w:r>
      <w:r>
        <w:rPr>
          <w:rFonts w:ascii="Verdana" w:eastAsia="Times New Roman" w:hAnsi="Verdana" w:cs="Times New Roman"/>
          <w:color w:val="000000"/>
        </w:rPr>
        <w:t xml:space="preserve"> The </w:t>
      </w:r>
      <w:r w:rsidR="00905296">
        <w:rPr>
          <w:rFonts w:ascii="Verdana" w:eastAsia="Times New Roman" w:hAnsi="Verdana" w:cs="Times New Roman"/>
          <w:color w:val="000000"/>
        </w:rPr>
        <w:t xml:space="preserve">Energy </w:t>
      </w:r>
      <w:r>
        <w:rPr>
          <w:rFonts w:ascii="Verdana" w:eastAsia="Times New Roman" w:hAnsi="Verdana" w:cs="Times New Roman"/>
          <w:color w:val="000000"/>
        </w:rPr>
        <w:t>A</w:t>
      </w:r>
      <w:r w:rsidR="007B6BD0" w:rsidRPr="007B6BD0">
        <w:rPr>
          <w:rFonts w:ascii="Verdana" w:eastAsia="Times New Roman" w:hAnsi="Verdana" w:cs="Times New Roman"/>
          <w:color w:val="000000"/>
        </w:rPr>
        <w:t>uditor must complete an inspection and evaluation of the heating system and all combustion appliances for efficiency, safety,</w:t>
      </w:r>
      <w:r>
        <w:rPr>
          <w:rFonts w:ascii="Verdana" w:eastAsia="Times New Roman" w:hAnsi="Verdana" w:cs="Times New Roman"/>
          <w:color w:val="000000"/>
        </w:rPr>
        <w:t xml:space="preserve"> CO testing, and proper draft</w:t>
      </w:r>
      <w:r w:rsidR="00905296">
        <w:rPr>
          <w:rFonts w:ascii="Verdana" w:eastAsia="Times New Roman" w:hAnsi="Verdana" w:cs="Times New Roman"/>
          <w:color w:val="000000"/>
        </w:rPr>
        <w:t>,</w:t>
      </w:r>
      <w:r>
        <w:rPr>
          <w:rFonts w:ascii="Verdana" w:eastAsia="Times New Roman" w:hAnsi="Verdana" w:cs="Times New Roman"/>
          <w:color w:val="000000"/>
        </w:rPr>
        <w:t xml:space="preserve"> as well as</w:t>
      </w:r>
      <w:r w:rsidR="007B6BD0" w:rsidRPr="007B6BD0">
        <w:rPr>
          <w:rFonts w:ascii="Verdana" w:eastAsia="Times New Roman" w:hAnsi="Verdana" w:cs="Times New Roman"/>
          <w:color w:val="000000"/>
        </w:rPr>
        <w:t xml:space="preserve"> demonstrate the ability to conduct a combustion applian</w:t>
      </w:r>
      <w:r>
        <w:rPr>
          <w:rFonts w:ascii="Verdana" w:eastAsia="Times New Roman" w:hAnsi="Verdana" w:cs="Times New Roman"/>
          <w:color w:val="000000"/>
        </w:rPr>
        <w:t>ce zone (CAZ) test.  All other health and s</w:t>
      </w:r>
      <w:r w:rsidR="007B6BD0" w:rsidRPr="007B6BD0">
        <w:rPr>
          <w:rFonts w:ascii="Verdana" w:eastAsia="Times New Roman" w:hAnsi="Verdana" w:cs="Times New Roman"/>
          <w:color w:val="000000"/>
        </w:rPr>
        <w:t>afety concerns (asbestos, lead issues, moisture/mold concerns</w:t>
      </w:r>
      <w:r>
        <w:rPr>
          <w:rFonts w:ascii="Verdana" w:eastAsia="Times New Roman" w:hAnsi="Verdana" w:cs="Times New Roman"/>
          <w:color w:val="000000"/>
        </w:rPr>
        <w:t>, and VOC</w:t>
      </w:r>
      <w:r w:rsidR="007B6BD0" w:rsidRPr="007B6BD0">
        <w:rPr>
          <w:rFonts w:ascii="Verdana" w:eastAsia="Times New Roman" w:hAnsi="Verdana" w:cs="Times New Roman"/>
          <w:color w:val="000000"/>
        </w:rPr>
        <w:t xml:space="preserve">s) must be identified and addressed. </w:t>
      </w:r>
      <w:r>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The </w:t>
      </w:r>
      <w:r w:rsidR="00905296">
        <w:rPr>
          <w:rFonts w:ascii="Verdana" w:eastAsia="Times New Roman" w:hAnsi="Verdana" w:cs="Times New Roman"/>
          <w:color w:val="000000"/>
        </w:rPr>
        <w:t xml:space="preserve">dwelling </w:t>
      </w:r>
      <w:r w:rsidR="007B6BD0" w:rsidRPr="007B6BD0">
        <w:rPr>
          <w:rFonts w:ascii="Verdana" w:eastAsia="Times New Roman" w:hAnsi="Verdana" w:cs="Times New Roman"/>
          <w:color w:val="000000"/>
        </w:rPr>
        <w:t>unit must be evaluated for ASHRAE 62.2</w:t>
      </w:r>
      <w:r w:rsidR="00884D80">
        <w:rPr>
          <w:rFonts w:ascii="Verdana" w:eastAsia="Times New Roman" w:hAnsi="Verdana" w:cs="Times New Roman"/>
          <w:color w:val="000000"/>
        </w:rPr>
        <w:t>-2016</w:t>
      </w:r>
      <w:r w:rsidR="007B6BD0" w:rsidRPr="007B6BD0">
        <w:rPr>
          <w:rFonts w:ascii="Verdana" w:eastAsia="Times New Roman" w:hAnsi="Verdana" w:cs="Times New Roman"/>
          <w:color w:val="000000"/>
        </w:rPr>
        <w:t xml:space="preserve"> requirements.  Other requirements </w:t>
      </w:r>
      <w:proofErr w:type="gramStart"/>
      <w:r w:rsidR="007B6BD0" w:rsidRPr="007B6BD0">
        <w:rPr>
          <w:rFonts w:ascii="Verdana" w:eastAsia="Times New Roman" w:hAnsi="Verdana" w:cs="Times New Roman"/>
          <w:color w:val="000000"/>
        </w:rPr>
        <w:t>include</w:t>
      </w:r>
      <w:r w:rsidR="00905296">
        <w:rPr>
          <w:rFonts w:ascii="Verdana" w:eastAsia="Times New Roman" w:hAnsi="Verdana" w:cs="Times New Roman"/>
          <w:color w:val="000000"/>
        </w:rPr>
        <w:t>, but</w:t>
      </w:r>
      <w:proofErr w:type="gramEnd"/>
      <w:r w:rsidR="00905296">
        <w:rPr>
          <w:rFonts w:ascii="Verdana" w:eastAsia="Times New Roman" w:hAnsi="Verdana" w:cs="Times New Roman"/>
          <w:color w:val="000000"/>
        </w:rPr>
        <w:t xml:space="preserve"> are not limited </w:t>
      </w:r>
      <w:proofErr w:type="gramStart"/>
      <w:r w:rsidR="00905296">
        <w:rPr>
          <w:rFonts w:ascii="Verdana" w:eastAsia="Times New Roman" w:hAnsi="Verdana" w:cs="Times New Roman"/>
          <w:color w:val="000000"/>
        </w:rPr>
        <w:t>to</w:t>
      </w:r>
      <w:r>
        <w:rPr>
          <w:rFonts w:ascii="Verdana" w:eastAsia="Times New Roman" w:hAnsi="Verdana" w:cs="Times New Roman"/>
          <w:color w:val="000000"/>
        </w:rPr>
        <w:t>:</w:t>
      </w:r>
      <w:proofErr w:type="gramEnd"/>
      <w:r w:rsidR="007B6BD0" w:rsidRPr="007B6BD0">
        <w:rPr>
          <w:rFonts w:ascii="Verdana" w:eastAsia="Times New Roman" w:hAnsi="Verdana" w:cs="Times New Roman"/>
          <w:color w:val="000000"/>
        </w:rPr>
        <w:t xml:space="preserve"> evaluation of appropri</w:t>
      </w:r>
      <w:r w:rsidR="00905296">
        <w:rPr>
          <w:rFonts w:ascii="Verdana" w:eastAsia="Times New Roman" w:hAnsi="Verdana" w:cs="Times New Roman"/>
          <w:color w:val="000000"/>
        </w:rPr>
        <w:t>ate insulation needs of the dwelling</w:t>
      </w:r>
      <w:r w:rsidR="007B6BD0" w:rsidRPr="007B6BD0">
        <w:rPr>
          <w:rFonts w:ascii="Verdana" w:eastAsia="Times New Roman" w:hAnsi="Verdana" w:cs="Times New Roman"/>
          <w:color w:val="000000"/>
        </w:rPr>
        <w:t>, defining the thermal and pressure boundary, and accurately measuring and determining the square footage of areas to be insulated</w:t>
      </w:r>
      <w:r w:rsidR="00905296">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as well as demonstrating appropriat</w:t>
      </w:r>
      <w:r>
        <w:rPr>
          <w:rFonts w:ascii="Verdana" w:eastAsia="Times New Roman" w:hAnsi="Verdana" w:cs="Times New Roman"/>
          <w:color w:val="000000"/>
        </w:rPr>
        <w:t>e client e</w:t>
      </w:r>
      <w:r w:rsidR="007B6BD0" w:rsidRPr="007B6BD0">
        <w:rPr>
          <w:rFonts w:ascii="Verdana" w:eastAsia="Times New Roman" w:hAnsi="Verdana" w:cs="Times New Roman"/>
          <w:color w:val="000000"/>
        </w:rPr>
        <w:t xml:space="preserve">ducation abilities. </w:t>
      </w:r>
      <w:r>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The candidate must complete the initial inspection and recommended measures in the Subgrantee </w:t>
      </w:r>
      <w:r w:rsidR="00905296">
        <w:rPr>
          <w:rFonts w:ascii="Verdana" w:eastAsia="Times New Roman" w:hAnsi="Verdana" w:cs="Times New Roman"/>
          <w:color w:val="000000"/>
        </w:rPr>
        <w:t xml:space="preserve">energy </w:t>
      </w:r>
      <w:r w:rsidR="007B6BD0" w:rsidRPr="007B6BD0">
        <w:rPr>
          <w:rFonts w:ascii="Verdana" w:eastAsia="Times New Roman" w:hAnsi="Verdana" w:cs="Times New Roman"/>
          <w:color w:val="000000"/>
        </w:rPr>
        <w:t xml:space="preserve">audit package and submit </w:t>
      </w:r>
      <w:r>
        <w:rPr>
          <w:rFonts w:ascii="Verdana" w:eastAsia="Times New Roman" w:hAnsi="Verdana" w:cs="Times New Roman"/>
          <w:color w:val="000000"/>
        </w:rPr>
        <w:t xml:space="preserve">it </w:t>
      </w:r>
      <w:r w:rsidR="007B6BD0" w:rsidRPr="007B6BD0">
        <w:rPr>
          <w:rFonts w:ascii="Verdana" w:eastAsia="Times New Roman" w:hAnsi="Verdana" w:cs="Times New Roman"/>
          <w:color w:val="000000"/>
        </w:rPr>
        <w:t xml:space="preserve">to DHCD for review.  WAP Subgrantee Energy Auditors/Inspectors are required to be certified using DHCD’s MA WAP specific field test and a </w:t>
      </w:r>
      <w:proofErr w:type="gramStart"/>
      <w:r w:rsidR="007B6BD0" w:rsidRPr="007B6BD0">
        <w:rPr>
          <w:rFonts w:ascii="Verdana" w:eastAsia="Times New Roman" w:hAnsi="Verdana" w:cs="Times New Roman"/>
          <w:color w:val="000000"/>
        </w:rPr>
        <w:t>100 question</w:t>
      </w:r>
      <w:proofErr w:type="gramEnd"/>
      <w:r w:rsidR="007B6BD0" w:rsidRPr="007B6BD0">
        <w:rPr>
          <w:rFonts w:ascii="Verdana" w:eastAsia="Times New Roman" w:hAnsi="Verdana" w:cs="Times New Roman"/>
          <w:color w:val="000000"/>
        </w:rPr>
        <w:t xml:space="preserve"> written test.  </w:t>
      </w:r>
      <w:r w:rsidR="00905296">
        <w:rPr>
          <w:rFonts w:ascii="Verdana" w:eastAsia="Times New Roman" w:hAnsi="Verdana" w:cs="Times New Roman"/>
          <w:color w:val="000000"/>
        </w:rPr>
        <w:t xml:space="preserve">Energy </w:t>
      </w:r>
      <w:r w:rsidR="007B6BD0" w:rsidRPr="007B6BD0">
        <w:rPr>
          <w:rFonts w:ascii="Verdana" w:eastAsia="Times New Roman" w:hAnsi="Verdana" w:cs="Times New Roman"/>
          <w:color w:val="000000"/>
        </w:rPr>
        <w:t>Auditor</w:t>
      </w:r>
      <w:r>
        <w:rPr>
          <w:rFonts w:ascii="Verdana" w:eastAsia="Times New Roman" w:hAnsi="Verdana" w:cs="Times New Roman"/>
          <w:color w:val="000000"/>
        </w:rPr>
        <w:t>s</w:t>
      </w:r>
      <w:r w:rsidR="007B6BD0" w:rsidRPr="007B6BD0">
        <w:rPr>
          <w:rFonts w:ascii="Verdana" w:eastAsia="Times New Roman" w:hAnsi="Verdana" w:cs="Times New Roman"/>
          <w:color w:val="000000"/>
        </w:rPr>
        <w:t>/Inspectors ar</w:t>
      </w:r>
      <w:r>
        <w:rPr>
          <w:rFonts w:ascii="Verdana" w:eastAsia="Times New Roman" w:hAnsi="Verdana" w:cs="Times New Roman"/>
          <w:color w:val="000000"/>
        </w:rPr>
        <w:t>e also required to complete the</w:t>
      </w:r>
      <w:r w:rsidR="007B6BD0" w:rsidRPr="007B6BD0">
        <w:rPr>
          <w:rFonts w:ascii="Verdana" w:eastAsia="Times New Roman" w:hAnsi="Verdana" w:cs="Times New Roman"/>
          <w:color w:val="000000"/>
        </w:rPr>
        <w:t xml:space="preserve"> M</w:t>
      </w:r>
      <w:r>
        <w:rPr>
          <w:rFonts w:ascii="Verdana" w:eastAsia="Times New Roman" w:hAnsi="Verdana" w:cs="Times New Roman"/>
          <w:color w:val="000000"/>
        </w:rPr>
        <w:t>A</w:t>
      </w:r>
      <w:r w:rsidR="00905296">
        <w:rPr>
          <w:rFonts w:ascii="Verdana" w:eastAsia="Times New Roman" w:hAnsi="Verdana" w:cs="Times New Roman"/>
          <w:color w:val="000000"/>
        </w:rPr>
        <w:t>.</w:t>
      </w:r>
      <w:r>
        <w:rPr>
          <w:rFonts w:ascii="Verdana" w:eastAsia="Times New Roman" w:hAnsi="Verdana" w:cs="Times New Roman"/>
          <w:color w:val="000000"/>
        </w:rPr>
        <w:t xml:space="preserve"> Department of Labor Standards</w:t>
      </w:r>
      <w:r w:rsidR="007B6BD0" w:rsidRPr="007B6BD0">
        <w:rPr>
          <w:rFonts w:ascii="Verdana" w:eastAsia="Times New Roman" w:hAnsi="Verdana" w:cs="Times New Roman"/>
          <w:color w:val="000000"/>
        </w:rPr>
        <w:t>, Lead RRP Certified Renovator</w:t>
      </w:r>
      <w:r w:rsidR="005062DA">
        <w:rPr>
          <w:rFonts w:ascii="Verdana" w:eastAsia="Times New Roman" w:hAnsi="Verdana" w:cs="Times New Roman"/>
          <w:color w:val="000000"/>
        </w:rPr>
        <w:t xml:space="preserve">.  </w:t>
      </w:r>
      <w:r w:rsidR="00905296">
        <w:rPr>
          <w:rFonts w:ascii="Verdana" w:eastAsia="Times New Roman" w:hAnsi="Verdana" w:cs="Times New Roman"/>
          <w:color w:val="000000"/>
        </w:rPr>
        <w:t xml:space="preserve">Energy </w:t>
      </w:r>
      <w:r w:rsidR="00905296" w:rsidRPr="007B6BD0">
        <w:rPr>
          <w:rFonts w:ascii="Verdana" w:eastAsia="Times New Roman" w:hAnsi="Verdana" w:cs="Times New Roman"/>
          <w:color w:val="000000"/>
        </w:rPr>
        <w:t>Auditor</w:t>
      </w:r>
      <w:r w:rsidR="00905296">
        <w:rPr>
          <w:rFonts w:ascii="Verdana" w:eastAsia="Times New Roman" w:hAnsi="Verdana" w:cs="Times New Roman"/>
          <w:color w:val="000000"/>
        </w:rPr>
        <w:t>s</w:t>
      </w:r>
      <w:r w:rsidR="00905296" w:rsidRPr="007B6BD0">
        <w:rPr>
          <w:rFonts w:ascii="Verdana" w:eastAsia="Times New Roman" w:hAnsi="Verdana" w:cs="Times New Roman"/>
          <w:color w:val="000000"/>
        </w:rPr>
        <w:t>/Inspectors</w:t>
      </w:r>
      <w:r>
        <w:rPr>
          <w:rFonts w:ascii="Verdana" w:eastAsia="Times New Roman" w:hAnsi="Verdana" w:cs="Times New Roman"/>
          <w:color w:val="000000"/>
        </w:rPr>
        <w:t xml:space="preserve"> are also</w:t>
      </w:r>
      <w:r w:rsidR="007B6BD0" w:rsidRPr="007B6BD0">
        <w:rPr>
          <w:rFonts w:ascii="Verdana" w:eastAsia="Times New Roman" w:hAnsi="Verdana" w:cs="Times New Roman"/>
          <w:color w:val="000000"/>
        </w:rPr>
        <w:t xml:space="preserve"> required to take advantage of continuing education opportunities such as Advanced Blower Door/Pressure Diagnos</w:t>
      </w:r>
      <w:r>
        <w:rPr>
          <w:rFonts w:ascii="Verdana" w:eastAsia="Times New Roman" w:hAnsi="Verdana" w:cs="Times New Roman"/>
          <w:color w:val="000000"/>
        </w:rPr>
        <w:t>tics, Combustion Safety, and t</w:t>
      </w:r>
      <w:r w:rsidR="007B6BD0" w:rsidRPr="007B6BD0">
        <w:rPr>
          <w:rFonts w:ascii="Verdana" w:eastAsia="Times New Roman" w:hAnsi="Verdana" w:cs="Times New Roman"/>
          <w:color w:val="000000"/>
        </w:rPr>
        <w:t>raining involving heating system sizing, installation</w:t>
      </w:r>
      <w:r>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and operation. </w:t>
      </w:r>
      <w:r w:rsidR="00905296">
        <w:rPr>
          <w:rFonts w:ascii="Verdana" w:eastAsia="Times New Roman" w:hAnsi="Verdana" w:cs="Times New Roman"/>
          <w:color w:val="000000"/>
        </w:rPr>
        <w:t xml:space="preserve"> </w:t>
      </w:r>
    </w:p>
    <w:p w14:paraId="7562A538" w14:textId="382D17FA" w:rsidR="00C74BF2"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In 2010, DHCD began the process of requiring BPI Building Analyst Prof</w:t>
      </w:r>
      <w:r w:rsidR="00C74BF2">
        <w:rPr>
          <w:rFonts w:ascii="Verdana" w:eastAsia="Times New Roman" w:hAnsi="Verdana" w:cs="Times New Roman"/>
          <w:color w:val="000000"/>
        </w:rPr>
        <w:t>essional training/</w:t>
      </w:r>
      <w:proofErr w:type="gramStart"/>
      <w:r w:rsidRPr="007B6BD0">
        <w:rPr>
          <w:rFonts w:ascii="Verdana" w:eastAsia="Times New Roman" w:hAnsi="Verdana" w:cs="Times New Roman"/>
          <w:color w:val="000000"/>
        </w:rPr>
        <w:t>certification</w:t>
      </w:r>
      <w:r w:rsidR="00B943BE">
        <w:rPr>
          <w:rFonts w:ascii="Verdana" w:eastAsia="Times New Roman" w:hAnsi="Verdana" w:cs="Times New Roman"/>
          <w:color w:val="000000"/>
        </w:rPr>
        <w:t>,</w:t>
      </w:r>
      <w:r w:rsidRPr="007B6BD0">
        <w:rPr>
          <w:rFonts w:ascii="Verdana" w:eastAsia="Times New Roman" w:hAnsi="Verdana" w:cs="Times New Roman"/>
          <w:color w:val="000000"/>
        </w:rPr>
        <w:t xml:space="preserve"> and</w:t>
      </w:r>
      <w:proofErr w:type="gramEnd"/>
      <w:r w:rsidRPr="007B6BD0">
        <w:rPr>
          <w:rFonts w:ascii="Verdana" w:eastAsia="Times New Roman" w:hAnsi="Verdana" w:cs="Times New Roman"/>
          <w:color w:val="000000"/>
        </w:rPr>
        <w:t xml:space="preserve"> funded the training and certification.  However, when DOE/NREL began the Job Task Analysis and professional certification for the four (4) job classifications and Home Energy Professional Certifications (Energy Audit</w:t>
      </w:r>
      <w:r w:rsidR="00C74BF2">
        <w:rPr>
          <w:rFonts w:ascii="Verdana" w:eastAsia="Times New Roman" w:hAnsi="Verdana" w:cs="Times New Roman"/>
          <w:color w:val="000000"/>
        </w:rPr>
        <w:t>or, Quality Control</w:t>
      </w:r>
      <w:r w:rsidRPr="007B6BD0">
        <w:rPr>
          <w:rFonts w:ascii="Verdana" w:eastAsia="Times New Roman" w:hAnsi="Verdana" w:cs="Times New Roman"/>
          <w:color w:val="000000"/>
        </w:rPr>
        <w:t xml:space="preserve"> Inspector, Crew Member, and Crew Chief)</w:t>
      </w:r>
      <w:r w:rsidR="00C74BF2">
        <w:rPr>
          <w:rFonts w:ascii="Verdana" w:eastAsia="Times New Roman" w:hAnsi="Verdana" w:cs="Times New Roman"/>
          <w:color w:val="000000"/>
        </w:rPr>
        <w:t>,</w:t>
      </w:r>
      <w:r w:rsidRPr="007B6BD0">
        <w:rPr>
          <w:rFonts w:ascii="Verdana" w:eastAsia="Times New Roman" w:hAnsi="Verdana" w:cs="Times New Roman"/>
          <w:color w:val="000000"/>
        </w:rPr>
        <w:t xml:space="preserve"> DHCD viewed those classifications as more relevant to the WAP and held off on the requirement for BPI certification.  Subgrantees were encouraged to continue the process for those interested in pursuing the </w:t>
      </w:r>
      <w:r w:rsidR="00C74BF2">
        <w:rPr>
          <w:rFonts w:ascii="Verdana" w:eastAsia="Times New Roman" w:hAnsi="Verdana" w:cs="Times New Roman"/>
          <w:color w:val="000000"/>
        </w:rPr>
        <w:t xml:space="preserve">BPI </w:t>
      </w:r>
      <w:r w:rsidRPr="007B6BD0">
        <w:rPr>
          <w:rFonts w:ascii="Verdana" w:eastAsia="Times New Roman" w:hAnsi="Verdana" w:cs="Times New Roman"/>
          <w:color w:val="000000"/>
        </w:rPr>
        <w:t xml:space="preserve">certification (or maintaining their existing certification). </w:t>
      </w:r>
      <w:r w:rsidR="00C74BF2">
        <w:rPr>
          <w:rFonts w:ascii="Verdana" w:eastAsia="Times New Roman" w:hAnsi="Verdana" w:cs="Times New Roman"/>
          <w:color w:val="000000"/>
        </w:rPr>
        <w:t xml:space="preserve"> </w:t>
      </w:r>
      <w:r w:rsidRPr="007B6BD0">
        <w:rPr>
          <w:rFonts w:ascii="Verdana" w:eastAsia="Times New Roman" w:hAnsi="Verdana" w:cs="Times New Roman"/>
          <w:color w:val="000000"/>
        </w:rPr>
        <w:t>Those staff members who have received BPI certification are encouraged to maintain that certification pending DOE’s move to the Home Energy Professio</w:t>
      </w:r>
      <w:r w:rsidR="00C74BF2">
        <w:rPr>
          <w:rFonts w:ascii="Verdana" w:eastAsia="Times New Roman" w:hAnsi="Verdana" w:cs="Times New Roman"/>
          <w:color w:val="000000"/>
        </w:rPr>
        <w:t>nal certification requirements.</w:t>
      </w:r>
      <w:r w:rsidR="00281E22">
        <w:rPr>
          <w:rFonts w:ascii="Verdana" w:eastAsia="Times New Roman" w:hAnsi="Verdana" w:cs="Times New Roman"/>
          <w:color w:val="000000"/>
        </w:rPr>
        <w:t xml:space="preserve">  Green Jobs Academy now offers training towards the BPI Energy Auditor / Quality Control Inspection </w:t>
      </w:r>
      <w:proofErr w:type="gramStart"/>
      <w:r w:rsidR="00281E22">
        <w:rPr>
          <w:rFonts w:ascii="Verdana" w:eastAsia="Times New Roman" w:hAnsi="Verdana" w:cs="Times New Roman"/>
          <w:color w:val="000000"/>
        </w:rPr>
        <w:t>certification</w:t>
      </w:r>
      <w:proofErr w:type="gramEnd"/>
      <w:r w:rsidR="00281E22">
        <w:rPr>
          <w:rFonts w:ascii="Verdana" w:eastAsia="Times New Roman" w:hAnsi="Verdana" w:cs="Times New Roman"/>
          <w:color w:val="000000"/>
        </w:rPr>
        <w:t xml:space="preserve">.  DHCD encourages all Subgrantee staff to move towards Energy Auditor certification.  </w:t>
      </w:r>
      <w:proofErr w:type="gramStart"/>
      <w:r w:rsidR="00281E22">
        <w:rPr>
          <w:rFonts w:ascii="Verdana" w:eastAsia="Times New Roman" w:hAnsi="Verdana" w:cs="Times New Roman"/>
          <w:color w:val="000000"/>
        </w:rPr>
        <w:lastRenderedPageBreak/>
        <w:t>DHCD still</w:t>
      </w:r>
      <w:proofErr w:type="gramEnd"/>
      <w:r w:rsidR="00281E22">
        <w:rPr>
          <w:rFonts w:ascii="Verdana" w:eastAsia="Times New Roman" w:hAnsi="Verdana" w:cs="Times New Roman"/>
          <w:color w:val="000000"/>
        </w:rPr>
        <w:t xml:space="preserve"> currently has our own certification for Energy Auditor which has both a written and field test component. </w:t>
      </w:r>
    </w:p>
    <w:p w14:paraId="64694D3A" w14:textId="77777777" w:rsidR="007B6BD0" w:rsidRDefault="007B6BD0" w:rsidP="00C1778F">
      <w:pPr>
        <w:pStyle w:val="Heading4"/>
        <w:rPr>
          <w:rFonts w:ascii="Verdana" w:eastAsia="Times New Roman" w:hAnsi="Verdana"/>
          <w:b/>
          <w:bCs/>
          <w:color w:val="auto"/>
        </w:rPr>
      </w:pPr>
      <w:r w:rsidRPr="00C1778F">
        <w:rPr>
          <w:rFonts w:ascii="Verdana" w:eastAsia="Times New Roman" w:hAnsi="Verdana"/>
          <w:b/>
          <w:bCs/>
          <w:color w:val="auto"/>
        </w:rPr>
        <w:t xml:space="preserve">Quality Control Inspector Training and Certification </w:t>
      </w:r>
    </w:p>
    <w:p w14:paraId="6606D711" w14:textId="77777777" w:rsidR="00C1778F" w:rsidRPr="00C1778F" w:rsidRDefault="00C1778F" w:rsidP="00C1778F"/>
    <w:p w14:paraId="36C49BE3" w14:textId="77777777" w:rsidR="00EF6825" w:rsidRPr="00C1778F" w:rsidRDefault="007B6BD0" w:rsidP="00C1778F">
      <w:pPr>
        <w:pStyle w:val="Heading5"/>
        <w:rPr>
          <w:rFonts w:ascii="Verdana" w:eastAsia="Times New Roman" w:hAnsi="Verdana"/>
          <w:b/>
          <w:bCs/>
        </w:rPr>
      </w:pPr>
      <w:r w:rsidRPr="00C1778F">
        <w:rPr>
          <w:rFonts w:ascii="Verdana" w:eastAsia="Times New Roman" w:hAnsi="Verdana"/>
          <w:b/>
          <w:bCs/>
          <w:color w:val="auto"/>
        </w:rPr>
        <w:t>QCI Certification Training:</w:t>
      </w:r>
      <w:r w:rsidR="00C74BF2" w:rsidRPr="00C1778F">
        <w:rPr>
          <w:rFonts w:ascii="Verdana" w:eastAsia="Times New Roman" w:hAnsi="Verdana"/>
          <w:b/>
          <w:bCs/>
          <w:color w:val="auto"/>
        </w:rPr>
        <w:t> </w:t>
      </w:r>
      <w:r w:rsidR="00C74BF2" w:rsidRPr="00C1778F">
        <w:rPr>
          <w:rFonts w:ascii="Verdana" w:eastAsia="Times New Roman" w:hAnsi="Verdana"/>
          <w:b/>
          <w:bCs/>
        </w:rPr>
        <w:t xml:space="preserve">            </w:t>
      </w:r>
    </w:p>
    <w:p w14:paraId="2F9D29EF" w14:textId="3418C590" w:rsidR="007B6BD0" w:rsidRPr="007B6BD0" w:rsidRDefault="007E7B69" w:rsidP="007B6BD0">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During</w:t>
      </w:r>
      <w:r w:rsidR="007B783C">
        <w:rPr>
          <w:rFonts w:ascii="Verdana" w:eastAsia="Times New Roman" w:hAnsi="Verdana" w:cs="Times New Roman"/>
          <w:color w:val="000000"/>
        </w:rPr>
        <w:t xml:space="preserve"> </w:t>
      </w:r>
      <w:r w:rsidR="007B783C" w:rsidRPr="00B90578">
        <w:rPr>
          <w:rFonts w:ascii="Verdana" w:eastAsia="Times New Roman" w:hAnsi="Verdana" w:cs="Times New Roman"/>
          <w:color w:val="000000"/>
        </w:rPr>
        <w:t>WAP BIL</w:t>
      </w:r>
      <w:r w:rsidR="007B6BD0" w:rsidRPr="007B6BD0">
        <w:rPr>
          <w:rFonts w:ascii="Verdana" w:eastAsia="Times New Roman" w:hAnsi="Verdana" w:cs="Times New Roman"/>
          <w:color w:val="000000"/>
        </w:rPr>
        <w:t xml:space="preserve">, DHCD will continue the process of training and certification for Quality Control Inspectors </w:t>
      </w:r>
      <w:proofErr w:type="gramStart"/>
      <w:r w:rsidR="007B6BD0" w:rsidRPr="007B6BD0">
        <w:rPr>
          <w:rFonts w:ascii="Verdana" w:eastAsia="Times New Roman" w:hAnsi="Verdana" w:cs="Times New Roman"/>
          <w:color w:val="000000"/>
        </w:rPr>
        <w:t>consistent</w:t>
      </w:r>
      <w:proofErr w:type="gramEnd"/>
      <w:r w:rsidR="007B6BD0" w:rsidRPr="007B6BD0">
        <w:rPr>
          <w:rFonts w:ascii="Verdana" w:eastAsia="Times New Roman" w:hAnsi="Verdana" w:cs="Times New Roman"/>
          <w:color w:val="000000"/>
        </w:rPr>
        <w:t xml:space="preserve"> with DOE’s Quality Work Plan guidance.  DHCD will provide WAP Subgrantees and the Green Jobs Academy with adequa</w:t>
      </w:r>
      <w:r w:rsidR="005535FA">
        <w:rPr>
          <w:rFonts w:ascii="Verdana" w:eastAsia="Times New Roman" w:hAnsi="Verdana" w:cs="Times New Roman"/>
          <w:color w:val="000000"/>
        </w:rPr>
        <w:t>te T&amp;TA funding to provide QCI c</w:t>
      </w:r>
      <w:r w:rsidR="007B6BD0" w:rsidRPr="007B6BD0">
        <w:rPr>
          <w:rFonts w:ascii="Verdana" w:eastAsia="Times New Roman" w:hAnsi="Verdana" w:cs="Times New Roman"/>
          <w:color w:val="000000"/>
        </w:rPr>
        <w:t>ertification training to as many technical staf</w:t>
      </w:r>
      <w:r w:rsidR="00F51923">
        <w:rPr>
          <w:rFonts w:ascii="Verdana" w:eastAsia="Times New Roman" w:hAnsi="Verdana" w:cs="Times New Roman"/>
          <w:color w:val="000000"/>
        </w:rPr>
        <w:t>f members as needed</w:t>
      </w:r>
      <w:r w:rsidR="007B6BD0" w:rsidRPr="007B6BD0">
        <w:rPr>
          <w:rFonts w:ascii="Verdana" w:eastAsia="Times New Roman" w:hAnsi="Verdana" w:cs="Times New Roman"/>
          <w:color w:val="000000"/>
        </w:rPr>
        <w:t xml:space="preserve"> that exhibi</w:t>
      </w:r>
      <w:r w:rsidR="00F51923">
        <w:rPr>
          <w:rFonts w:ascii="Verdana" w:eastAsia="Times New Roman" w:hAnsi="Verdana" w:cs="Times New Roman"/>
          <w:color w:val="000000"/>
        </w:rPr>
        <w:t>t the ability to successfully complete</w:t>
      </w:r>
      <w:r w:rsidR="007B6BD0" w:rsidRPr="007B6BD0">
        <w:rPr>
          <w:rFonts w:ascii="Verdana" w:eastAsia="Times New Roman" w:hAnsi="Verdana" w:cs="Times New Roman"/>
          <w:color w:val="000000"/>
        </w:rPr>
        <w:t xml:space="preserve"> the training and certification process.</w:t>
      </w:r>
      <w:r w:rsidR="00C74BF2">
        <w:rPr>
          <w:rFonts w:ascii="Verdana" w:eastAsia="Times New Roman" w:hAnsi="Verdana" w:cs="Times New Roman"/>
          <w:color w:val="000000"/>
        </w:rPr>
        <w:t xml:space="preserve">  </w:t>
      </w:r>
    </w:p>
    <w:p w14:paraId="3B5E80D4" w14:textId="3FAFAFD8"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1C1C04">
        <w:rPr>
          <w:rFonts w:ascii="Verdana" w:eastAsia="Times New Roman" w:hAnsi="Verdana" w:cs="Times New Roman"/>
          <w:color w:val="000000"/>
        </w:rPr>
        <w:t xml:space="preserve">To ensure that </w:t>
      </w:r>
      <w:proofErr w:type="gramStart"/>
      <w:r w:rsidRPr="001C1C04">
        <w:rPr>
          <w:rFonts w:ascii="Verdana" w:eastAsia="Times New Roman" w:hAnsi="Verdana" w:cs="Times New Roman"/>
          <w:color w:val="000000"/>
        </w:rPr>
        <w:t>adequate</w:t>
      </w:r>
      <w:proofErr w:type="gramEnd"/>
      <w:r w:rsidRPr="001C1C04">
        <w:rPr>
          <w:rFonts w:ascii="Verdana" w:eastAsia="Times New Roman" w:hAnsi="Verdana" w:cs="Times New Roman"/>
          <w:color w:val="000000"/>
        </w:rPr>
        <w:t xml:space="preserve"> tr</w:t>
      </w:r>
      <w:r w:rsidR="00CB3867" w:rsidRPr="001C1C04">
        <w:rPr>
          <w:rFonts w:ascii="Verdana" w:eastAsia="Times New Roman" w:hAnsi="Verdana" w:cs="Times New Roman"/>
          <w:color w:val="000000"/>
        </w:rPr>
        <w:t>ained and certified QCI staff are</w:t>
      </w:r>
      <w:r w:rsidRPr="001C1C04">
        <w:rPr>
          <w:rFonts w:ascii="Verdana" w:eastAsia="Times New Roman" w:hAnsi="Verdana" w:cs="Times New Roman"/>
          <w:color w:val="000000"/>
        </w:rPr>
        <w:t xml:space="preserve"> available</w:t>
      </w:r>
      <w:r w:rsidR="00AA4709" w:rsidRPr="001C1C04">
        <w:rPr>
          <w:rFonts w:ascii="Verdana" w:eastAsia="Times New Roman" w:hAnsi="Verdana" w:cs="Times New Roman"/>
          <w:color w:val="000000"/>
        </w:rPr>
        <w:t>,</w:t>
      </w:r>
      <w:r w:rsidRPr="001C1C04">
        <w:rPr>
          <w:rFonts w:ascii="Verdana" w:eastAsia="Times New Roman" w:hAnsi="Verdana" w:cs="Times New Roman"/>
          <w:color w:val="000000"/>
        </w:rPr>
        <w:t xml:space="preserve"> GJA </w:t>
      </w:r>
      <w:r w:rsidR="00E17CE0" w:rsidRPr="001C1C04">
        <w:rPr>
          <w:rFonts w:ascii="Verdana" w:eastAsia="Times New Roman" w:hAnsi="Verdana" w:cs="Times New Roman"/>
          <w:color w:val="000000"/>
        </w:rPr>
        <w:t xml:space="preserve">will conduct </w:t>
      </w:r>
      <w:r w:rsidR="00281E22">
        <w:rPr>
          <w:rFonts w:ascii="Verdana" w:eastAsia="Times New Roman" w:hAnsi="Verdana" w:cs="Times New Roman"/>
          <w:color w:val="000000"/>
        </w:rPr>
        <w:t xml:space="preserve">Energy Auditor / </w:t>
      </w:r>
      <w:r w:rsidRPr="001C1C04">
        <w:rPr>
          <w:rFonts w:ascii="Verdana" w:eastAsia="Times New Roman" w:hAnsi="Verdana" w:cs="Times New Roman"/>
          <w:color w:val="000000"/>
        </w:rPr>
        <w:t xml:space="preserve">QCI </w:t>
      </w:r>
      <w:r w:rsidR="007E7B69">
        <w:rPr>
          <w:rFonts w:ascii="Verdana" w:eastAsia="Times New Roman" w:hAnsi="Verdana" w:cs="Times New Roman"/>
          <w:color w:val="000000"/>
        </w:rPr>
        <w:t>trainings</w:t>
      </w:r>
      <w:r w:rsidR="007B783C">
        <w:rPr>
          <w:rFonts w:ascii="Verdana" w:eastAsia="Times New Roman" w:hAnsi="Verdana" w:cs="Times New Roman"/>
          <w:color w:val="000000"/>
        </w:rPr>
        <w:t xml:space="preserve"> </w:t>
      </w:r>
      <w:r w:rsidR="007B783C" w:rsidRPr="00B90578">
        <w:rPr>
          <w:rFonts w:ascii="Verdana" w:eastAsia="Times New Roman" w:hAnsi="Verdana" w:cs="Times New Roman"/>
          <w:color w:val="000000"/>
        </w:rPr>
        <w:t>throughout the five (5) year WAP BIL grant period</w:t>
      </w:r>
      <w:r w:rsidRPr="001C1C04">
        <w:rPr>
          <w:rFonts w:ascii="Verdana" w:eastAsia="Times New Roman" w:hAnsi="Verdana" w:cs="Times New Roman"/>
          <w:color w:val="000000"/>
        </w:rPr>
        <w:t>.</w:t>
      </w:r>
      <w:r w:rsidR="00CB3867">
        <w:rPr>
          <w:rFonts w:ascii="Verdana" w:eastAsia="Times New Roman" w:hAnsi="Verdana" w:cs="Times New Roman"/>
          <w:color w:val="000000"/>
        </w:rPr>
        <w:t>  Any S</w:t>
      </w:r>
      <w:r w:rsidRPr="007B6BD0">
        <w:rPr>
          <w:rFonts w:ascii="Verdana" w:eastAsia="Times New Roman" w:hAnsi="Verdana" w:cs="Times New Roman"/>
          <w:color w:val="000000"/>
        </w:rPr>
        <w:t>ubgrantee staff planning to attend mus</w:t>
      </w:r>
      <w:r w:rsidR="00CB3867">
        <w:rPr>
          <w:rFonts w:ascii="Verdana" w:eastAsia="Times New Roman" w:hAnsi="Verdana" w:cs="Times New Roman"/>
          <w:color w:val="000000"/>
        </w:rPr>
        <w:t>t demonstrate that he/she has</w:t>
      </w:r>
      <w:r w:rsidRPr="007B6BD0">
        <w:rPr>
          <w:rFonts w:ascii="Verdana" w:eastAsia="Times New Roman" w:hAnsi="Verdana" w:cs="Times New Roman"/>
          <w:color w:val="000000"/>
        </w:rPr>
        <w:t xml:space="preserve"> adequate background and training to sati</w:t>
      </w:r>
      <w:r w:rsidR="00CB3867">
        <w:rPr>
          <w:rFonts w:ascii="Verdana" w:eastAsia="Times New Roman" w:hAnsi="Verdana" w:cs="Times New Roman"/>
          <w:color w:val="000000"/>
        </w:rPr>
        <w:t>sfy the prerequisites to take</w:t>
      </w:r>
      <w:r w:rsidRPr="007B6BD0">
        <w:rPr>
          <w:rFonts w:ascii="Verdana" w:eastAsia="Times New Roman" w:hAnsi="Verdana" w:cs="Times New Roman"/>
          <w:color w:val="000000"/>
        </w:rPr>
        <w:t xml:space="preserve"> the examination.  Subgrantees are free to utilize any accredited training and testing entity to ensure that they have an adequate n</w:t>
      </w:r>
      <w:r w:rsidR="00CB3867">
        <w:rPr>
          <w:rFonts w:ascii="Verdana" w:eastAsia="Times New Roman" w:hAnsi="Verdana" w:cs="Times New Roman"/>
          <w:color w:val="000000"/>
        </w:rPr>
        <w:t xml:space="preserve">umber of certified QCI staff.  </w:t>
      </w:r>
      <w:r w:rsidRPr="007B6BD0">
        <w:rPr>
          <w:rFonts w:ascii="Verdana" w:eastAsia="Times New Roman" w:hAnsi="Verdana" w:cs="Times New Roman"/>
          <w:color w:val="000000"/>
        </w:rPr>
        <w:t>If there are an insufficient number of Subgrant</w:t>
      </w:r>
      <w:r w:rsidR="00CB3867">
        <w:rPr>
          <w:rFonts w:ascii="Verdana" w:eastAsia="Times New Roman" w:hAnsi="Verdana" w:cs="Times New Roman"/>
          <w:color w:val="000000"/>
        </w:rPr>
        <w:t>ee candidates for the GJA to hold</w:t>
      </w:r>
      <w:r w:rsidRPr="007B6BD0">
        <w:rPr>
          <w:rFonts w:ascii="Verdana" w:eastAsia="Times New Roman" w:hAnsi="Verdana" w:cs="Times New Roman"/>
          <w:color w:val="000000"/>
        </w:rPr>
        <w:t xml:space="preserve"> a class, DHCD recommends that the Subgrantee schedule the training at a larger DOE WAP training facility such as the NYSWDA facility in New York that attracts candidates from a larger regi</w:t>
      </w:r>
      <w:r w:rsidR="00CB3867">
        <w:rPr>
          <w:rFonts w:ascii="Verdana" w:eastAsia="Times New Roman" w:hAnsi="Verdana" w:cs="Times New Roman"/>
          <w:color w:val="000000"/>
        </w:rPr>
        <w:t>on.  The certification tests may</w:t>
      </w:r>
      <w:r w:rsidRPr="007B6BD0">
        <w:rPr>
          <w:rFonts w:ascii="Verdana" w:eastAsia="Times New Roman" w:hAnsi="Verdana" w:cs="Times New Roman"/>
          <w:color w:val="000000"/>
        </w:rPr>
        <w:t xml:space="preserve"> be completed with </w:t>
      </w:r>
      <w:r w:rsidR="00CB3867">
        <w:rPr>
          <w:rFonts w:ascii="Verdana" w:eastAsia="Times New Roman" w:hAnsi="Verdana" w:cs="Times New Roman"/>
          <w:color w:val="000000"/>
        </w:rPr>
        <w:t xml:space="preserve">any certified </w:t>
      </w:r>
      <w:r w:rsidRPr="007B6BD0">
        <w:rPr>
          <w:rFonts w:ascii="Verdana" w:eastAsia="Times New Roman" w:hAnsi="Verdana" w:cs="Times New Roman"/>
          <w:color w:val="000000"/>
        </w:rPr>
        <w:t>training center or with GJA.</w:t>
      </w:r>
      <w:r w:rsidR="00C74BF2">
        <w:rPr>
          <w:rFonts w:ascii="Verdana" w:eastAsia="Times New Roman" w:hAnsi="Verdana" w:cs="Times New Roman"/>
          <w:color w:val="000000"/>
        </w:rPr>
        <w:t xml:space="preserve"> </w:t>
      </w:r>
    </w:p>
    <w:p w14:paraId="3381180A"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Currently</w:t>
      </w:r>
      <w:r w:rsidR="00CB3867">
        <w:rPr>
          <w:rFonts w:ascii="Verdana" w:eastAsia="Times New Roman" w:hAnsi="Verdana" w:cs="Times New Roman"/>
          <w:color w:val="000000"/>
        </w:rPr>
        <w:t>,</w:t>
      </w:r>
      <w:r w:rsidRPr="007B6BD0">
        <w:rPr>
          <w:rFonts w:ascii="Verdana" w:eastAsia="Times New Roman" w:hAnsi="Verdana" w:cs="Times New Roman"/>
          <w:color w:val="000000"/>
        </w:rPr>
        <w:t xml:space="preserve"> each WAP Subgrantee and subcontrac</w:t>
      </w:r>
      <w:r w:rsidR="00CB3867">
        <w:rPr>
          <w:rFonts w:ascii="Verdana" w:eastAsia="Times New Roman" w:hAnsi="Verdana" w:cs="Times New Roman"/>
          <w:color w:val="000000"/>
        </w:rPr>
        <w:t>t agency have at least one QCI c</w:t>
      </w:r>
      <w:r w:rsidRPr="007B6BD0">
        <w:rPr>
          <w:rFonts w:ascii="Verdana" w:eastAsia="Times New Roman" w:hAnsi="Verdana" w:cs="Times New Roman"/>
          <w:color w:val="000000"/>
        </w:rPr>
        <w:t>ertified in</w:t>
      </w:r>
      <w:r w:rsidR="00CB3867">
        <w:rPr>
          <w:rFonts w:ascii="Verdana" w:eastAsia="Times New Roman" w:hAnsi="Verdana" w:cs="Times New Roman"/>
          <w:color w:val="000000"/>
        </w:rPr>
        <w:t>dividual</w:t>
      </w:r>
      <w:r w:rsidRPr="007B6BD0">
        <w:rPr>
          <w:rFonts w:ascii="Verdana" w:eastAsia="Times New Roman" w:hAnsi="Verdana" w:cs="Times New Roman"/>
          <w:color w:val="000000"/>
        </w:rPr>
        <w:t xml:space="preserve">.  DHCD recognizes the need and value of having highly qualified and certified staff and will assist Subgrantees in identifying candidates for QCI training and certification.  DHCD will not limit the number of qualified Subgrantee WAP staff within the network that are allowed to go through the process. </w:t>
      </w:r>
      <w:r w:rsidR="00CB3867">
        <w:rPr>
          <w:rFonts w:ascii="Verdana" w:eastAsia="Times New Roman" w:hAnsi="Verdana" w:cs="Times New Roman"/>
          <w:color w:val="000000"/>
        </w:rPr>
        <w:t xml:space="preserve"> DHCD</w:t>
      </w:r>
      <w:r w:rsidRPr="007B6BD0">
        <w:rPr>
          <w:rFonts w:ascii="Verdana" w:eastAsia="Times New Roman" w:hAnsi="Verdana" w:cs="Times New Roman"/>
          <w:color w:val="000000"/>
        </w:rPr>
        <w:t xml:space="preserve"> will support all qualified technical staff that have demonstrated a reasonable likelihood of success.  DHCD also encourages and requires certified staff to earn CEU</w:t>
      </w:r>
      <w:r w:rsidR="00CB3867">
        <w:rPr>
          <w:rFonts w:ascii="Verdana" w:eastAsia="Times New Roman" w:hAnsi="Verdana" w:cs="Times New Roman"/>
          <w:color w:val="000000"/>
        </w:rPr>
        <w:t>s</w:t>
      </w:r>
      <w:r w:rsidRPr="007B6BD0">
        <w:rPr>
          <w:rFonts w:ascii="Verdana" w:eastAsia="Times New Roman" w:hAnsi="Verdana" w:cs="Times New Roman"/>
          <w:color w:val="000000"/>
        </w:rPr>
        <w:t xml:space="preserve"> to maintain their certification.  </w:t>
      </w:r>
    </w:p>
    <w:p w14:paraId="7A83F4FF" w14:textId="77777777" w:rsidR="007B6BD0" w:rsidRPr="007B6BD0" w:rsidRDefault="00656B66" w:rsidP="007B6BD0">
      <w:pPr>
        <w:shd w:val="clear" w:color="auto" w:fill="F5F5F5"/>
        <w:spacing w:before="100" w:beforeAutospacing="1" w:after="100" w:afterAutospacing="1" w:line="240" w:lineRule="auto"/>
        <w:rPr>
          <w:rFonts w:ascii="Verdana" w:eastAsia="Times New Roman" w:hAnsi="Verdana" w:cs="Times New Roman"/>
          <w:color w:val="000000"/>
        </w:rPr>
      </w:pPr>
      <w:r w:rsidRPr="00C1778F">
        <w:rPr>
          <w:rStyle w:val="Heading5Char"/>
          <w:rFonts w:ascii="Verdana" w:hAnsi="Verdana"/>
          <w:b/>
          <w:bCs/>
          <w:color w:val="auto"/>
        </w:rPr>
        <w:t>Specific</w:t>
      </w:r>
      <w:r w:rsidR="007B6BD0" w:rsidRPr="00C1778F">
        <w:rPr>
          <w:rStyle w:val="Heading5Char"/>
          <w:rFonts w:ascii="Verdana" w:hAnsi="Verdana"/>
          <w:b/>
          <w:bCs/>
          <w:color w:val="auto"/>
        </w:rPr>
        <w:t xml:space="preserve"> Tr</w:t>
      </w:r>
      <w:r w:rsidR="00CB3867" w:rsidRPr="00C1778F">
        <w:rPr>
          <w:rStyle w:val="Heading5Char"/>
          <w:rFonts w:ascii="Verdana" w:hAnsi="Verdana"/>
          <w:b/>
          <w:bCs/>
          <w:color w:val="auto"/>
        </w:rPr>
        <w:t>aining</w:t>
      </w:r>
      <w:r w:rsidR="00CB3867">
        <w:rPr>
          <w:rFonts w:ascii="Verdana" w:eastAsia="Times New Roman" w:hAnsi="Verdana" w:cs="Times New Roman"/>
          <w:color w:val="000000"/>
        </w:rPr>
        <w:br/>
        <w:t>Single-issue, short-term</w:t>
      </w:r>
      <w:r w:rsidR="007B6BD0" w:rsidRPr="007B6BD0">
        <w:rPr>
          <w:rFonts w:ascii="Verdana" w:eastAsia="Times New Roman" w:hAnsi="Verdana" w:cs="Times New Roman"/>
          <w:color w:val="000000"/>
        </w:rPr>
        <w:t xml:space="preserve"> training to address acute deficiencies typically identified during field monitoring such as dense packing, crawlspace, ASHRAE, etc. Conference trainings are in</w:t>
      </w:r>
      <w:r>
        <w:rPr>
          <w:rFonts w:ascii="Verdana" w:eastAsia="Times New Roman" w:hAnsi="Verdana" w:cs="Times New Roman"/>
          <w:color w:val="000000"/>
        </w:rPr>
        <w:t>cluded in this category.</w:t>
      </w:r>
      <w:r>
        <w:rPr>
          <w:rFonts w:ascii="Verdana" w:eastAsia="Times New Roman" w:hAnsi="Verdana" w:cs="Times New Roman"/>
          <w:color w:val="000000"/>
        </w:rPr>
        <w:br/>
      </w:r>
      <w:r>
        <w:rPr>
          <w:rFonts w:ascii="Verdana" w:eastAsia="Times New Roman" w:hAnsi="Verdana" w:cs="Times New Roman"/>
          <w:color w:val="000000"/>
        </w:rPr>
        <w:br/>
      </w:r>
      <w:r w:rsidRPr="00C1778F">
        <w:rPr>
          <w:rStyle w:val="Heading5Char"/>
          <w:rFonts w:ascii="Verdana" w:hAnsi="Verdana"/>
          <w:b/>
          <w:bCs/>
          <w:color w:val="auto"/>
        </w:rPr>
        <w:t>Specific Training</w:t>
      </w:r>
      <w:r w:rsidR="007B6BD0" w:rsidRPr="00C1778F">
        <w:rPr>
          <w:rStyle w:val="Heading5Char"/>
          <w:rFonts w:ascii="Verdana" w:hAnsi="Verdana"/>
          <w:b/>
          <w:bCs/>
          <w:color w:val="auto"/>
        </w:rPr>
        <w:t xml:space="preserve"> - Training Providers</w:t>
      </w:r>
      <w:r w:rsidR="007B6BD0" w:rsidRPr="007B6BD0">
        <w:rPr>
          <w:rFonts w:ascii="Verdana" w:eastAsia="Times New Roman" w:hAnsi="Verdana" w:cs="Times New Roman"/>
          <w:color w:val="000000"/>
        </w:rPr>
        <w:br/>
        <w:t>In addi</w:t>
      </w:r>
      <w:r>
        <w:rPr>
          <w:rFonts w:ascii="Verdana" w:eastAsia="Times New Roman" w:hAnsi="Verdana" w:cs="Times New Roman"/>
          <w:color w:val="000000"/>
        </w:rPr>
        <w:t>tion to IREC accredited Comprehensive T</w:t>
      </w:r>
      <w:r w:rsidR="007B6BD0" w:rsidRPr="007B6BD0">
        <w:rPr>
          <w:rFonts w:ascii="Verdana" w:eastAsia="Times New Roman" w:hAnsi="Verdana" w:cs="Times New Roman"/>
          <w:color w:val="000000"/>
        </w:rPr>
        <w:t>raining providers, several non-IREC accredited training providers are</w:t>
      </w:r>
      <w:r w:rsidR="00CB3867">
        <w:rPr>
          <w:rFonts w:ascii="Verdana" w:eastAsia="Times New Roman" w:hAnsi="Verdana" w:cs="Times New Roman"/>
          <w:color w:val="000000"/>
        </w:rPr>
        <w:t xml:space="preserve"> located throughout the state; s</w:t>
      </w:r>
      <w:r w:rsidR="007B6BD0" w:rsidRPr="007B6BD0">
        <w:rPr>
          <w:rFonts w:ascii="Verdana" w:eastAsia="Times New Roman" w:hAnsi="Verdana" w:cs="Times New Roman"/>
          <w:color w:val="000000"/>
        </w:rPr>
        <w:t>everal Massachusetts Community and Technical Colleges have energy efficiency related curriculum; manufacturers and local supply houses offer training on test equipment a</w:t>
      </w:r>
      <w:r w:rsidR="00CB3867">
        <w:rPr>
          <w:rFonts w:ascii="Verdana" w:eastAsia="Times New Roman" w:hAnsi="Verdana" w:cs="Times New Roman"/>
          <w:color w:val="000000"/>
        </w:rPr>
        <w:t>nd heating system operation/</w:t>
      </w:r>
      <w:r w:rsidR="007B6BD0" w:rsidRPr="007B6BD0">
        <w:rPr>
          <w:rFonts w:ascii="Verdana" w:eastAsia="Times New Roman" w:hAnsi="Verdana" w:cs="Times New Roman"/>
          <w:color w:val="000000"/>
        </w:rPr>
        <w:t>sizing; several online entiti</w:t>
      </w:r>
      <w:r>
        <w:rPr>
          <w:rFonts w:ascii="Verdana" w:eastAsia="Times New Roman" w:hAnsi="Verdana" w:cs="Times New Roman"/>
          <w:color w:val="000000"/>
        </w:rPr>
        <w:t>es offer online training. Specific T</w:t>
      </w:r>
      <w:r w:rsidR="007B6BD0" w:rsidRPr="007B6BD0">
        <w:rPr>
          <w:rFonts w:ascii="Verdana" w:eastAsia="Times New Roman" w:hAnsi="Verdana" w:cs="Times New Roman"/>
          <w:color w:val="000000"/>
        </w:rPr>
        <w:t>raining courses are provided throughout the year and</w:t>
      </w:r>
      <w:r w:rsidR="00CB3867">
        <w:rPr>
          <w:rFonts w:ascii="Verdana" w:eastAsia="Times New Roman" w:hAnsi="Verdana" w:cs="Times New Roman"/>
          <w:color w:val="000000"/>
        </w:rPr>
        <w:t xml:space="preserve"> </w:t>
      </w:r>
      <w:r w:rsidR="00F51923">
        <w:rPr>
          <w:rFonts w:ascii="Verdana" w:eastAsia="Times New Roman" w:hAnsi="Verdana" w:cs="Times New Roman"/>
          <w:color w:val="000000"/>
        </w:rPr>
        <w:t xml:space="preserve">are </w:t>
      </w:r>
      <w:r w:rsidR="00CB3867">
        <w:rPr>
          <w:rFonts w:ascii="Verdana" w:eastAsia="Times New Roman" w:hAnsi="Verdana" w:cs="Times New Roman"/>
          <w:color w:val="000000"/>
        </w:rPr>
        <w:t xml:space="preserve">dependent upon </w:t>
      </w:r>
      <w:r w:rsidR="00CB3867">
        <w:rPr>
          <w:rFonts w:ascii="Verdana" w:eastAsia="Times New Roman" w:hAnsi="Verdana" w:cs="Times New Roman"/>
          <w:color w:val="000000"/>
        </w:rPr>
        <w:lastRenderedPageBreak/>
        <w:t>the individual training provider’s</w:t>
      </w:r>
      <w:r w:rsidR="007B6BD0" w:rsidRPr="007B6BD0">
        <w:rPr>
          <w:rFonts w:ascii="Verdana" w:eastAsia="Times New Roman" w:hAnsi="Verdana" w:cs="Times New Roman"/>
          <w:color w:val="000000"/>
        </w:rPr>
        <w:t xml:space="preserve"> schedule.  Subgra</w:t>
      </w:r>
      <w:r w:rsidR="00CB3867">
        <w:rPr>
          <w:rFonts w:ascii="Verdana" w:eastAsia="Times New Roman" w:hAnsi="Verdana" w:cs="Times New Roman"/>
          <w:color w:val="000000"/>
        </w:rPr>
        <w:t>ntees are reminded that any out-of-</w:t>
      </w:r>
      <w:r w:rsidR="007B6BD0" w:rsidRPr="007B6BD0">
        <w:rPr>
          <w:rFonts w:ascii="Verdana" w:eastAsia="Times New Roman" w:hAnsi="Verdana" w:cs="Times New Roman"/>
          <w:color w:val="000000"/>
        </w:rPr>
        <w:t xml:space="preserve">state training activities must be approved in </w:t>
      </w:r>
      <w:r w:rsidR="00CB3867">
        <w:rPr>
          <w:rFonts w:ascii="Verdana" w:eastAsia="Times New Roman" w:hAnsi="Verdana" w:cs="Times New Roman"/>
          <w:color w:val="000000"/>
        </w:rPr>
        <w:t>advance by DHCD.</w:t>
      </w:r>
    </w:p>
    <w:p w14:paraId="335AD1C6" w14:textId="77777777" w:rsidR="007B6BD0" w:rsidRPr="007B6BD0" w:rsidRDefault="00656B66" w:rsidP="007B6BD0">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Specific Training </w:t>
      </w:r>
      <w:r w:rsidR="007B6BD0" w:rsidRPr="007B6BD0">
        <w:rPr>
          <w:rFonts w:ascii="Verdana" w:eastAsia="Times New Roman" w:hAnsi="Verdana" w:cs="Times New Roman"/>
          <w:color w:val="000000"/>
        </w:rPr>
        <w:t>can be provided by a variety of entities including IREC accredited training centers and independent training companies that deal with specific subjects such as Lead RRP</w:t>
      </w:r>
      <w:r>
        <w:rPr>
          <w:rFonts w:ascii="Verdana" w:eastAsia="Times New Roman" w:hAnsi="Verdana" w:cs="Times New Roman"/>
          <w:color w:val="000000"/>
        </w:rPr>
        <w:t xml:space="preserve"> and OSHA regulations.  Specific T</w:t>
      </w:r>
      <w:r w:rsidR="007B6BD0" w:rsidRPr="007B6BD0">
        <w:rPr>
          <w:rFonts w:ascii="Verdana" w:eastAsia="Times New Roman" w:hAnsi="Verdana" w:cs="Times New Roman"/>
          <w:color w:val="000000"/>
        </w:rPr>
        <w:t xml:space="preserve">raining can also include training designed to enhance </w:t>
      </w:r>
      <w:r w:rsidR="00F51923">
        <w:rPr>
          <w:rFonts w:ascii="Verdana" w:eastAsia="Times New Roman" w:hAnsi="Verdana" w:cs="Times New Roman"/>
          <w:color w:val="000000"/>
        </w:rPr>
        <w:t xml:space="preserve">WAP </w:t>
      </w:r>
      <w:r w:rsidR="007B6BD0" w:rsidRPr="007B6BD0">
        <w:rPr>
          <w:rFonts w:ascii="Verdana" w:eastAsia="Times New Roman" w:hAnsi="Verdana" w:cs="Times New Roman"/>
          <w:color w:val="000000"/>
        </w:rPr>
        <w:t>staff computer literacy as it relates to their job within the WAP.</w:t>
      </w:r>
    </w:p>
    <w:p w14:paraId="3E2E6B93" w14:textId="363B353F" w:rsidR="00E60A0C" w:rsidRDefault="00656B66" w:rsidP="007B6BD0">
      <w:pPr>
        <w:shd w:val="clear" w:color="auto" w:fill="F5F5F5"/>
        <w:spacing w:before="100" w:beforeAutospacing="1" w:after="100" w:afterAutospacing="1" w:line="240" w:lineRule="auto"/>
        <w:rPr>
          <w:rFonts w:ascii="Verdana" w:eastAsia="Times New Roman" w:hAnsi="Verdana" w:cs="Times New Roman"/>
          <w:color w:val="000000"/>
        </w:rPr>
      </w:pPr>
      <w:r w:rsidRPr="00C1778F">
        <w:rPr>
          <w:rStyle w:val="Heading5Char"/>
          <w:rFonts w:ascii="Verdana" w:hAnsi="Verdana"/>
          <w:b/>
          <w:bCs/>
          <w:color w:val="auto"/>
        </w:rPr>
        <w:t>Specific T</w:t>
      </w:r>
      <w:r w:rsidR="00CB3867" w:rsidRPr="00C1778F">
        <w:rPr>
          <w:rStyle w:val="Heading5Char"/>
          <w:rFonts w:ascii="Verdana" w:hAnsi="Verdana"/>
          <w:b/>
          <w:bCs/>
          <w:color w:val="auto"/>
        </w:rPr>
        <w:t>raining c</w:t>
      </w:r>
      <w:r w:rsidR="007B6BD0" w:rsidRPr="00C1778F">
        <w:rPr>
          <w:rStyle w:val="Heading5Char"/>
          <w:rFonts w:ascii="Verdana" w:hAnsi="Verdana"/>
          <w:b/>
          <w:bCs/>
          <w:color w:val="auto"/>
        </w:rPr>
        <w:t>ourses including</w:t>
      </w:r>
      <w:r w:rsidR="00CB3867" w:rsidRPr="00C1778F">
        <w:rPr>
          <w:rStyle w:val="Heading5Char"/>
          <w:rFonts w:ascii="Verdana" w:hAnsi="Verdana"/>
          <w:b/>
          <w:bCs/>
          <w:color w:val="auto"/>
        </w:rPr>
        <w:t>,</w:t>
      </w:r>
      <w:r w:rsidR="007B6BD0" w:rsidRPr="00C1778F">
        <w:rPr>
          <w:rStyle w:val="Heading5Char"/>
          <w:rFonts w:ascii="Verdana" w:hAnsi="Verdana"/>
          <w:b/>
          <w:bCs/>
          <w:color w:val="auto"/>
        </w:rPr>
        <w:t xml:space="preserve"> but no</w:t>
      </w:r>
      <w:r w:rsidR="00CB3867" w:rsidRPr="00C1778F">
        <w:rPr>
          <w:rStyle w:val="Heading5Char"/>
          <w:rFonts w:ascii="Verdana" w:hAnsi="Verdana"/>
          <w:b/>
          <w:bCs/>
          <w:color w:val="auto"/>
        </w:rPr>
        <w:t>t limited to:</w:t>
      </w:r>
      <w:r w:rsidR="00CB3867">
        <w:rPr>
          <w:rFonts w:ascii="Verdana" w:eastAsia="Times New Roman" w:hAnsi="Verdana" w:cs="Times New Roman"/>
          <w:color w:val="000000"/>
        </w:rPr>
        <w:br/>
      </w:r>
      <w:r w:rsidR="00CB3867">
        <w:rPr>
          <w:rFonts w:ascii="Verdana" w:eastAsia="Times New Roman" w:hAnsi="Verdana" w:cs="Times New Roman"/>
          <w:color w:val="000000"/>
        </w:rPr>
        <w:br/>
      </w:r>
      <w:r w:rsidR="00884D80">
        <w:rPr>
          <w:rFonts w:ascii="Verdana" w:eastAsia="Times New Roman" w:hAnsi="Verdana" w:cs="Times New Roman"/>
          <w:color w:val="000000"/>
        </w:rPr>
        <w:t>ASHRAE 62.2 (2016</w:t>
      </w:r>
      <w:r w:rsidR="007B6BD0" w:rsidRPr="00245B65">
        <w:rPr>
          <w:rFonts w:ascii="Verdana" w:eastAsia="Times New Roman" w:hAnsi="Verdana" w:cs="Times New Roman"/>
          <w:color w:val="000000"/>
        </w:rPr>
        <w:t>)</w:t>
      </w:r>
      <w:r w:rsidR="007B6BD0" w:rsidRPr="007B6BD0">
        <w:rPr>
          <w:rFonts w:ascii="Verdana" w:eastAsia="Times New Roman" w:hAnsi="Verdana" w:cs="Times New Roman"/>
          <w:color w:val="000000"/>
        </w:rPr>
        <w:t xml:space="preserve"> - Residential Ventilation</w:t>
      </w:r>
      <w:r w:rsidR="007B6BD0" w:rsidRPr="007B6BD0">
        <w:rPr>
          <w:rFonts w:ascii="Verdana" w:eastAsia="Times New Roman" w:hAnsi="Verdana" w:cs="Times New Roman"/>
          <w:color w:val="000000"/>
        </w:rPr>
        <w:br/>
        <w:t>Audit Assessment</w:t>
      </w:r>
      <w:r w:rsidR="007B6BD0" w:rsidRPr="007B6BD0">
        <w:rPr>
          <w:rFonts w:ascii="Verdana" w:eastAsia="Times New Roman" w:hAnsi="Verdana" w:cs="Times New Roman"/>
          <w:color w:val="000000"/>
        </w:rPr>
        <w:br/>
        <w:t>Blower Door Testing</w:t>
      </w:r>
      <w:r w:rsidR="007B6BD0" w:rsidRPr="007B6BD0">
        <w:rPr>
          <w:rFonts w:ascii="Verdana" w:eastAsia="Times New Roman" w:hAnsi="Verdana" w:cs="Times New Roman"/>
          <w:color w:val="000000"/>
        </w:rPr>
        <w:br/>
        <w:t>Duct Leakage Testing</w:t>
      </w:r>
      <w:r w:rsidR="007B6BD0" w:rsidRPr="007B6BD0">
        <w:rPr>
          <w:rFonts w:ascii="Verdana" w:eastAsia="Times New Roman" w:hAnsi="Verdana" w:cs="Times New Roman"/>
          <w:color w:val="000000"/>
        </w:rPr>
        <w:br/>
        <w:t>Building Science</w:t>
      </w:r>
      <w:r w:rsidR="007B6BD0" w:rsidRPr="007B6BD0">
        <w:rPr>
          <w:rFonts w:ascii="Verdana" w:eastAsia="Times New Roman" w:hAnsi="Verdana" w:cs="Times New Roman"/>
          <w:color w:val="000000"/>
        </w:rPr>
        <w:br/>
        <w:t>CAZ Testing</w:t>
      </w:r>
      <w:r w:rsidR="007B6BD0" w:rsidRPr="007B6BD0">
        <w:rPr>
          <w:rFonts w:ascii="Verdana" w:eastAsia="Times New Roman" w:hAnsi="Verdana" w:cs="Times New Roman"/>
          <w:color w:val="000000"/>
        </w:rPr>
        <w:br/>
        <w:t>Zonal Pressure Diagnostics</w:t>
      </w:r>
      <w:r w:rsidR="007B6BD0" w:rsidRPr="007B6BD0">
        <w:rPr>
          <w:rFonts w:ascii="Verdana" w:eastAsia="Times New Roman" w:hAnsi="Verdana" w:cs="Times New Roman"/>
          <w:color w:val="000000"/>
        </w:rPr>
        <w:br/>
        <w:t>Client Education</w:t>
      </w:r>
      <w:r w:rsidR="007B6BD0" w:rsidRPr="007B6BD0">
        <w:rPr>
          <w:rFonts w:ascii="Verdana" w:eastAsia="Times New Roman" w:hAnsi="Verdana" w:cs="Times New Roman"/>
          <w:color w:val="000000"/>
        </w:rPr>
        <w:br/>
        <w:t>Crew Leader</w:t>
      </w:r>
      <w:r w:rsidR="007B6BD0" w:rsidRPr="007B6BD0">
        <w:rPr>
          <w:rFonts w:ascii="Verdana" w:eastAsia="Times New Roman" w:hAnsi="Verdana" w:cs="Times New Roman"/>
          <w:color w:val="000000"/>
        </w:rPr>
        <w:br/>
        <w:t>Dense Pack Insulation</w:t>
      </w:r>
      <w:r w:rsidR="007B6BD0" w:rsidRPr="007B6BD0">
        <w:rPr>
          <w:rFonts w:ascii="Verdana" w:eastAsia="Times New Roman" w:hAnsi="Verdana" w:cs="Times New Roman"/>
          <w:color w:val="000000"/>
        </w:rPr>
        <w:br/>
        <w:t>Diagnostics - Energy Auditor Testing Equipment</w:t>
      </w:r>
      <w:r w:rsidR="007B6BD0" w:rsidRPr="007B6BD0">
        <w:rPr>
          <w:rFonts w:ascii="Verdana" w:eastAsia="Times New Roman" w:hAnsi="Verdana" w:cs="Times New Roman"/>
          <w:color w:val="000000"/>
        </w:rPr>
        <w:br/>
        <w:t>HVAC Fundamentals</w:t>
      </w:r>
      <w:r w:rsidR="007B6BD0" w:rsidRPr="007B6BD0">
        <w:rPr>
          <w:rFonts w:ascii="Verdana" w:eastAsia="Times New Roman" w:hAnsi="Verdana" w:cs="Times New Roman"/>
          <w:color w:val="000000"/>
        </w:rPr>
        <w:br/>
        <w:t>Infrared Thermography</w:t>
      </w:r>
      <w:r w:rsidR="007B6BD0" w:rsidRPr="007B6BD0">
        <w:rPr>
          <w:rFonts w:ascii="Verdana" w:eastAsia="Times New Roman" w:hAnsi="Verdana" w:cs="Times New Roman"/>
          <w:color w:val="000000"/>
        </w:rPr>
        <w:br/>
        <w:t>Manufactured Housing - Fundamentals</w:t>
      </w:r>
      <w:r w:rsidR="007B6BD0" w:rsidRPr="007B6BD0">
        <w:rPr>
          <w:rFonts w:ascii="Verdana" w:eastAsia="Times New Roman" w:hAnsi="Verdana" w:cs="Times New Roman"/>
          <w:color w:val="000000"/>
        </w:rPr>
        <w:br/>
        <w:t>NEAT/MHEA</w:t>
      </w:r>
      <w:r w:rsidR="007B6BD0" w:rsidRPr="007B6BD0">
        <w:rPr>
          <w:rFonts w:ascii="Verdana" w:eastAsia="Times New Roman" w:hAnsi="Verdana" w:cs="Times New Roman"/>
          <w:color w:val="000000"/>
        </w:rPr>
        <w:br/>
        <w:t>OSHA 10 - Construction</w:t>
      </w:r>
      <w:r w:rsidR="007B6BD0" w:rsidRPr="007B6BD0">
        <w:rPr>
          <w:rFonts w:ascii="Verdana" w:eastAsia="Times New Roman" w:hAnsi="Verdana" w:cs="Times New Roman"/>
          <w:color w:val="000000"/>
        </w:rPr>
        <w:br/>
        <w:t>Lead RRP Renovator - Initial Course</w:t>
      </w:r>
      <w:r w:rsidR="007B6BD0" w:rsidRPr="007B6BD0">
        <w:rPr>
          <w:rFonts w:ascii="Verdana" w:eastAsia="Times New Roman" w:hAnsi="Verdana" w:cs="Times New Roman"/>
          <w:color w:val="000000"/>
        </w:rPr>
        <w:br/>
        <w:t>Retrofit Installer Technician</w:t>
      </w:r>
      <w:r w:rsidR="007B6BD0" w:rsidRPr="007B6BD0">
        <w:rPr>
          <w:rFonts w:ascii="Verdana" w:eastAsia="Times New Roman" w:hAnsi="Verdana" w:cs="Times New Roman"/>
          <w:color w:val="000000"/>
        </w:rPr>
        <w:br/>
        <w:t>Weatherization Management</w:t>
      </w:r>
      <w:r w:rsidR="007B6BD0" w:rsidRPr="007B6BD0">
        <w:rPr>
          <w:rFonts w:ascii="Verdana" w:eastAsia="Times New Roman" w:hAnsi="Verdana" w:cs="Times New Roman"/>
          <w:color w:val="000000"/>
        </w:rPr>
        <w:br/>
      </w:r>
      <w:r w:rsidR="007B6BD0" w:rsidRPr="007B6BD0">
        <w:rPr>
          <w:rFonts w:ascii="Verdana" w:eastAsia="Times New Roman" w:hAnsi="Verdana" w:cs="Times New Roman"/>
          <w:color w:val="000000"/>
        </w:rPr>
        <w:br/>
      </w:r>
      <w:r w:rsidR="009776A8">
        <w:rPr>
          <w:rFonts w:ascii="Verdana" w:eastAsia="Times New Roman" w:hAnsi="Verdana" w:cs="Times New Roman"/>
          <w:color w:val="000000"/>
        </w:rPr>
        <w:t>Towards the end of PY 2016, DHCD began</w:t>
      </w:r>
      <w:r w:rsidR="00C15320">
        <w:rPr>
          <w:rFonts w:ascii="Verdana" w:eastAsia="Times New Roman" w:hAnsi="Verdana" w:cs="Times New Roman"/>
          <w:color w:val="000000"/>
        </w:rPr>
        <w:t xml:space="preserve"> coordinating WAP technical trainings on a variety of, but not limited</w:t>
      </w:r>
      <w:r>
        <w:rPr>
          <w:rFonts w:ascii="Verdana" w:eastAsia="Times New Roman" w:hAnsi="Verdana" w:cs="Times New Roman"/>
          <w:color w:val="000000"/>
        </w:rPr>
        <w:t xml:space="preserve"> to, the above referenced Specific Training</w:t>
      </w:r>
      <w:r w:rsidR="00C15320">
        <w:rPr>
          <w:rFonts w:ascii="Verdana" w:eastAsia="Times New Roman" w:hAnsi="Verdana" w:cs="Times New Roman"/>
          <w:color w:val="000000"/>
        </w:rPr>
        <w:t xml:space="preserve"> topics.</w:t>
      </w:r>
      <w:r w:rsidR="009776A8">
        <w:rPr>
          <w:rFonts w:ascii="Verdana" w:eastAsia="Times New Roman" w:hAnsi="Verdana" w:cs="Times New Roman"/>
          <w:color w:val="000000"/>
        </w:rPr>
        <w:t xml:space="preserve">  These t</w:t>
      </w:r>
      <w:r w:rsidR="00F51923">
        <w:rPr>
          <w:rFonts w:ascii="Verdana" w:eastAsia="Times New Roman" w:hAnsi="Verdana" w:cs="Times New Roman"/>
          <w:color w:val="000000"/>
        </w:rPr>
        <w:t xml:space="preserve">rainings </w:t>
      </w:r>
      <w:r w:rsidR="007E7B69">
        <w:rPr>
          <w:rFonts w:ascii="Verdana" w:eastAsia="Times New Roman" w:hAnsi="Verdana" w:cs="Times New Roman"/>
          <w:color w:val="000000"/>
        </w:rPr>
        <w:t>will continue</w:t>
      </w:r>
      <w:r w:rsidR="00BC796D">
        <w:rPr>
          <w:rFonts w:ascii="Verdana" w:eastAsia="Times New Roman" w:hAnsi="Verdana" w:cs="Times New Roman"/>
          <w:color w:val="000000"/>
        </w:rPr>
        <w:t xml:space="preserve"> </w:t>
      </w:r>
      <w:r w:rsidR="00BC796D" w:rsidRPr="00B90578">
        <w:rPr>
          <w:rFonts w:ascii="Verdana" w:eastAsia="Times New Roman" w:hAnsi="Verdana" w:cs="Times New Roman"/>
          <w:color w:val="000000"/>
        </w:rPr>
        <w:t>throughout the five (5) year WAP BIL grant period</w:t>
      </w:r>
      <w:r w:rsidR="00F51923">
        <w:rPr>
          <w:rFonts w:ascii="Verdana" w:eastAsia="Times New Roman" w:hAnsi="Verdana" w:cs="Times New Roman"/>
          <w:color w:val="000000"/>
        </w:rPr>
        <w:t xml:space="preserve"> on an as needed basis</w:t>
      </w:r>
      <w:r w:rsidR="009776A8">
        <w:rPr>
          <w:rFonts w:ascii="Verdana" w:eastAsia="Times New Roman" w:hAnsi="Verdana" w:cs="Times New Roman"/>
          <w:color w:val="000000"/>
        </w:rPr>
        <w:t>.</w:t>
      </w:r>
      <w:r w:rsidR="00C15320">
        <w:rPr>
          <w:rFonts w:ascii="Verdana" w:eastAsia="Times New Roman" w:hAnsi="Verdana" w:cs="Times New Roman"/>
          <w:color w:val="000000"/>
        </w:rPr>
        <w:t xml:space="preserve">  These trainings are led by DHCD technical staff and Green Jobs Academy training staff </w:t>
      </w:r>
      <w:r w:rsidR="00FB0664">
        <w:rPr>
          <w:rFonts w:ascii="Verdana" w:eastAsia="Times New Roman" w:hAnsi="Verdana" w:cs="Times New Roman"/>
          <w:color w:val="000000"/>
        </w:rPr>
        <w:t xml:space="preserve">who </w:t>
      </w:r>
      <w:r w:rsidR="00C15320">
        <w:rPr>
          <w:rFonts w:ascii="Verdana" w:eastAsia="Times New Roman" w:hAnsi="Verdana" w:cs="Times New Roman"/>
          <w:color w:val="000000"/>
        </w:rPr>
        <w:t xml:space="preserve">attend/participate in these offerings as well. </w:t>
      </w:r>
      <w:r w:rsidR="00FB0664">
        <w:rPr>
          <w:rFonts w:ascii="Verdana" w:eastAsia="Times New Roman" w:hAnsi="Verdana" w:cs="Times New Roman"/>
          <w:color w:val="000000"/>
        </w:rPr>
        <w:t xml:space="preserve"> </w:t>
      </w:r>
      <w:r w:rsidR="00C15320">
        <w:rPr>
          <w:rFonts w:ascii="Verdana" w:eastAsia="Times New Roman" w:hAnsi="Verdana" w:cs="Times New Roman"/>
          <w:color w:val="000000"/>
        </w:rPr>
        <w:t xml:space="preserve">The purpose of these trainings is to hold trainings more regularly on </w:t>
      </w:r>
      <w:r w:rsidR="00FB0664">
        <w:rPr>
          <w:rFonts w:ascii="Verdana" w:eastAsia="Times New Roman" w:hAnsi="Verdana" w:cs="Times New Roman"/>
          <w:color w:val="000000"/>
        </w:rPr>
        <w:t>topics that</w:t>
      </w:r>
      <w:r w:rsidR="00607563">
        <w:rPr>
          <w:rFonts w:ascii="Verdana" w:eastAsia="Times New Roman" w:hAnsi="Verdana" w:cs="Times New Roman"/>
          <w:color w:val="000000"/>
        </w:rPr>
        <w:t xml:space="preserve"> DHCD Technical Field</w:t>
      </w:r>
      <w:r w:rsidR="00FB0664">
        <w:rPr>
          <w:rFonts w:ascii="Verdana" w:eastAsia="Times New Roman" w:hAnsi="Verdana" w:cs="Times New Roman"/>
          <w:color w:val="000000"/>
        </w:rPr>
        <w:t xml:space="preserve"> Staff feel will</w:t>
      </w:r>
      <w:r w:rsidR="00607563">
        <w:rPr>
          <w:rFonts w:ascii="Verdana" w:eastAsia="Times New Roman" w:hAnsi="Verdana" w:cs="Times New Roman"/>
          <w:color w:val="000000"/>
        </w:rPr>
        <w:t xml:space="preserve"> be helpful to Subgrantee field staff and/or improve Subgrantee field work quality. </w:t>
      </w:r>
      <w:r w:rsidR="00C15320">
        <w:rPr>
          <w:rFonts w:ascii="Verdana" w:eastAsia="Times New Roman" w:hAnsi="Verdana" w:cs="Times New Roman"/>
          <w:color w:val="000000"/>
        </w:rPr>
        <w:t xml:space="preserve">  </w:t>
      </w:r>
    </w:p>
    <w:p w14:paraId="15E1CDA8"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The GJA has </w:t>
      </w:r>
      <w:r w:rsidR="00656B66">
        <w:rPr>
          <w:rFonts w:ascii="Verdana" w:eastAsia="Times New Roman" w:hAnsi="Verdana" w:cs="Times New Roman"/>
          <w:color w:val="000000"/>
        </w:rPr>
        <w:t>scheduled the following Specific T</w:t>
      </w:r>
      <w:r w:rsidRPr="007B6BD0">
        <w:rPr>
          <w:rFonts w:ascii="Verdana" w:eastAsia="Times New Roman" w:hAnsi="Verdana" w:cs="Times New Roman"/>
          <w:color w:val="000000"/>
        </w:rPr>
        <w:t>rainings to be held on a regular basis:</w:t>
      </w:r>
    </w:p>
    <w:p w14:paraId="129B650D" w14:textId="77777777" w:rsidR="001153EA" w:rsidRPr="00FF55DF"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OSHA Related Training:</w:t>
      </w:r>
      <w:r w:rsidRPr="007B6BD0">
        <w:rPr>
          <w:rFonts w:ascii="Verdana" w:eastAsia="Times New Roman" w:hAnsi="Verdana" w:cs="Times New Roman"/>
          <w:color w:val="000000"/>
        </w:rPr>
        <w:br/>
        <w:t>OSHA 10 stand-alone completed as needed and in conjunction with installer trainings.  </w:t>
      </w:r>
      <w:r w:rsidRPr="007B6BD0">
        <w:rPr>
          <w:rFonts w:ascii="Verdana" w:eastAsia="Times New Roman" w:hAnsi="Verdana" w:cs="Times New Roman"/>
          <w:color w:val="000000"/>
        </w:rPr>
        <w:br/>
        <w:t>OSHA 30 training as needed.</w:t>
      </w:r>
      <w:r w:rsidRPr="007B6BD0">
        <w:rPr>
          <w:rFonts w:ascii="Verdana" w:eastAsia="Times New Roman" w:hAnsi="Verdana" w:cs="Times New Roman"/>
          <w:color w:val="000000"/>
        </w:rPr>
        <w:br/>
      </w:r>
      <w:r w:rsidRPr="007B6BD0">
        <w:rPr>
          <w:rFonts w:ascii="Verdana" w:eastAsia="Times New Roman" w:hAnsi="Verdana" w:cs="Times New Roman"/>
          <w:color w:val="000000"/>
        </w:rPr>
        <w:lastRenderedPageBreak/>
        <w:t>GJA provides Confined Space training on demand</w:t>
      </w:r>
      <w:r w:rsidR="001153EA">
        <w:rPr>
          <w:rFonts w:ascii="Verdana" w:eastAsia="Times New Roman" w:hAnsi="Verdana" w:cs="Times New Roman"/>
          <w:color w:val="000000"/>
        </w:rPr>
        <w:t xml:space="preserve"> as needed</w:t>
      </w:r>
      <w:r w:rsidRPr="007B6BD0">
        <w:rPr>
          <w:rFonts w:ascii="Verdana" w:eastAsia="Times New Roman" w:hAnsi="Verdana" w:cs="Times New Roman"/>
          <w:color w:val="000000"/>
        </w:rPr>
        <w:t xml:space="preserve"> (required of a</w:t>
      </w:r>
      <w:r w:rsidR="001153EA">
        <w:rPr>
          <w:rFonts w:ascii="Verdana" w:eastAsia="Times New Roman" w:hAnsi="Verdana" w:cs="Times New Roman"/>
          <w:color w:val="000000"/>
        </w:rPr>
        <w:t>ll Subgrantee technical staff).</w:t>
      </w:r>
    </w:p>
    <w:p w14:paraId="6E804DFB"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Private sector contractors and their crews working in the WAP will be required to attend regular training. </w:t>
      </w:r>
    </w:p>
    <w:p w14:paraId="4B3C811B" w14:textId="77777777" w:rsidR="007B6BD0" w:rsidRPr="007B6BD0" w:rsidRDefault="00FF55DF" w:rsidP="007B6BD0">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GJA and DHCD have</w:t>
      </w:r>
      <w:r w:rsidR="007B6BD0" w:rsidRPr="007B6BD0">
        <w:rPr>
          <w:rFonts w:ascii="Verdana" w:eastAsia="Times New Roman" w:hAnsi="Verdana" w:cs="Times New Roman"/>
          <w:color w:val="000000"/>
        </w:rPr>
        <w:t xml:space="preserve"> experienc</w:t>
      </w:r>
      <w:r w:rsidR="00656B66">
        <w:rPr>
          <w:rFonts w:ascii="Verdana" w:eastAsia="Times New Roman" w:hAnsi="Verdana" w:cs="Times New Roman"/>
          <w:color w:val="000000"/>
        </w:rPr>
        <w:t>ed success in providing Specific T</w:t>
      </w:r>
      <w:r w:rsidR="007B6BD0" w:rsidRPr="007B6BD0">
        <w:rPr>
          <w:rFonts w:ascii="Verdana" w:eastAsia="Times New Roman" w:hAnsi="Verdana" w:cs="Times New Roman"/>
          <w:color w:val="000000"/>
        </w:rPr>
        <w:t xml:space="preserve">raining on WAP job sites while contractors are completing work. </w:t>
      </w:r>
      <w:r>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While technically these</w:t>
      </w:r>
      <w:r w:rsidR="00656B66">
        <w:rPr>
          <w:rFonts w:ascii="Verdana" w:eastAsia="Times New Roman" w:hAnsi="Verdana" w:cs="Times New Roman"/>
          <w:color w:val="000000"/>
        </w:rPr>
        <w:t xml:space="preserve"> trainings are considered Specific Training</w:t>
      </w:r>
      <w:r w:rsidR="007B6BD0" w:rsidRPr="007B6BD0">
        <w:rPr>
          <w:rFonts w:ascii="Verdana" w:eastAsia="Times New Roman" w:hAnsi="Verdana" w:cs="Times New Roman"/>
          <w:color w:val="000000"/>
        </w:rPr>
        <w:t>, they wil</w:t>
      </w:r>
      <w:r w:rsidR="00656B66">
        <w:rPr>
          <w:rFonts w:ascii="Verdana" w:eastAsia="Times New Roman" w:hAnsi="Verdana" w:cs="Times New Roman"/>
          <w:color w:val="000000"/>
        </w:rPr>
        <w:t>l be modules of a group of Comprehensive Training</w:t>
      </w:r>
      <w:r w:rsidR="007B6BD0" w:rsidRPr="007B6BD0">
        <w:rPr>
          <w:rFonts w:ascii="Verdana" w:eastAsia="Times New Roman" w:hAnsi="Verdana" w:cs="Times New Roman"/>
          <w:color w:val="000000"/>
        </w:rPr>
        <w:t xml:space="preserve"> that are part of a full Crew Leader and Retrofit Technician Installer training for crew members.</w:t>
      </w:r>
    </w:p>
    <w:p w14:paraId="6B31CA70"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The on-site mode</w:t>
      </w:r>
      <w:r w:rsidR="00FF55DF">
        <w:rPr>
          <w:rFonts w:ascii="Verdana" w:eastAsia="Times New Roman" w:hAnsi="Verdana" w:cs="Times New Roman"/>
          <w:color w:val="000000"/>
        </w:rPr>
        <w:t>l, with a GJA trainer and DHCD t</w:t>
      </w:r>
      <w:r w:rsidRPr="007B6BD0">
        <w:rPr>
          <w:rFonts w:ascii="Verdana" w:eastAsia="Times New Roman" w:hAnsi="Verdana" w:cs="Times New Roman"/>
          <w:color w:val="000000"/>
        </w:rPr>
        <w:t xml:space="preserve">echnical staff at the job site, has proved very successful based on past experiences.  Training is completed under </w:t>
      </w:r>
      <w:r w:rsidR="00FB0664">
        <w:rPr>
          <w:rFonts w:ascii="Verdana" w:eastAsia="Times New Roman" w:hAnsi="Verdana" w:cs="Times New Roman"/>
          <w:color w:val="000000"/>
        </w:rPr>
        <w:t>actual field</w:t>
      </w:r>
      <w:r w:rsidRPr="007B6BD0">
        <w:rPr>
          <w:rFonts w:ascii="Verdana" w:eastAsia="Times New Roman" w:hAnsi="Verdana" w:cs="Times New Roman"/>
          <w:color w:val="000000"/>
        </w:rPr>
        <w:t xml:space="preserve"> conditions which enables the trainer and DHCD staff to observe th</w:t>
      </w:r>
      <w:r w:rsidR="00FB0664">
        <w:rPr>
          <w:rFonts w:ascii="Verdana" w:eastAsia="Times New Roman" w:hAnsi="Verdana" w:cs="Times New Roman"/>
          <w:color w:val="000000"/>
        </w:rPr>
        <w:t>e crew’s tools and equipment, as well as</w:t>
      </w:r>
      <w:r w:rsidRPr="007B6BD0">
        <w:rPr>
          <w:rFonts w:ascii="Verdana" w:eastAsia="Times New Roman" w:hAnsi="Verdana" w:cs="Times New Roman"/>
          <w:color w:val="000000"/>
        </w:rPr>
        <w:t xml:space="preserve"> their testing and installation procedures. </w:t>
      </w:r>
      <w:r w:rsidR="00FF55DF">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The trainers can then offer suggestions for improving installation techniques to improve work efficiency and effectiveness while reinforcing the SWS installation requirements. </w:t>
      </w:r>
      <w:r w:rsidR="00FB0664">
        <w:rPr>
          <w:rFonts w:ascii="Verdana" w:eastAsia="Times New Roman" w:hAnsi="Verdana" w:cs="Times New Roman"/>
          <w:color w:val="000000"/>
        </w:rPr>
        <w:t xml:space="preserve"> </w:t>
      </w:r>
      <w:r w:rsidRPr="007B6BD0">
        <w:rPr>
          <w:rFonts w:ascii="Verdana" w:eastAsia="Times New Roman" w:hAnsi="Verdana" w:cs="Times New Roman"/>
          <w:color w:val="000000"/>
        </w:rPr>
        <w:t>Local agency technical staff will be required to attend</w:t>
      </w:r>
      <w:r w:rsidR="00FF55DF">
        <w:rPr>
          <w:rFonts w:ascii="Verdana" w:eastAsia="Times New Roman" w:hAnsi="Verdana" w:cs="Times New Roman"/>
          <w:color w:val="000000"/>
        </w:rPr>
        <w:t xml:space="preserve"> and participate.  DHCD and </w:t>
      </w:r>
      <w:r w:rsidRPr="007B6BD0">
        <w:rPr>
          <w:rFonts w:ascii="Verdana" w:eastAsia="Times New Roman" w:hAnsi="Verdana" w:cs="Times New Roman"/>
          <w:color w:val="000000"/>
        </w:rPr>
        <w:t xml:space="preserve">GJA </w:t>
      </w:r>
      <w:r w:rsidR="00245B65">
        <w:rPr>
          <w:rFonts w:ascii="Verdana" w:eastAsia="Times New Roman" w:hAnsi="Verdana" w:cs="Times New Roman"/>
          <w:color w:val="000000"/>
        </w:rPr>
        <w:t xml:space="preserve">plan to conduct these trainings </w:t>
      </w:r>
      <w:r w:rsidR="00FB0664">
        <w:rPr>
          <w:rFonts w:ascii="Verdana" w:eastAsia="Times New Roman" w:hAnsi="Verdana" w:cs="Times New Roman"/>
          <w:color w:val="000000"/>
        </w:rPr>
        <w:t xml:space="preserve">on a </w:t>
      </w:r>
      <w:r w:rsidRPr="007B6BD0">
        <w:rPr>
          <w:rFonts w:ascii="Verdana" w:eastAsia="Times New Roman" w:hAnsi="Verdana" w:cs="Times New Roman"/>
          <w:color w:val="000000"/>
        </w:rPr>
        <w:t>rotating</w:t>
      </w:r>
      <w:r w:rsidR="00FB0664">
        <w:rPr>
          <w:rFonts w:ascii="Verdana" w:eastAsia="Times New Roman" w:hAnsi="Verdana" w:cs="Times New Roman"/>
          <w:color w:val="000000"/>
        </w:rPr>
        <w:t xml:space="preserve"> basis for</w:t>
      </w:r>
      <w:r w:rsidRPr="007B6BD0">
        <w:rPr>
          <w:rFonts w:ascii="Verdana" w:eastAsia="Times New Roman" w:hAnsi="Verdana" w:cs="Times New Roman"/>
          <w:color w:val="000000"/>
        </w:rPr>
        <w:t xml:space="preserve"> local Subgrantees and contractors as </w:t>
      </w:r>
      <w:r w:rsidR="00FB0664">
        <w:rPr>
          <w:rFonts w:ascii="Verdana" w:eastAsia="Times New Roman" w:hAnsi="Verdana" w:cs="Times New Roman"/>
          <w:color w:val="000000"/>
        </w:rPr>
        <w:t xml:space="preserve">needed and as </w:t>
      </w:r>
      <w:r w:rsidRPr="007B6BD0">
        <w:rPr>
          <w:rFonts w:ascii="Verdana" w:eastAsia="Times New Roman" w:hAnsi="Verdana" w:cs="Times New Roman"/>
          <w:color w:val="000000"/>
        </w:rPr>
        <w:t>scheduling permits.</w:t>
      </w:r>
    </w:p>
    <w:p w14:paraId="70301E86"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While crews and crew chiefs have completed OSHA 10 as required, job site safety will also be addressed during the trainings. </w:t>
      </w:r>
      <w:r w:rsidR="00FF55DF">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Lead RRP licensing </w:t>
      </w:r>
      <w:r w:rsidR="00010536">
        <w:rPr>
          <w:rFonts w:ascii="Verdana" w:eastAsia="Times New Roman" w:hAnsi="Verdana" w:cs="Times New Roman"/>
          <w:color w:val="000000"/>
        </w:rPr>
        <w:t xml:space="preserve">is </w:t>
      </w:r>
      <w:r w:rsidRPr="007B6BD0">
        <w:rPr>
          <w:rFonts w:ascii="Verdana" w:eastAsia="Times New Roman" w:hAnsi="Verdana" w:cs="Times New Roman"/>
          <w:color w:val="000000"/>
        </w:rPr>
        <w:t>required of contractors new to the Program and refresher trainings will be offered and required when needed.  Trainings will be conducted in several different formats includ</w:t>
      </w:r>
      <w:r w:rsidR="00FF55DF">
        <w:rPr>
          <w:rFonts w:ascii="Verdana" w:eastAsia="Times New Roman" w:hAnsi="Verdana" w:cs="Times New Roman"/>
          <w:color w:val="000000"/>
        </w:rPr>
        <w:t>ing using the GJA</w:t>
      </w:r>
      <w:r w:rsidRPr="007B6BD0">
        <w:rPr>
          <w:rFonts w:ascii="Verdana" w:eastAsia="Times New Roman" w:hAnsi="Verdana" w:cs="Times New Roman"/>
          <w:color w:val="000000"/>
        </w:rPr>
        <w:t xml:space="preserve"> facility and in small groups involving contractors that work for a Subgra</w:t>
      </w:r>
      <w:r w:rsidR="00FF55DF">
        <w:rPr>
          <w:rFonts w:ascii="Verdana" w:eastAsia="Times New Roman" w:hAnsi="Verdana" w:cs="Times New Roman"/>
          <w:color w:val="000000"/>
        </w:rPr>
        <w:t xml:space="preserve">ntee with the WAP Coordinator, </w:t>
      </w:r>
      <w:r w:rsidR="00C136BC">
        <w:rPr>
          <w:rFonts w:ascii="Verdana" w:eastAsia="Times New Roman" w:hAnsi="Verdana" w:cs="Times New Roman"/>
          <w:color w:val="000000"/>
        </w:rPr>
        <w:t xml:space="preserve">Energy </w:t>
      </w:r>
      <w:r w:rsidR="00FF55DF">
        <w:rPr>
          <w:rFonts w:ascii="Verdana" w:eastAsia="Times New Roman" w:hAnsi="Verdana" w:cs="Times New Roman"/>
          <w:color w:val="000000"/>
        </w:rPr>
        <w:t>Auditor/I</w:t>
      </w:r>
      <w:r w:rsidR="00C136BC">
        <w:rPr>
          <w:rFonts w:ascii="Verdana" w:eastAsia="Times New Roman" w:hAnsi="Verdana" w:cs="Times New Roman"/>
          <w:color w:val="000000"/>
        </w:rPr>
        <w:t>nspector</w:t>
      </w:r>
      <w:r w:rsidRPr="007B6BD0">
        <w:rPr>
          <w:rFonts w:ascii="Verdana" w:eastAsia="Times New Roman" w:hAnsi="Verdana" w:cs="Times New Roman"/>
          <w:color w:val="000000"/>
        </w:rPr>
        <w:t xml:space="preserve">, and DHCD.   </w:t>
      </w:r>
    </w:p>
    <w:p w14:paraId="010FF3FE" w14:textId="77777777" w:rsidR="00FF55DF" w:rsidRPr="00C1778F" w:rsidRDefault="007B6BD0" w:rsidP="00C1778F">
      <w:pPr>
        <w:pStyle w:val="Heading5"/>
        <w:rPr>
          <w:rFonts w:ascii="Verdana" w:eastAsia="Times New Roman" w:hAnsi="Verdana"/>
          <w:b/>
          <w:bCs/>
          <w:color w:val="auto"/>
        </w:rPr>
      </w:pPr>
      <w:r w:rsidRPr="00C1778F">
        <w:rPr>
          <w:rFonts w:ascii="Verdana" w:eastAsia="Times New Roman" w:hAnsi="Verdana"/>
          <w:b/>
          <w:bCs/>
          <w:color w:val="auto"/>
        </w:rPr>
        <w:t>GJA prov</w:t>
      </w:r>
      <w:r w:rsidR="00656B66" w:rsidRPr="00C1778F">
        <w:rPr>
          <w:rFonts w:ascii="Verdana" w:eastAsia="Times New Roman" w:hAnsi="Verdana"/>
          <w:b/>
          <w:bCs/>
          <w:color w:val="auto"/>
        </w:rPr>
        <w:t>ides the following full Comprehensive T</w:t>
      </w:r>
      <w:r w:rsidR="00FF55DF" w:rsidRPr="00C1778F">
        <w:rPr>
          <w:rFonts w:ascii="Verdana" w:eastAsia="Times New Roman" w:hAnsi="Verdana"/>
          <w:b/>
          <w:bCs/>
          <w:color w:val="auto"/>
        </w:rPr>
        <w:t>raining for c</w:t>
      </w:r>
      <w:r w:rsidRPr="00C1778F">
        <w:rPr>
          <w:rFonts w:ascii="Verdana" w:eastAsia="Times New Roman" w:hAnsi="Verdana"/>
          <w:b/>
          <w:bCs/>
          <w:color w:val="auto"/>
        </w:rPr>
        <w:t>ontractors</w:t>
      </w:r>
      <w:r w:rsidR="00FF55DF" w:rsidRPr="00C1778F">
        <w:rPr>
          <w:rFonts w:ascii="Verdana" w:eastAsia="Times New Roman" w:hAnsi="Verdana"/>
          <w:b/>
          <w:bCs/>
          <w:color w:val="auto"/>
        </w:rPr>
        <w:t>:</w:t>
      </w:r>
    </w:p>
    <w:p w14:paraId="5C100DBF" w14:textId="77777777" w:rsidR="007B6BD0" w:rsidRPr="007B6BD0" w:rsidRDefault="00FF55DF" w:rsidP="007B6BD0">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Crew Leader T</w:t>
      </w:r>
      <w:r w:rsidR="007B6BD0" w:rsidRPr="007B6BD0">
        <w:rPr>
          <w:rFonts w:ascii="Verdana" w:eastAsia="Times New Roman" w:hAnsi="Verdana" w:cs="Times New Roman"/>
          <w:color w:val="000000"/>
        </w:rPr>
        <w:t xml:space="preserve">raining:     </w:t>
      </w:r>
      <w:r w:rsidR="007B6BD0" w:rsidRPr="007B6BD0">
        <w:rPr>
          <w:rFonts w:ascii="Verdana" w:eastAsia="Times New Roman" w:hAnsi="Verdana" w:cs="Times New Roman"/>
          <w:color w:val="000000"/>
        </w:rPr>
        <w:br/>
        <w:t>GJA currently provides monthly crew lead training available to all contractors participating in the WAP; these workshops have typica</w:t>
      </w:r>
      <w:r w:rsidR="007E7B69">
        <w:rPr>
          <w:rFonts w:ascii="Verdana" w:eastAsia="Times New Roman" w:hAnsi="Verdana" w:cs="Times New Roman"/>
          <w:color w:val="000000"/>
        </w:rPr>
        <w:t>lly been full in recent</w:t>
      </w:r>
      <w:r w:rsidR="007B6BD0" w:rsidRPr="007B6BD0">
        <w:rPr>
          <w:rFonts w:ascii="Verdana" w:eastAsia="Times New Roman" w:hAnsi="Verdana" w:cs="Times New Roman"/>
          <w:color w:val="000000"/>
        </w:rPr>
        <w:t xml:space="preserve"> years. </w:t>
      </w:r>
      <w:r>
        <w:rPr>
          <w:rFonts w:ascii="Verdana" w:eastAsia="Times New Roman" w:hAnsi="Verdana" w:cs="Times New Roman"/>
          <w:color w:val="000000"/>
        </w:rPr>
        <w:t xml:space="preserve"> </w:t>
      </w:r>
      <w:r w:rsidR="007B6BD0" w:rsidRPr="007B6BD0">
        <w:rPr>
          <w:rFonts w:ascii="Verdana" w:eastAsia="Times New Roman" w:hAnsi="Verdana" w:cs="Times New Roman"/>
          <w:color w:val="000000"/>
        </w:rPr>
        <w:t xml:space="preserve">Crew leaders will be required to attend if monitoring results indicate the need.  Additional crew leader training will be </w:t>
      </w:r>
      <w:r>
        <w:rPr>
          <w:rFonts w:ascii="Verdana" w:eastAsia="Times New Roman" w:hAnsi="Verdana" w:cs="Times New Roman"/>
          <w:color w:val="000000"/>
        </w:rPr>
        <w:t>scheduled as the need is identified.</w:t>
      </w:r>
    </w:p>
    <w:p w14:paraId="769D54B6" w14:textId="16F9F81C"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Retrofit Technician Installer Training:    </w:t>
      </w:r>
      <w:r w:rsidRPr="007B6BD0">
        <w:rPr>
          <w:rFonts w:ascii="Verdana" w:eastAsia="Times New Roman" w:hAnsi="Verdana" w:cs="Times New Roman"/>
          <w:color w:val="000000"/>
        </w:rPr>
        <w:br/>
      </w:r>
      <w:r w:rsidRPr="00DF7D0B">
        <w:rPr>
          <w:rFonts w:ascii="Verdana" w:eastAsia="Times New Roman" w:hAnsi="Verdana" w:cs="Times New Roman"/>
          <w:color w:val="000000"/>
        </w:rPr>
        <w:t xml:space="preserve">GJA </w:t>
      </w:r>
      <w:r w:rsidR="007F05CF" w:rsidRPr="00DF7D0B">
        <w:rPr>
          <w:rFonts w:ascii="Verdana" w:eastAsia="Times New Roman" w:hAnsi="Verdana" w:cs="Times New Roman"/>
          <w:color w:val="000000"/>
        </w:rPr>
        <w:t xml:space="preserve">will schedule </w:t>
      </w:r>
      <w:r w:rsidR="00FF55DF" w:rsidRPr="00DF7D0B">
        <w:rPr>
          <w:rFonts w:ascii="Verdana" w:eastAsia="Times New Roman" w:hAnsi="Verdana" w:cs="Times New Roman"/>
          <w:color w:val="000000"/>
        </w:rPr>
        <w:t>Retrofit Technician I</w:t>
      </w:r>
      <w:r w:rsidRPr="00DF7D0B">
        <w:rPr>
          <w:rFonts w:ascii="Verdana" w:eastAsia="Times New Roman" w:hAnsi="Verdana" w:cs="Times New Roman"/>
          <w:color w:val="000000"/>
        </w:rPr>
        <w:t>nstaller trainings</w:t>
      </w:r>
      <w:r w:rsidR="007E7B69" w:rsidRPr="00DF7D0B">
        <w:rPr>
          <w:rFonts w:ascii="Verdana" w:eastAsia="Times New Roman" w:hAnsi="Verdana" w:cs="Times New Roman"/>
          <w:color w:val="000000"/>
        </w:rPr>
        <w:t xml:space="preserve"> </w:t>
      </w:r>
      <w:r w:rsidR="002123AF" w:rsidRPr="00DF7D0B">
        <w:rPr>
          <w:rFonts w:ascii="Verdana" w:eastAsia="Times New Roman" w:hAnsi="Verdana" w:cs="Times New Roman"/>
          <w:color w:val="000000"/>
        </w:rPr>
        <w:t>throughout</w:t>
      </w:r>
      <w:r w:rsidR="007E7B69" w:rsidRPr="00DF7D0B">
        <w:rPr>
          <w:rFonts w:ascii="Verdana" w:eastAsia="Times New Roman" w:hAnsi="Verdana" w:cs="Times New Roman"/>
          <w:color w:val="000000"/>
        </w:rPr>
        <w:t xml:space="preserve"> the</w:t>
      </w:r>
      <w:r w:rsidR="00BC796D" w:rsidRPr="00DF7D0B">
        <w:rPr>
          <w:rFonts w:ascii="Verdana" w:eastAsia="Times New Roman" w:hAnsi="Verdana" w:cs="Times New Roman"/>
          <w:color w:val="000000"/>
        </w:rPr>
        <w:t xml:space="preserve"> five (5) year WAP BIL grant period</w:t>
      </w:r>
      <w:r w:rsidR="00876A92" w:rsidRPr="00DF7D0B">
        <w:rPr>
          <w:rFonts w:ascii="Verdana" w:eastAsia="Times New Roman" w:hAnsi="Verdana" w:cs="Times New Roman"/>
          <w:color w:val="000000"/>
        </w:rPr>
        <w:t>,</w:t>
      </w:r>
      <w:r w:rsidR="007F05CF" w:rsidRPr="00DF7D0B">
        <w:rPr>
          <w:rFonts w:ascii="Verdana" w:eastAsia="Times New Roman" w:hAnsi="Verdana" w:cs="Times New Roman"/>
          <w:color w:val="000000"/>
        </w:rPr>
        <w:t xml:space="preserve"> as needed</w:t>
      </w:r>
      <w:r w:rsidR="00DF7D0B" w:rsidRPr="00DF7D0B">
        <w:rPr>
          <w:rFonts w:ascii="Verdana" w:eastAsia="Times New Roman" w:hAnsi="Verdana" w:cs="Times New Roman"/>
          <w:color w:val="000000"/>
        </w:rPr>
        <w:t>.</w:t>
      </w:r>
      <w:r w:rsidR="002123AF" w:rsidRPr="00DF7D0B">
        <w:rPr>
          <w:rFonts w:ascii="Verdana" w:eastAsia="Times New Roman" w:hAnsi="Verdana" w:cs="Times New Roman"/>
          <w:color w:val="000000"/>
        </w:rPr>
        <w:t xml:space="preserve">  </w:t>
      </w:r>
      <w:r w:rsidRPr="00DF7D0B">
        <w:rPr>
          <w:rFonts w:ascii="Verdana" w:eastAsia="Times New Roman" w:hAnsi="Verdana" w:cs="Times New Roman"/>
          <w:color w:val="000000"/>
        </w:rPr>
        <w:t>DHCD will continue to conduct training in the use of the National Energy Audit</w:t>
      </w:r>
      <w:r w:rsidR="007F05CF" w:rsidRPr="00DF7D0B">
        <w:rPr>
          <w:rFonts w:ascii="Verdana" w:eastAsia="Times New Roman" w:hAnsi="Verdana" w:cs="Times New Roman"/>
          <w:color w:val="000000"/>
        </w:rPr>
        <w:t xml:space="preserve"> Tool</w:t>
      </w:r>
      <w:r w:rsidRPr="00DF7D0B">
        <w:rPr>
          <w:rFonts w:ascii="Verdana" w:eastAsia="Times New Roman" w:hAnsi="Verdana" w:cs="Times New Roman"/>
          <w:color w:val="000000"/>
        </w:rPr>
        <w:t xml:space="preserve"> (NEAT)</w:t>
      </w:r>
      <w:r w:rsidR="00BC796D" w:rsidRPr="00DF7D0B">
        <w:rPr>
          <w:rFonts w:ascii="Verdana" w:eastAsia="Times New Roman" w:hAnsi="Verdana" w:cs="Times New Roman"/>
          <w:color w:val="000000"/>
        </w:rPr>
        <w:t>,</w:t>
      </w:r>
      <w:r w:rsidRPr="00DF7D0B">
        <w:rPr>
          <w:rFonts w:ascii="Verdana" w:eastAsia="Times New Roman" w:hAnsi="Verdana" w:cs="Times New Roman"/>
          <w:color w:val="000000"/>
        </w:rPr>
        <w:t xml:space="preserve"> Manufactured Housing Energy Audit (MHEA)</w:t>
      </w:r>
      <w:r w:rsidR="00BC796D" w:rsidRPr="00DF7D0B">
        <w:rPr>
          <w:rFonts w:ascii="Verdana" w:eastAsia="Times New Roman" w:hAnsi="Verdana" w:cs="Times New Roman"/>
          <w:color w:val="000000"/>
        </w:rPr>
        <w:t>, and a</w:t>
      </w:r>
      <w:r w:rsidR="002123AF" w:rsidRPr="00DF7D0B">
        <w:rPr>
          <w:rFonts w:ascii="Verdana" w:eastAsia="Times New Roman" w:hAnsi="Verdana" w:cs="Times New Roman"/>
          <w:color w:val="000000"/>
        </w:rPr>
        <w:t>ny</w:t>
      </w:r>
      <w:r w:rsidR="00BC796D" w:rsidRPr="00DF7D0B">
        <w:rPr>
          <w:rFonts w:ascii="Verdana" w:eastAsia="Times New Roman" w:hAnsi="Verdana" w:cs="Times New Roman"/>
          <w:color w:val="000000"/>
        </w:rPr>
        <w:t xml:space="preserve"> approved Priority Lists</w:t>
      </w:r>
      <w:r w:rsidRPr="00DF7D0B">
        <w:rPr>
          <w:rFonts w:ascii="Verdana" w:eastAsia="Times New Roman" w:hAnsi="Verdana" w:cs="Times New Roman"/>
          <w:color w:val="000000"/>
        </w:rPr>
        <w:t xml:space="preserve"> for WAP Subgrantee </w:t>
      </w:r>
      <w:r w:rsidR="007E7B69" w:rsidRPr="00DF7D0B">
        <w:rPr>
          <w:rFonts w:ascii="Verdana" w:eastAsia="Times New Roman" w:hAnsi="Verdana" w:cs="Times New Roman"/>
          <w:color w:val="000000"/>
        </w:rPr>
        <w:t>staff on a</w:t>
      </w:r>
      <w:r w:rsidR="002123AF" w:rsidRPr="00DF7D0B">
        <w:rPr>
          <w:rFonts w:ascii="Verdana" w:eastAsia="Times New Roman" w:hAnsi="Verdana" w:cs="Times New Roman"/>
          <w:color w:val="000000"/>
        </w:rPr>
        <w:t>n as-needed</w:t>
      </w:r>
      <w:r w:rsidR="007E7B69" w:rsidRPr="00DF7D0B">
        <w:rPr>
          <w:rFonts w:ascii="Verdana" w:eastAsia="Times New Roman" w:hAnsi="Verdana" w:cs="Times New Roman"/>
          <w:color w:val="000000"/>
        </w:rPr>
        <w:t xml:space="preserve"> basi</w:t>
      </w:r>
      <w:r w:rsidR="00C75A77" w:rsidRPr="00DF7D0B">
        <w:rPr>
          <w:rFonts w:ascii="Verdana" w:eastAsia="Times New Roman" w:hAnsi="Verdana" w:cs="Times New Roman"/>
          <w:color w:val="000000"/>
        </w:rPr>
        <w:t>s</w:t>
      </w:r>
      <w:r w:rsidR="00BC796D" w:rsidRPr="00DF7D0B">
        <w:rPr>
          <w:rFonts w:ascii="Verdana" w:eastAsia="Times New Roman" w:hAnsi="Verdana" w:cs="Times New Roman"/>
          <w:color w:val="000000"/>
        </w:rPr>
        <w:t xml:space="preserve"> during the five (5) year WAP BIL grant period</w:t>
      </w:r>
      <w:r w:rsidR="00DF7D0B" w:rsidRPr="00DF7D0B">
        <w:rPr>
          <w:rFonts w:ascii="Verdana" w:eastAsia="Times New Roman" w:hAnsi="Verdana" w:cs="Times New Roman"/>
          <w:color w:val="000000"/>
        </w:rPr>
        <w:t>.</w:t>
      </w:r>
      <w:r w:rsidR="00C75A77">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  </w:t>
      </w:r>
    </w:p>
    <w:p w14:paraId="0CC7C5D4" w14:textId="77777777" w:rsidR="007B6BD0" w:rsidRPr="007B6BD0" w:rsidRDefault="007B6BD0" w:rsidP="007B6BD0">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DHCD reviews Subgrantee Building Weatherization Reports (BWRs) and </w:t>
      </w:r>
      <w:r w:rsidR="00737EFE">
        <w:rPr>
          <w:rFonts w:ascii="Verdana" w:eastAsia="Times New Roman" w:hAnsi="Verdana" w:cs="Times New Roman"/>
          <w:color w:val="000000"/>
        </w:rPr>
        <w:t xml:space="preserve">dwelling </w:t>
      </w:r>
      <w:r w:rsidRPr="007B6BD0">
        <w:rPr>
          <w:rFonts w:ascii="Verdana" w:eastAsia="Times New Roman" w:hAnsi="Verdana" w:cs="Times New Roman"/>
          <w:color w:val="000000"/>
        </w:rPr>
        <w:t xml:space="preserve">unit production each month as reports are submitted.  BWRs are reviewed for appropriate high priority weatherization measures and expenditures.  Production is compared to </w:t>
      </w:r>
      <w:r w:rsidR="00737EFE">
        <w:rPr>
          <w:rFonts w:ascii="Verdana" w:eastAsia="Times New Roman" w:hAnsi="Verdana" w:cs="Times New Roman"/>
          <w:color w:val="000000"/>
        </w:rPr>
        <w:t xml:space="preserve">the </w:t>
      </w:r>
      <w:r w:rsidRPr="007B6BD0">
        <w:rPr>
          <w:rFonts w:ascii="Verdana" w:eastAsia="Times New Roman" w:hAnsi="Verdana" w:cs="Times New Roman"/>
          <w:color w:val="000000"/>
        </w:rPr>
        <w:t xml:space="preserve">goal for the period.  The BWR review is used on a larger scale to </w:t>
      </w:r>
      <w:r w:rsidRPr="007B6BD0">
        <w:rPr>
          <w:rFonts w:ascii="Verdana" w:eastAsia="Times New Roman" w:hAnsi="Verdana" w:cs="Times New Roman"/>
          <w:color w:val="000000"/>
        </w:rPr>
        <w:lastRenderedPageBreak/>
        <w:t xml:space="preserve">determine that </w:t>
      </w:r>
      <w:r w:rsidR="007F05CF">
        <w:rPr>
          <w:rFonts w:ascii="Verdana" w:eastAsia="Times New Roman" w:hAnsi="Verdana" w:cs="Times New Roman"/>
          <w:color w:val="000000"/>
        </w:rPr>
        <w:t>a Subgrantee (or an individual Energy A</w:t>
      </w:r>
      <w:r w:rsidRPr="007B6BD0">
        <w:rPr>
          <w:rFonts w:ascii="Verdana" w:eastAsia="Times New Roman" w:hAnsi="Verdana" w:cs="Times New Roman"/>
          <w:color w:val="000000"/>
        </w:rPr>
        <w:t>uditor at that Subgrant</w:t>
      </w:r>
      <w:r w:rsidR="007F05CF">
        <w:rPr>
          <w:rFonts w:ascii="Verdana" w:eastAsia="Times New Roman" w:hAnsi="Verdana" w:cs="Times New Roman"/>
          <w:color w:val="000000"/>
        </w:rPr>
        <w:t>ee) is completing the most cost-</w:t>
      </w:r>
      <w:r w:rsidRPr="007B6BD0">
        <w:rPr>
          <w:rFonts w:ascii="Verdana" w:eastAsia="Times New Roman" w:hAnsi="Verdana" w:cs="Times New Roman"/>
          <w:color w:val="000000"/>
        </w:rPr>
        <w:t>effective measures that will result in the greatest energy savings.  If any revie</w:t>
      </w:r>
      <w:r w:rsidR="007F05CF">
        <w:rPr>
          <w:rFonts w:ascii="Verdana" w:eastAsia="Times New Roman" w:hAnsi="Verdana" w:cs="Times New Roman"/>
          <w:color w:val="000000"/>
        </w:rPr>
        <w:t>w determines that the most cost-</w:t>
      </w:r>
      <w:r w:rsidRPr="007B6BD0">
        <w:rPr>
          <w:rFonts w:ascii="Verdana" w:eastAsia="Times New Roman" w:hAnsi="Verdana" w:cs="Times New Roman"/>
          <w:color w:val="000000"/>
        </w:rPr>
        <w:t>effective measures are not being completed, DHCD will identify the need for additional monitoring and training.  DHCD also compares the measures completed and levels of production with other Subgrantees.  Underperforming Subgran</w:t>
      </w:r>
      <w:r w:rsidR="00737EFE">
        <w:rPr>
          <w:rFonts w:ascii="Verdana" w:eastAsia="Times New Roman" w:hAnsi="Verdana" w:cs="Times New Roman"/>
          <w:color w:val="000000"/>
        </w:rPr>
        <w:t>tees are identified and additional</w:t>
      </w:r>
      <w:r w:rsidRPr="007B6BD0">
        <w:rPr>
          <w:rFonts w:ascii="Verdana" w:eastAsia="Times New Roman" w:hAnsi="Verdana" w:cs="Times New Roman"/>
          <w:color w:val="000000"/>
        </w:rPr>
        <w:t xml:space="preserve"> monitoring or training and technical assistance is provided depending on the need. </w:t>
      </w:r>
    </w:p>
    <w:p w14:paraId="66FD054B" w14:textId="77777777" w:rsidR="007B6BD0" w:rsidRDefault="007B6BD0" w:rsidP="003B00B8">
      <w:pPr>
        <w:shd w:val="clear" w:color="auto" w:fill="F5F5F5"/>
        <w:spacing w:before="100" w:beforeAutospacing="1" w:after="100" w:afterAutospacing="1" w:line="240" w:lineRule="auto"/>
        <w:rPr>
          <w:rFonts w:ascii="Verdana" w:eastAsia="Times New Roman" w:hAnsi="Verdana" w:cs="Times New Roman"/>
          <w:color w:val="000000"/>
        </w:rPr>
      </w:pPr>
      <w:r w:rsidRPr="007B6BD0">
        <w:rPr>
          <w:rFonts w:ascii="Verdana" w:eastAsia="Times New Roman" w:hAnsi="Verdana" w:cs="Times New Roman"/>
          <w:color w:val="000000"/>
        </w:rPr>
        <w:t xml:space="preserve">Client education is delivered in the home as part of the initial energy audit and during </w:t>
      </w:r>
      <w:r w:rsidR="007F05CF">
        <w:rPr>
          <w:rFonts w:ascii="Verdana" w:eastAsia="Times New Roman" w:hAnsi="Verdana" w:cs="Times New Roman"/>
          <w:color w:val="000000"/>
        </w:rPr>
        <w:t xml:space="preserve">the quality control inspection.  </w:t>
      </w:r>
      <w:r w:rsidRPr="007B6BD0">
        <w:rPr>
          <w:rFonts w:ascii="Verdana" w:eastAsia="Times New Roman" w:hAnsi="Verdana" w:cs="Times New Roman"/>
          <w:color w:val="000000"/>
        </w:rPr>
        <w:t>The information is cus</w:t>
      </w:r>
      <w:r w:rsidR="00737EFE">
        <w:rPr>
          <w:rFonts w:ascii="Verdana" w:eastAsia="Times New Roman" w:hAnsi="Verdana" w:cs="Times New Roman"/>
          <w:color w:val="000000"/>
        </w:rPr>
        <w:t>tomized to the needs of the dwelling and interest and abilities</w:t>
      </w:r>
      <w:r w:rsidRPr="007B6BD0">
        <w:rPr>
          <w:rFonts w:ascii="Verdana" w:eastAsia="Times New Roman" w:hAnsi="Verdana" w:cs="Times New Roman"/>
          <w:color w:val="000000"/>
        </w:rPr>
        <w:t xml:space="preserve"> of the residents. </w:t>
      </w:r>
      <w:r w:rsidR="007F05CF">
        <w:rPr>
          <w:rFonts w:ascii="Verdana" w:eastAsia="Times New Roman" w:hAnsi="Verdana" w:cs="Times New Roman"/>
          <w:color w:val="000000"/>
        </w:rPr>
        <w:t xml:space="preserve"> </w:t>
      </w:r>
      <w:r w:rsidRPr="007B6BD0">
        <w:rPr>
          <w:rFonts w:ascii="Verdana" w:eastAsia="Times New Roman" w:hAnsi="Verdana" w:cs="Times New Roman"/>
          <w:color w:val="000000"/>
        </w:rPr>
        <w:t>All WAP Energy Auditor training includes a client e</w:t>
      </w:r>
      <w:r w:rsidR="007F05CF">
        <w:rPr>
          <w:rFonts w:ascii="Verdana" w:eastAsia="Times New Roman" w:hAnsi="Verdana" w:cs="Times New Roman"/>
          <w:color w:val="000000"/>
        </w:rPr>
        <w:t xml:space="preserve">ducation component so that the </w:t>
      </w:r>
      <w:r w:rsidR="00737EFE">
        <w:rPr>
          <w:rFonts w:ascii="Verdana" w:eastAsia="Times New Roman" w:hAnsi="Verdana" w:cs="Times New Roman"/>
          <w:color w:val="000000"/>
        </w:rPr>
        <w:t xml:space="preserve">Energy </w:t>
      </w:r>
      <w:r w:rsidR="007F05CF">
        <w:rPr>
          <w:rFonts w:ascii="Verdana" w:eastAsia="Times New Roman" w:hAnsi="Verdana" w:cs="Times New Roman"/>
          <w:color w:val="000000"/>
        </w:rPr>
        <w:t>A</w:t>
      </w:r>
      <w:r w:rsidRPr="007B6BD0">
        <w:rPr>
          <w:rFonts w:ascii="Verdana" w:eastAsia="Times New Roman" w:hAnsi="Verdana" w:cs="Times New Roman"/>
          <w:color w:val="000000"/>
        </w:rPr>
        <w:t>uditor understands</w:t>
      </w:r>
      <w:r w:rsidR="007F05CF">
        <w:rPr>
          <w:rFonts w:ascii="Verdana" w:eastAsia="Times New Roman" w:hAnsi="Verdana" w:cs="Times New Roman"/>
          <w:color w:val="000000"/>
        </w:rPr>
        <w:t xml:space="preserve"> the following</w:t>
      </w:r>
      <w:r w:rsidRPr="007B6BD0">
        <w:rPr>
          <w:rFonts w:ascii="Verdana" w:eastAsia="Times New Roman" w:hAnsi="Verdana" w:cs="Times New Roman"/>
          <w:color w:val="000000"/>
        </w:rPr>
        <w:t>:</w:t>
      </w:r>
      <w:r w:rsidR="007F05CF">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 the importance of communicating with residents of the home what is involved in the weatherization </w:t>
      </w:r>
      <w:r w:rsidR="007F05CF">
        <w:rPr>
          <w:rFonts w:ascii="Verdana" w:eastAsia="Times New Roman" w:hAnsi="Verdana" w:cs="Times New Roman"/>
          <w:color w:val="000000"/>
        </w:rPr>
        <w:t>process and what to expect next;</w:t>
      </w:r>
      <w:r w:rsidRPr="007B6BD0">
        <w:rPr>
          <w:rFonts w:ascii="Verdana" w:eastAsia="Times New Roman" w:hAnsi="Verdana" w:cs="Times New Roman"/>
          <w:color w:val="000000"/>
        </w:rPr>
        <w:t xml:space="preserve"> how their interaction with installed measures may affect t</w:t>
      </w:r>
      <w:r w:rsidR="007F05CF">
        <w:rPr>
          <w:rFonts w:ascii="Verdana" w:eastAsia="Times New Roman" w:hAnsi="Verdana" w:cs="Times New Roman"/>
          <w:color w:val="000000"/>
        </w:rPr>
        <w:t>he effectiveness of the measure;</w:t>
      </w:r>
      <w:r w:rsidRPr="007B6BD0">
        <w:rPr>
          <w:rFonts w:ascii="Verdana" w:eastAsia="Times New Roman" w:hAnsi="Verdana" w:cs="Times New Roman"/>
          <w:color w:val="000000"/>
        </w:rPr>
        <w:t xml:space="preserve"> </w:t>
      </w:r>
      <w:r w:rsidR="007F05CF">
        <w:rPr>
          <w:rFonts w:ascii="Verdana" w:eastAsia="Times New Roman" w:hAnsi="Verdana" w:cs="Times New Roman"/>
          <w:color w:val="000000"/>
        </w:rPr>
        <w:t>what they can do to save energy;</w:t>
      </w:r>
      <w:r w:rsidRPr="007B6BD0">
        <w:rPr>
          <w:rFonts w:ascii="Verdana" w:eastAsia="Times New Roman" w:hAnsi="Verdana" w:cs="Times New Roman"/>
          <w:color w:val="000000"/>
        </w:rPr>
        <w:t xml:space="preserve"> and identify and make the residents aware of potential health and safety </w:t>
      </w:r>
      <w:r w:rsidR="007F05CF">
        <w:rPr>
          <w:rFonts w:ascii="Verdana" w:eastAsia="Times New Roman" w:hAnsi="Verdana" w:cs="Times New Roman"/>
          <w:color w:val="000000"/>
        </w:rPr>
        <w:t xml:space="preserve">issues </w:t>
      </w:r>
      <w:r w:rsidRPr="007B6BD0">
        <w:rPr>
          <w:rFonts w:ascii="Verdana" w:eastAsia="Times New Roman" w:hAnsi="Verdana" w:cs="Times New Roman"/>
          <w:color w:val="000000"/>
        </w:rPr>
        <w:t xml:space="preserve">and </w:t>
      </w:r>
      <w:r w:rsidR="007F05CF">
        <w:rPr>
          <w:rFonts w:ascii="Verdana" w:eastAsia="Times New Roman" w:hAnsi="Verdana" w:cs="Times New Roman"/>
          <w:color w:val="000000"/>
        </w:rPr>
        <w:t xml:space="preserve">related </w:t>
      </w:r>
      <w:r w:rsidRPr="007B6BD0">
        <w:rPr>
          <w:rFonts w:ascii="Verdana" w:eastAsia="Times New Roman" w:hAnsi="Verdana" w:cs="Times New Roman"/>
          <w:color w:val="000000"/>
        </w:rPr>
        <w:t xml:space="preserve">air quality concerns. </w:t>
      </w:r>
      <w:r w:rsidR="007F05CF">
        <w:rPr>
          <w:rFonts w:ascii="Verdana" w:eastAsia="Times New Roman" w:hAnsi="Verdana" w:cs="Times New Roman"/>
          <w:color w:val="000000"/>
        </w:rPr>
        <w:t xml:space="preserve"> </w:t>
      </w:r>
      <w:r w:rsidRPr="007B6BD0">
        <w:rPr>
          <w:rFonts w:ascii="Verdana" w:eastAsia="Times New Roman" w:hAnsi="Verdana" w:cs="Times New Roman"/>
          <w:color w:val="000000"/>
        </w:rPr>
        <w:t>Clients are provided with brochures concerning moisture and mold issues, lead paint safety,</w:t>
      </w:r>
      <w:r w:rsidR="00737EFE">
        <w:rPr>
          <w:rFonts w:ascii="Verdana" w:eastAsia="Times New Roman" w:hAnsi="Verdana" w:cs="Times New Roman"/>
          <w:color w:val="000000"/>
        </w:rPr>
        <w:t xml:space="preserve"> radon,</w:t>
      </w:r>
      <w:r w:rsidRPr="007B6BD0">
        <w:rPr>
          <w:rFonts w:ascii="Verdana" w:eastAsia="Times New Roman" w:hAnsi="Verdana" w:cs="Times New Roman"/>
          <w:color w:val="000000"/>
        </w:rPr>
        <w:t xml:space="preserve"> and any other information that may be appropriate for the specific needs of the home. </w:t>
      </w:r>
      <w:r w:rsidR="007F05CF">
        <w:rPr>
          <w:rFonts w:ascii="Verdana" w:eastAsia="Times New Roman" w:hAnsi="Verdana" w:cs="Times New Roman"/>
          <w:color w:val="000000"/>
        </w:rPr>
        <w:t xml:space="preserve"> </w:t>
      </w:r>
      <w:r w:rsidRPr="007B6BD0">
        <w:rPr>
          <w:rFonts w:ascii="Verdana" w:eastAsia="Times New Roman" w:hAnsi="Verdana" w:cs="Times New Roman"/>
          <w:color w:val="000000"/>
        </w:rPr>
        <w:t>In addition</w:t>
      </w:r>
      <w:r w:rsidR="007F05CF">
        <w:rPr>
          <w:rFonts w:ascii="Verdana" w:eastAsia="Times New Roman" w:hAnsi="Verdana" w:cs="Times New Roman"/>
          <w:color w:val="000000"/>
        </w:rPr>
        <w:t xml:space="preserve"> to the DOE WAP, Massachusetts’</w:t>
      </w:r>
      <w:r w:rsidRPr="007B6BD0">
        <w:rPr>
          <w:rFonts w:ascii="Verdana" w:eastAsia="Times New Roman" w:hAnsi="Verdana" w:cs="Times New Roman"/>
          <w:color w:val="000000"/>
        </w:rPr>
        <w:t xml:space="preserve"> Subgrantees administer </w:t>
      </w:r>
      <w:r w:rsidR="00737EFE">
        <w:rPr>
          <w:rFonts w:ascii="Verdana" w:eastAsia="Times New Roman" w:hAnsi="Verdana" w:cs="Times New Roman"/>
          <w:color w:val="000000"/>
        </w:rPr>
        <w:t xml:space="preserve">the </w:t>
      </w:r>
      <w:r w:rsidRPr="007B6BD0">
        <w:rPr>
          <w:rFonts w:ascii="Verdana" w:eastAsia="Times New Roman" w:hAnsi="Verdana" w:cs="Times New Roman"/>
          <w:color w:val="000000"/>
        </w:rPr>
        <w:t xml:space="preserve">utility-funded Appliance Management Programs (AMPs) that provide residents with information on electric base-load </w:t>
      </w:r>
      <w:r w:rsidR="007F05CF">
        <w:rPr>
          <w:rFonts w:ascii="Verdana" w:eastAsia="Times New Roman" w:hAnsi="Verdana" w:cs="Times New Roman"/>
          <w:color w:val="000000"/>
        </w:rPr>
        <w:t>usage and measures that they may</w:t>
      </w:r>
      <w:r w:rsidRPr="007B6BD0">
        <w:rPr>
          <w:rFonts w:ascii="Verdana" w:eastAsia="Times New Roman" w:hAnsi="Verdana" w:cs="Times New Roman"/>
          <w:color w:val="000000"/>
        </w:rPr>
        <w:t xml:space="preserve"> take to save electric energy. </w:t>
      </w:r>
      <w:r w:rsidR="007F05CF">
        <w:rPr>
          <w:rFonts w:ascii="Verdana" w:eastAsia="Times New Roman" w:hAnsi="Verdana" w:cs="Times New Roman"/>
          <w:color w:val="000000"/>
        </w:rPr>
        <w:t xml:space="preserve"> </w:t>
      </w:r>
      <w:r w:rsidRPr="007B6BD0">
        <w:rPr>
          <w:rFonts w:ascii="Verdana" w:eastAsia="Times New Roman" w:hAnsi="Verdana" w:cs="Times New Roman"/>
          <w:color w:val="000000"/>
        </w:rPr>
        <w:t xml:space="preserve">In many instances, this service is delivered at the same time as the WAP </w:t>
      </w:r>
      <w:r w:rsidR="00737EFE">
        <w:rPr>
          <w:rFonts w:ascii="Verdana" w:eastAsia="Times New Roman" w:hAnsi="Verdana" w:cs="Times New Roman"/>
          <w:color w:val="000000"/>
        </w:rPr>
        <w:t xml:space="preserve">energy </w:t>
      </w:r>
      <w:r w:rsidRPr="007B6BD0">
        <w:rPr>
          <w:rFonts w:ascii="Verdana" w:eastAsia="Times New Roman" w:hAnsi="Verdana" w:cs="Times New Roman"/>
          <w:color w:val="000000"/>
        </w:rPr>
        <w:t xml:space="preserve">audit. </w:t>
      </w:r>
      <w:r w:rsidR="007F05CF">
        <w:rPr>
          <w:rFonts w:ascii="Verdana" w:eastAsia="Times New Roman" w:hAnsi="Verdana" w:cs="Times New Roman"/>
          <w:color w:val="000000"/>
        </w:rPr>
        <w:t xml:space="preserve"> DHCD on-site m</w:t>
      </w:r>
      <w:r w:rsidRPr="007B6BD0">
        <w:rPr>
          <w:rFonts w:ascii="Verdana" w:eastAsia="Times New Roman" w:hAnsi="Verdana" w:cs="Times New Roman"/>
          <w:color w:val="000000"/>
        </w:rPr>
        <w:t xml:space="preserve">onitoring visits to </w:t>
      </w:r>
      <w:r w:rsidR="007F05CF">
        <w:rPr>
          <w:rFonts w:ascii="Verdana" w:eastAsia="Times New Roman" w:hAnsi="Verdana" w:cs="Times New Roman"/>
          <w:color w:val="000000"/>
        </w:rPr>
        <w:t xml:space="preserve">a </w:t>
      </w:r>
      <w:r w:rsidRPr="007B6BD0">
        <w:rPr>
          <w:rFonts w:ascii="Verdana" w:eastAsia="Times New Roman" w:hAnsi="Verdana" w:cs="Times New Roman"/>
          <w:color w:val="000000"/>
        </w:rPr>
        <w:t>client's home provide an informal means of observing the Energy Auditor's interaction with the residents of the home and the client education delivery resulting in possible recommendations for additional training if needed.  DH</w:t>
      </w:r>
      <w:r w:rsidR="007F05CF">
        <w:rPr>
          <w:rFonts w:ascii="Verdana" w:eastAsia="Times New Roman" w:hAnsi="Verdana" w:cs="Times New Roman"/>
          <w:color w:val="000000"/>
        </w:rPr>
        <w:t>CD and the WAP Network continue</w:t>
      </w:r>
      <w:r w:rsidRPr="007B6BD0">
        <w:rPr>
          <w:rFonts w:ascii="Verdana" w:eastAsia="Times New Roman" w:hAnsi="Verdana" w:cs="Times New Roman"/>
          <w:color w:val="000000"/>
        </w:rPr>
        <w:t xml:space="preserve"> to work with the Best Practices group (a subsidiary of LEAN) to maintain up-to-date client education material that is relevant to both the D</w:t>
      </w:r>
      <w:r w:rsidR="007F05CF">
        <w:rPr>
          <w:rFonts w:ascii="Verdana" w:eastAsia="Times New Roman" w:hAnsi="Verdana" w:cs="Times New Roman"/>
          <w:color w:val="000000"/>
        </w:rPr>
        <w:t>OE WAP and the utility-</w:t>
      </w:r>
      <w:r w:rsidRPr="007B6BD0">
        <w:rPr>
          <w:rFonts w:ascii="Verdana" w:eastAsia="Times New Roman" w:hAnsi="Verdana" w:cs="Times New Roman"/>
          <w:color w:val="000000"/>
        </w:rPr>
        <w:t>fun</w:t>
      </w:r>
      <w:r w:rsidR="003B00B8">
        <w:rPr>
          <w:rFonts w:ascii="Verdana" w:eastAsia="Times New Roman" w:hAnsi="Verdana" w:cs="Times New Roman"/>
          <w:color w:val="000000"/>
        </w:rPr>
        <w:t xml:space="preserve">ded programs in Massachusetts. </w:t>
      </w:r>
    </w:p>
    <w:p w14:paraId="13C0FFB1" w14:textId="77777777" w:rsidR="003B00B8" w:rsidRPr="00C1778F" w:rsidRDefault="003B00B8" w:rsidP="00C1778F">
      <w:pPr>
        <w:pStyle w:val="Heading1"/>
        <w:rPr>
          <w:rFonts w:ascii="Verdana" w:eastAsia="Times New Roman" w:hAnsi="Verdana"/>
          <w:b/>
          <w:bCs/>
          <w:color w:val="auto"/>
          <w:sz w:val="36"/>
          <w:szCs w:val="36"/>
        </w:rPr>
      </w:pPr>
    </w:p>
    <w:p w14:paraId="6E1DDCED" w14:textId="77777777" w:rsidR="007B6BD0" w:rsidRPr="00C1778F" w:rsidRDefault="000B5BE0" w:rsidP="00C1778F">
      <w:pPr>
        <w:pStyle w:val="Heading1"/>
        <w:rPr>
          <w:rFonts w:ascii="Verdana" w:eastAsia="Times New Roman" w:hAnsi="Verdana"/>
          <w:b/>
          <w:bCs/>
          <w:color w:val="auto"/>
          <w:sz w:val="28"/>
          <w:szCs w:val="28"/>
        </w:rPr>
      </w:pPr>
      <w:r w:rsidRPr="00C1778F">
        <w:rPr>
          <w:rFonts w:ascii="Verdana" w:eastAsia="Times New Roman" w:hAnsi="Verdana"/>
          <w:b/>
          <w:bCs/>
          <w:color w:val="auto"/>
          <w:sz w:val="28"/>
          <w:szCs w:val="28"/>
        </w:rPr>
        <w:t>V.9</w:t>
      </w:r>
      <w:r w:rsidR="007B6BD0" w:rsidRPr="00C1778F">
        <w:rPr>
          <w:rFonts w:ascii="Verdana" w:eastAsia="Times New Roman" w:hAnsi="Verdana"/>
          <w:b/>
          <w:bCs/>
          <w:color w:val="auto"/>
          <w:sz w:val="28"/>
          <w:szCs w:val="28"/>
        </w:rPr>
        <w:t xml:space="preserve"> Energy Crisis and Disaster Plan </w:t>
      </w:r>
    </w:p>
    <w:tbl>
      <w:tblPr>
        <w:tblW w:w="5000" w:type="pct"/>
        <w:tblCellSpacing w:w="15" w:type="dxa"/>
        <w:tblCellMar>
          <w:left w:w="0" w:type="dxa"/>
          <w:right w:w="0" w:type="dxa"/>
        </w:tblCellMar>
        <w:tblLook w:val="04A0" w:firstRow="1" w:lastRow="0" w:firstColumn="1" w:lastColumn="0" w:noHBand="0" w:noVBand="1"/>
      </w:tblPr>
      <w:tblGrid>
        <w:gridCol w:w="9360"/>
      </w:tblGrid>
      <w:tr w:rsidR="007B6BD0" w:rsidRPr="007B6BD0" w14:paraId="4F4BA3E7" w14:textId="77777777" w:rsidTr="007B6BD0">
        <w:trPr>
          <w:tblCellSpacing w:w="15" w:type="dxa"/>
        </w:trPr>
        <w:tc>
          <w:tcPr>
            <w:tcW w:w="0" w:type="auto"/>
            <w:vAlign w:val="center"/>
            <w:hideMark/>
          </w:tcPr>
          <w:p w14:paraId="0AB14FB6" w14:textId="77777777" w:rsidR="007B6BD0" w:rsidRPr="007B6BD0" w:rsidRDefault="007B6BD0" w:rsidP="007B6BD0">
            <w:pPr>
              <w:spacing w:after="0" w:line="240" w:lineRule="auto"/>
              <w:rPr>
                <w:rFonts w:ascii="Verdana" w:eastAsia="Times New Roman" w:hAnsi="Verdana" w:cs="Times New Roman"/>
                <w:sz w:val="24"/>
                <w:szCs w:val="24"/>
              </w:rPr>
            </w:pPr>
          </w:p>
        </w:tc>
      </w:tr>
    </w:tbl>
    <w:p w14:paraId="23DBA3E5" w14:textId="4BB37515" w:rsidR="007B6BD0" w:rsidRDefault="007B48BA" w:rsidP="007B6BD0">
      <w:pPr>
        <w:rPr>
          <w:rFonts w:ascii="Verdana" w:hAnsi="Verdana"/>
          <w:b/>
        </w:rPr>
      </w:pPr>
      <w:r>
        <w:rPr>
          <w:rFonts w:ascii="Verdana" w:hAnsi="Verdana"/>
          <w:color w:val="000000"/>
        </w:rPr>
        <w:t>The primary energy-</w:t>
      </w:r>
      <w:r w:rsidR="007B6BD0" w:rsidRPr="007B6BD0">
        <w:rPr>
          <w:rFonts w:ascii="Verdana" w:hAnsi="Verdana"/>
          <w:color w:val="000000"/>
        </w:rPr>
        <w:t xml:space="preserve">related crisis to face low-income households in Massachusetts is the breakdown or inefficiency of their heating system. </w:t>
      </w:r>
      <w:r>
        <w:rPr>
          <w:rFonts w:ascii="Verdana" w:hAnsi="Verdana"/>
          <w:color w:val="000000"/>
        </w:rPr>
        <w:t xml:space="preserve"> DHCD has</w:t>
      </w:r>
      <w:r w:rsidR="0067293D">
        <w:rPr>
          <w:rFonts w:ascii="Verdana" w:hAnsi="Verdana"/>
          <w:color w:val="000000"/>
        </w:rPr>
        <w:t xml:space="preserve"> a heating system repair, </w:t>
      </w:r>
      <w:r w:rsidR="007B6BD0" w:rsidRPr="007B6BD0">
        <w:rPr>
          <w:rFonts w:ascii="Verdana" w:hAnsi="Verdana"/>
          <w:color w:val="000000"/>
        </w:rPr>
        <w:t>replacement</w:t>
      </w:r>
      <w:r w:rsidR="0067293D">
        <w:rPr>
          <w:rFonts w:ascii="Verdana" w:hAnsi="Verdana"/>
          <w:color w:val="000000"/>
        </w:rPr>
        <w:t>, and maintenance</w:t>
      </w:r>
      <w:r w:rsidR="007B6BD0" w:rsidRPr="007B6BD0">
        <w:rPr>
          <w:rFonts w:ascii="Verdana" w:hAnsi="Verdana"/>
          <w:color w:val="000000"/>
        </w:rPr>
        <w:t xml:space="preserve"> program </w:t>
      </w:r>
      <w:r>
        <w:rPr>
          <w:rFonts w:ascii="Verdana" w:hAnsi="Verdana"/>
          <w:color w:val="000000"/>
        </w:rPr>
        <w:t xml:space="preserve">in place </w:t>
      </w:r>
      <w:r w:rsidR="007B6BD0" w:rsidRPr="007B6BD0">
        <w:rPr>
          <w:rFonts w:ascii="Verdana" w:hAnsi="Verdana"/>
          <w:color w:val="000000"/>
        </w:rPr>
        <w:t xml:space="preserve">known as the Heating Emergency Assistance Retrofit Task Weatherization Assistance </w:t>
      </w:r>
      <w:r w:rsidR="0067293D">
        <w:rPr>
          <w:rFonts w:ascii="Verdana" w:hAnsi="Verdana"/>
          <w:color w:val="000000"/>
        </w:rPr>
        <w:t>Program (HEARTWAP) to help address</w:t>
      </w:r>
      <w:r w:rsidR="007B6BD0" w:rsidRPr="007B6BD0">
        <w:rPr>
          <w:rFonts w:ascii="Verdana" w:hAnsi="Verdana"/>
          <w:color w:val="000000"/>
        </w:rPr>
        <w:t xml:space="preserve"> this problem. </w:t>
      </w:r>
      <w:r w:rsidR="003F6DBB">
        <w:rPr>
          <w:rFonts w:ascii="Verdana" w:hAnsi="Verdana"/>
          <w:color w:val="000000"/>
        </w:rPr>
        <w:t xml:space="preserve"> </w:t>
      </w:r>
      <w:r w:rsidR="007B6BD0" w:rsidRPr="007B6BD0">
        <w:rPr>
          <w:rFonts w:ascii="Verdana" w:hAnsi="Verdana"/>
          <w:color w:val="000000"/>
        </w:rPr>
        <w:t>This program is funded by LIHEAP Conservation Set-Aside funds. </w:t>
      </w:r>
      <w:r w:rsidR="003F6DBB">
        <w:rPr>
          <w:rFonts w:ascii="Verdana" w:hAnsi="Verdana"/>
          <w:color w:val="000000"/>
        </w:rPr>
        <w:t xml:space="preserve"> </w:t>
      </w:r>
      <w:r w:rsidR="007B6BD0" w:rsidRPr="007B6BD0">
        <w:rPr>
          <w:rFonts w:ascii="Verdana" w:hAnsi="Verdana"/>
          <w:color w:val="000000"/>
        </w:rPr>
        <w:t>During the heating season</w:t>
      </w:r>
      <w:r w:rsidR="003F6DBB">
        <w:rPr>
          <w:rFonts w:ascii="Verdana" w:hAnsi="Verdana"/>
          <w:color w:val="000000"/>
        </w:rPr>
        <w:t xml:space="preserve"> (October 1-April 30)</w:t>
      </w:r>
      <w:r w:rsidR="007B6BD0" w:rsidRPr="007B6BD0">
        <w:rPr>
          <w:rFonts w:ascii="Verdana" w:hAnsi="Verdana"/>
          <w:color w:val="000000"/>
        </w:rPr>
        <w:t xml:space="preserve">, the program serves primarily as an emergency intervention service to </w:t>
      </w:r>
      <w:proofErr w:type="gramStart"/>
      <w:r w:rsidR="007B6BD0" w:rsidRPr="007B6BD0">
        <w:rPr>
          <w:rFonts w:ascii="Verdana" w:hAnsi="Verdana"/>
          <w:color w:val="000000"/>
        </w:rPr>
        <w:t>provide assistance to</w:t>
      </w:r>
      <w:proofErr w:type="gramEnd"/>
      <w:r w:rsidR="007B6BD0" w:rsidRPr="007B6BD0">
        <w:rPr>
          <w:rFonts w:ascii="Verdana" w:hAnsi="Verdana"/>
          <w:color w:val="000000"/>
        </w:rPr>
        <w:t xml:space="preserve"> low-income clients having problems with the operation of their primary heating system.</w:t>
      </w:r>
      <w:r w:rsidR="003F6DBB">
        <w:rPr>
          <w:rFonts w:ascii="Verdana" w:hAnsi="Verdana"/>
          <w:color w:val="000000"/>
        </w:rPr>
        <w:t xml:space="preserve"> </w:t>
      </w:r>
      <w:r w:rsidR="007B6BD0" w:rsidRPr="007B6BD0">
        <w:rPr>
          <w:rFonts w:ascii="Verdana" w:hAnsi="Verdana"/>
          <w:color w:val="000000"/>
        </w:rPr>
        <w:t xml:space="preserve"> Eligible households call the local administering agencies and notify HEARTWAP staff when they are having a problem. </w:t>
      </w:r>
      <w:r w:rsidR="003F6DBB">
        <w:rPr>
          <w:rFonts w:ascii="Verdana" w:hAnsi="Verdana"/>
          <w:color w:val="000000"/>
        </w:rPr>
        <w:t xml:space="preserve"> </w:t>
      </w:r>
      <w:r w:rsidR="007B6BD0" w:rsidRPr="007B6BD0">
        <w:rPr>
          <w:rFonts w:ascii="Verdana" w:hAnsi="Verdana"/>
          <w:color w:val="000000"/>
        </w:rPr>
        <w:t xml:space="preserve">Heating companies, under contract with the local agency, provide services necessary to keep the heating system operating efficiently and safely. The client's dealer of record is </w:t>
      </w:r>
      <w:r w:rsidR="007B6BD0" w:rsidRPr="007B6BD0">
        <w:rPr>
          <w:rFonts w:ascii="Verdana" w:hAnsi="Verdana"/>
          <w:color w:val="000000"/>
        </w:rPr>
        <w:lastRenderedPageBreak/>
        <w:t xml:space="preserve">utilized whenever possible. </w:t>
      </w:r>
      <w:r w:rsidR="003F6DBB">
        <w:rPr>
          <w:rFonts w:ascii="Verdana" w:hAnsi="Verdana"/>
          <w:color w:val="000000"/>
        </w:rPr>
        <w:t xml:space="preserve"> </w:t>
      </w:r>
      <w:r w:rsidR="007B6BD0" w:rsidRPr="007B6BD0">
        <w:rPr>
          <w:rFonts w:ascii="Verdana" w:hAnsi="Verdana"/>
          <w:color w:val="000000"/>
        </w:rPr>
        <w:t>Provisions are in place for clients to contact their dealer directly if</w:t>
      </w:r>
      <w:r w:rsidR="003F6DBB">
        <w:rPr>
          <w:rFonts w:ascii="Verdana" w:hAnsi="Verdana"/>
          <w:color w:val="000000"/>
        </w:rPr>
        <w:t xml:space="preserve"> </w:t>
      </w:r>
      <w:proofErr w:type="gramStart"/>
      <w:r w:rsidR="003F6DBB">
        <w:rPr>
          <w:rFonts w:ascii="Verdana" w:hAnsi="Verdana"/>
          <w:color w:val="000000"/>
        </w:rPr>
        <w:t>the</w:t>
      </w:r>
      <w:proofErr w:type="gramEnd"/>
      <w:r w:rsidR="003F6DBB">
        <w:rPr>
          <w:rFonts w:ascii="Verdana" w:hAnsi="Verdana"/>
          <w:color w:val="000000"/>
        </w:rPr>
        <w:t xml:space="preserve"> emergency occurs during evening, holiday, or weekend hours</w:t>
      </w:r>
      <w:r w:rsidR="007B6BD0" w:rsidRPr="007B6BD0">
        <w:rPr>
          <w:rFonts w:ascii="Verdana" w:hAnsi="Verdana"/>
          <w:color w:val="000000"/>
        </w:rPr>
        <w:t xml:space="preserve">. </w:t>
      </w:r>
      <w:r w:rsidR="003F6DBB">
        <w:rPr>
          <w:rFonts w:ascii="Verdana" w:hAnsi="Verdana"/>
          <w:color w:val="000000"/>
        </w:rPr>
        <w:t xml:space="preserve"> </w:t>
      </w:r>
      <w:r w:rsidR="007B6BD0" w:rsidRPr="007B6BD0">
        <w:rPr>
          <w:rFonts w:ascii="Verdana" w:hAnsi="Verdana"/>
          <w:color w:val="000000"/>
        </w:rPr>
        <w:t>Dur</w:t>
      </w:r>
      <w:r w:rsidR="003F6DBB">
        <w:rPr>
          <w:rFonts w:ascii="Verdana" w:hAnsi="Verdana"/>
          <w:color w:val="000000"/>
        </w:rPr>
        <w:t>ing non-heating season (May 1-September 30)</w:t>
      </w:r>
      <w:r w:rsidR="007B6BD0" w:rsidRPr="007B6BD0">
        <w:rPr>
          <w:rFonts w:ascii="Verdana" w:hAnsi="Verdana"/>
          <w:color w:val="000000"/>
        </w:rPr>
        <w:t xml:space="preserve">, the HEARTWAP provides heating system maintenance and efficiency upgrade services subject to the availability of funds. </w:t>
      </w:r>
      <w:r w:rsidR="003F6DBB">
        <w:rPr>
          <w:rFonts w:ascii="Verdana" w:hAnsi="Verdana"/>
          <w:color w:val="000000"/>
        </w:rPr>
        <w:t xml:space="preserve"> </w:t>
      </w:r>
      <w:r w:rsidR="007B6BD0" w:rsidRPr="007B6BD0">
        <w:rPr>
          <w:rFonts w:ascii="Verdana" w:hAnsi="Verdana"/>
          <w:color w:val="000000"/>
        </w:rPr>
        <w:t>HEARTWAP services include</w:t>
      </w:r>
      <w:r w:rsidR="0067293D">
        <w:rPr>
          <w:rFonts w:ascii="Verdana" w:hAnsi="Verdana"/>
          <w:color w:val="000000"/>
        </w:rPr>
        <w:t>, but are not limited to,</w:t>
      </w:r>
      <w:r w:rsidR="003F6DBB">
        <w:rPr>
          <w:rFonts w:ascii="Verdana" w:hAnsi="Verdana"/>
          <w:color w:val="000000"/>
        </w:rPr>
        <w:t xml:space="preserve"> the following:</w:t>
      </w:r>
      <w:r w:rsidR="007B6BD0" w:rsidRPr="007B6BD0">
        <w:rPr>
          <w:rFonts w:ascii="Verdana" w:hAnsi="Verdana"/>
          <w:color w:val="000000"/>
        </w:rPr>
        <w:t xml:space="preserve"> emergency repairs, clean and tune, burner replacements, entire system replacements</w:t>
      </w:r>
      <w:r w:rsidR="0067293D">
        <w:rPr>
          <w:rFonts w:ascii="Verdana" w:hAnsi="Verdana"/>
          <w:color w:val="000000"/>
        </w:rPr>
        <w:t>, fuel tank replacements, fuel</w:t>
      </w:r>
      <w:r w:rsidR="003F6DBB" w:rsidRPr="00245B65">
        <w:rPr>
          <w:rFonts w:ascii="Verdana" w:hAnsi="Verdana"/>
          <w:color w:val="000000"/>
        </w:rPr>
        <w:t xml:space="preserve"> line replacements, chimney liners (only as needed for heating system services)</w:t>
      </w:r>
      <w:r w:rsidR="003F6DBB">
        <w:rPr>
          <w:rFonts w:ascii="Verdana" w:hAnsi="Verdana"/>
          <w:color w:val="000000"/>
        </w:rPr>
        <w:t xml:space="preserve"> </w:t>
      </w:r>
      <w:r w:rsidR="007B6BD0" w:rsidRPr="007B6BD0">
        <w:rPr>
          <w:rFonts w:ascii="Verdana" w:hAnsi="Verdana"/>
          <w:color w:val="000000"/>
        </w:rPr>
        <w:t xml:space="preserve">and asbestos abatement (only as needed for heating system services). </w:t>
      </w:r>
      <w:r w:rsidR="003F6DBB">
        <w:rPr>
          <w:rFonts w:ascii="Verdana" w:hAnsi="Verdana"/>
          <w:color w:val="000000"/>
        </w:rPr>
        <w:t xml:space="preserve"> </w:t>
      </w:r>
      <w:r w:rsidR="007B6BD0" w:rsidRPr="007B6BD0">
        <w:rPr>
          <w:rFonts w:ascii="Verdana" w:hAnsi="Verdana"/>
          <w:color w:val="000000"/>
        </w:rPr>
        <w:t xml:space="preserve">The HEARTWAP has been refined by DHCD staff over the past years of operation so that it </w:t>
      </w:r>
      <w:proofErr w:type="gramStart"/>
      <w:r w:rsidR="007B6BD0" w:rsidRPr="007B6BD0">
        <w:rPr>
          <w:rFonts w:ascii="Verdana" w:hAnsi="Verdana"/>
          <w:color w:val="000000"/>
        </w:rPr>
        <w:t>is capable of dealing</w:t>
      </w:r>
      <w:proofErr w:type="gramEnd"/>
      <w:r w:rsidR="007B6BD0" w:rsidRPr="007B6BD0">
        <w:rPr>
          <w:rFonts w:ascii="Verdana" w:hAnsi="Verdana"/>
          <w:color w:val="000000"/>
        </w:rPr>
        <w:t xml:space="preserve"> with most heating emergencies. </w:t>
      </w:r>
      <w:r w:rsidR="003F6DBB">
        <w:rPr>
          <w:rFonts w:ascii="Verdana" w:hAnsi="Verdana"/>
          <w:color w:val="000000"/>
        </w:rPr>
        <w:t xml:space="preserve"> </w:t>
      </w:r>
      <w:r w:rsidR="007B6BD0" w:rsidRPr="007B6BD0">
        <w:rPr>
          <w:rFonts w:ascii="Verdana" w:hAnsi="Verdana"/>
          <w:color w:val="000000"/>
        </w:rPr>
        <w:t>As a result of the HEARTWAP</w:t>
      </w:r>
      <w:r w:rsidR="0067293D">
        <w:rPr>
          <w:rFonts w:ascii="Verdana" w:hAnsi="Verdana"/>
          <w:color w:val="000000"/>
        </w:rPr>
        <w:t>,</w:t>
      </w:r>
      <w:r w:rsidR="007B6BD0" w:rsidRPr="007B6BD0">
        <w:rPr>
          <w:rFonts w:ascii="Verdana" w:hAnsi="Verdana"/>
          <w:color w:val="000000"/>
        </w:rPr>
        <w:t xml:space="preserve"> and the extensive availability of utility efficiency program funds in Massachusetts, DHCD does not foresee the need to use DOE funds for heating system </w:t>
      </w:r>
      <w:r w:rsidR="0067293D">
        <w:rPr>
          <w:rFonts w:ascii="Verdana" w:hAnsi="Verdana"/>
          <w:color w:val="000000"/>
        </w:rPr>
        <w:t xml:space="preserve">related </w:t>
      </w:r>
      <w:r w:rsidR="007B6BD0" w:rsidRPr="007B6BD0">
        <w:rPr>
          <w:rFonts w:ascii="Verdana" w:hAnsi="Verdana"/>
          <w:color w:val="000000"/>
        </w:rPr>
        <w:t>issues.</w:t>
      </w:r>
      <w:r w:rsidR="007B6BD0" w:rsidRPr="007B6BD0">
        <w:rPr>
          <w:rFonts w:ascii="Verdana" w:hAnsi="Verdana"/>
          <w:color w:val="000000"/>
        </w:rPr>
        <w:br/>
      </w:r>
      <w:r w:rsidR="007B6BD0" w:rsidRPr="007B6BD0">
        <w:rPr>
          <w:rFonts w:ascii="Verdana" w:hAnsi="Verdana"/>
          <w:color w:val="000000"/>
        </w:rPr>
        <w:br/>
        <w:t>In the event of a Federal or State declared disaster</w:t>
      </w:r>
      <w:r w:rsidR="003F6DBB">
        <w:rPr>
          <w:rFonts w:ascii="Verdana" w:hAnsi="Verdana"/>
          <w:color w:val="000000"/>
        </w:rPr>
        <w:t>,</w:t>
      </w:r>
      <w:r w:rsidR="007B6BD0" w:rsidRPr="007B6BD0">
        <w:rPr>
          <w:rFonts w:ascii="Verdana" w:hAnsi="Verdana"/>
          <w:color w:val="000000"/>
        </w:rPr>
        <w:t xml:space="preserve"> Subgrantees may use DOE WAP funds to the extent that services are in support of typical eligible weatherization work. </w:t>
      </w:r>
      <w:r w:rsidR="003F6DBB">
        <w:rPr>
          <w:rFonts w:ascii="Verdana" w:hAnsi="Verdana"/>
          <w:color w:val="000000"/>
        </w:rPr>
        <w:t xml:space="preserve"> </w:t>
      </w:r>
      <w:r w:rsidR="007B6BD0" w:rsidRPr="007B6BD0">
        <w:rPr>
          <w:rFonts w:ascii="Verdana" w:hAnsi="Verdana"/>
          <w:color w:val="000000"/>
        </w:rPr>
        <w:t>Re</w:t>
      </w:r>
      <w:r w:rsidR="003F6DBB">
        <w:rPr>
          <w:rFonts w:ascii="Verdana" w:hAnsi="Verdana"/>
          <w:color w:val="000000"/>
        </w:rPr>
        <w:t>-</w:t>
      </w:r>
      <w:r w:rsidR="007B6BD0" w:rsidRPr="007B6BD0">
        <w:rPr>
          <w:rFonts w:ascii="Verdana" w:hAnsi="Verdana"/>
          <w:color w:val="000000"/>
        </w:rPr>
        <w:t xml:space="preserve">prioritization of eligible households that reside in the area is allowed </w:t>
      </w:r>
      <w:proofErr w:type="gramStart"/>
      <w:r w:rsidR="007B6BD0" w:rsidRPr="007B6BD0">
        <w:rPr>
          <w:rFonts w:ascii="Verdana" w:hAnsi="Verdana"/>
          <w:color w:val="000000"/>
        </w:rPr>
        <w:t>provided that</w:t>
      </w:r>
      <w:proofErr w:type="gramEnd"/>
      <w:r w:rsidR="007B6BD0" w:rsidRPr="007B6BD0">
        <w:rPr>
          <w:rFonts w:ascii="Verdana" w:hAnsi="Verdana"/>
          <w:color w:val="000000"/>
        </w:rPr>
        <w:t xml:space="preserve"> they meet one of the priorities identified in 10 CFR 440.16(b).  The allowable expenditures are limited to allowable energy conservation, incidental repairs consistent with 10 CFR 440.18(d)</w:t>
      </w:r>
      <w:r w:rsidR="003F6DBB">
        <w:rPr>
          <w:rFonts w:ascii="Verdana" w:hAnsi="Verdana"/>
          <w:color w:val="000000"/>
        </w:rPr>
        <w:t>,</w:t>
      </w:r>
      <w:r w:rsidR="007B6BD0" w:rsidRPr="007B6BD0">
        <w:rPr>
          <w:rFonts w:ascii="Verdana" w:hAnsi="Verdana"/>
          <w:color w:val="000000"/>
        </w:rPr>
        <w:t> and health and safety mea</w:t>
      </w:r>
      <w:r w:rsidR="003F6DBB">
        <w:rPr>
          <w:rFonts w:ascii="Verdana" w:hAnsi="Verdana"/>
          <w:color w:val="000000"/>
        </w:rPr>
        <w:t xml:space="preserve">sures (10 CFR 440 </w:t>
      </w:r>
      <w:proofErr w:type="gramStart"/>
      <w:r w:rsidR="003F6DBB">
        <w:rPr>
          <w:rFonts w:ascii="Verdana" w:hAnsi="Verdana"/>
          <w:color w:val="000000"/>
        </w:rPr>
        <w:t>18.(</w:t>
      </w:r>
      <w:proofErr w:type="gramEnd"/>
      <w:r w:rsidR="003F6DBB">
        <w:rPr>
          <w:rFonts w:ascii="Verdana" w:hAnsi="Verdana"/>
          <w:color w:val="000000"/>
        </w:rPr>
        <w:t>d)(15) in</w:t>
      </w:r>
      <w:r w:rsidR="007B6BD0" w:rsidRPr="007B6BD0">
        <w:rPr>
          <w:rFonts w:ascii="Verdana" w:hAnsi="Verdana"/>
          <w:color w:val="000000"/>
        </w:rPr>
        <w:t xml:space="preserve"> this State Plan.  Prior to weatherization expenditures on a </w:t>
      </w:r>
      <w:r w:rsidR="0067293D">
        <w:rPr>
          <w:rFonts w:ascii="Verdana" w:hAnsi="Verdana"/>
          <w:color w:val="000000"/>
        </w:rPr>
        <w:t xml:space="preserve">dwelling </w:t>
      </w:r>
      <w:r w:rsidR="007B6BD0" w:rsidRPr="007B6BD0">
        <w:rPr>
          <w:rFonts w:ascii="Verdana" w:hAnsi="Verdana"/>
          <w:color w:val="000000"/>
        </w:rPr>
        <w:t>unit under this provision, the Subgrantee must determine that all insurance claims or other forms of compensation resulting from the damage incurred have been exhausted for the rehabilitation. </w:t>
      </w:r>
      <w:r w:rsidR="007B6BD0" w:rsidRPr="007B6BD0">
        <w:rPr>
          <w:rFonts w:ascii="Verdana" w:hAnsi="Verdana"/>
          <w:color w:val="000000"/>
        </w:rPr>
        <w:br/>
      </w:r>
      <w:r w:rsidR="007B6BD0" w:rsidRPr="007B6BD0">
        <w:rPr>
          <w:rFonts w:ascii="Verdana" w:hAnsi="Verdana"/>
          <w:color w:val="000000"/>
        </w:rPr>
        <w:br/>
        <w:t>In the event of a Federal or State declared disaster</w:t>
      </w:r>
      <w:r w:rsidR="003F6DBB">
        <w:rPr>
          <w:rFonts w:ascii="Verdana" w:hAnsi="Verdana"/>
          <w:color w:val="000000"/>
        </w:rPr>
        <w:t>,</w:t>
      </w:r>
      <w:r w:rsidR="007B6BD0" w:rsidRPr="007B6BD0">
        <w:rPr>
          <w:rFonts w:ascii="Verdana" w:hAnsi="Verdana"/>
          <w:color w:val="000000"/>
        </w:rPr>
        <w:t xml:space="preserve"> Subgrantee</w:t>
      </w:r>
      <w:r w:rsidR="0067293D">
        <w:rPr>
          <w:rFonts w:ascii="Verdana" w:hAnsi="Verdana"/>
          <w:color w:val="000000"/>
        </w:rPr>
        <w:t xml:space="preserve">s may return to a dwelling </w:t>
      </w:r>
      <w:r w:rsidR="003F6DBB">
        <w:rPr>
          <w:rFonts w:ascii="Verdana" w:hAnsi="Verdana"/>
          <w:color w:val="000000"/>
        </w:rPr>
        <w:t>unit that has</w:t>
      </w:r>
      <w:r w:rsidR="007B6BD0" w:rsidRPr="007B6BD0">
        <w:rPr>
          <w:rFonts w:ascii="Verdana" w:hAnsi="Verdana"/>
          <w:color w:val="000000"/>
        </w:rPr>
        <w:t xml:space="preserve"> been previously weatherized</w:t>
      </w:r>
      <w:r w:rsidR="003F6DBB">
        <w:rPr>
          <w:rFonts w:ascii="Verdana" w:hAnsi="Verdana"/>
          <w:color w:val="000000"/>
        </w:rPr>
        <w:t>.</w:t>
      </w:r>
      <w:r w:rsidR="007B6BD0" w:rsidRPr="007B6BD0">
        <w:rPr>
          <w:rFonts w:ascii="Verdana" w:hAnsi="Verdana"/>
          <w:color w:val="000000"/>
        </w:rPr>
        <w:t>  "If such dwelling unit has been damaged by fire, flood, or act of God and repair of the damage to weatherization materials is not paid for by insurance;" to re</w:t>
      </w:r>
      <w:r>
        <w:rPr>
          <w:rFonts w:ascii="Verdana" w:hAnsi="Verdana"/>
          <w:color w:val="000000"/>
        </w:rPr>
        <w:t>-</w:t>
      </w:r>
      <w:r w:rsidR="00C6439B">
        <w:rPr>
          <w:rFonts w:ascii="Verdana" w:hAnsi="Verdana"/>
          <w:color w:val="000000"/>
        </w:rPr>
        <w:t>weatherize</w:t>
      </w:r>
      <w:r w:rsidR="007B6BD0" w:rsidRPr="007B6BD0">
        <w:rPr>
          <w:rFonts w:ascii="Verdana" w:hAnsi="Verdana"/>
          <w:color w:val="000000"/>
        </w:rPr>
        <w:t xml:space="preserve"> consistent with 10</w:t>
      </w:r>
      <w:r w:rsidR="003F6DBB">
        <w:rPr>
          <w:rFonts w:ascii="Verdana" w:hAnsi="Verdana"/>
          <w:color w:val="000000"/>
        </w:rPr>
        <w:t xml:space="preserve"> </w:t>
      </w:r>
      <w:r w:rsidR="007B6BD0" w:rsidRPr="007B6BD0">
        <w:rPr>
          <w:rFonts w:ascii="Verdana" w:hAnsi="Verdana"/>
          <w:color w:val="000000"/>
        </w:rPr>
        <w:t>CFR 440.18(f)(2)(ii).  The </w:t>
      </w:r>
      <w:r w:rsidR="0067293D">
        <w:rPr>
          <w:rFonts w:ascii="Verdana" w:hAnsi="Verdana"/>
          <w:color w:val="000000"/>
        </w:rPr>
        <w:t xml:space="preserve">dwelling </w:t>
      </w:r>
      <w:r w:rsidR="007B6BD0" w:rsidRPr="007B6BD0">
        <w:rPr>
          <w:rFonts w:ascii="Verdana" w:hAnsi="Verdana"/>
          <w:color w:val="000000"/>
        </w:rPr>
        <w:t xml:space="preserve">unit must be salvageable as determined by the local jurisdiction having </w:t>
      </w:r>
      <w:r w:rsidR="003F6DBB">
        <w:rPr>
          <w:rFonts w:ascii="Verdana" w:hAnsi="Verdana"/>
          <w:color w:val="000000"/>
        </w:rPr>
        <w:t xml:space="preserve">oversight </w:t>
      </w:r>
      <w:r w:rsidR="007B6BD0" w:rsidRPr="007B6BD0">
        <w:rPr>
          <w:rFonts w:ascii="Verdana" w:hAnsi="Verdana"/>
          <w:color w:val="000000"/>
        </w:rPr>
        <w:t>authority.  </w:t>
      </w:r>
      <w:r w:rsidR="007B6BD0" w:rsidRPr="007B6BD0">
        <w:rPr>
          <w:rFonts w:ascii="Verdana" w:hAnsi="Verdana"/>
          <w:color w:val="000000"/>
        </w:rPr>
        <w:br/>
      </w:r>
    </w:p>
    <w:p w14:paraId="3C2B4CE7" w14:textId="77777777" w:rsidR="007B6BD0" w:rsidRPr="007B6BD0" w:rsidRDefault="007B6BD0" w:rsidP="007B6BD0">
      <w:pPr>
        <w:rPr>
          <w:rFonts w:ascii="Verdana" w:hAnsi="Verdana"/>
          <w:b/>
        </w:rPr>
      </w:pPr>
    </w:p>
    <w:sectPr w:rsidR="007B6BD0" w:rsidRPr="007B6BD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79EF" w14:textId="77777777" w:rsidR="00AB5BB0" w:rsidRDefault="00AB5BB0" w:rsidP="001266AF">
      <w:pPr>
        <w:spacing w:after="0" w:line="240" w:lineRule="auto"/>
      </w:pPr>
      <w:r>
        <w:separator/>
      </w:r>
    </w:p>
  </w:endnote>
  <w:endnote w:type="continuationSeparator" w:id="0">
    <w:p w14:paraId="56BC6A9F" w14:textId="77777777" w:rsidR="00AB5BB0" w:rsidRDefault="00AB5BB0" w:rsidP="0012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75AE" w14:textId="77777777" w:rsidR="007B783C" w:rsidRDefault="007B7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644B" w14:textId="77777777" w:rsidR="007B783C" w:rsidRDefault="007B7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B55A" w14:textId="77777777" w:rsidR="007B783C" w:rsidRDefault="007B7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0A18" w14:textId="77777777" w:rsidR="00AB5BB0" w:rsidRDefault="00AB5BB0" w:rsidP="001266AF">
      <w:pPr>
        <w:spacing w:after="0" w:line="240" w:lineRule="auto"/>
      </w:pPr>
      <w:r>
        <w:separator/>
      </w:r>
    </w:p>
  </w:footnote>
  <w:footnote w:type="continuationSeparator" w:id="0">
    <w:p w14:paraId="136A8288" w14:textId="77777777" w:rsidR="00AB5BB0" w:rsidRDefault="00AB5BB0" w:rsidP="00126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772F" w14:textId="473A25C0" w:rsidR="007B783C" w:rsidRDefault="007B7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7364" w14:textId="1CC716CF" w:rsidR="007B783C" w:rsidRDefault="007B7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0828" w14:textId="041F7E3A" w:rsidR="007B783C" w:rsidRDefault="007B7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C5"/>
    <w:multiLevelType w:val="hybridMultilevel"/>
    <w:tmpl w:val="D4B2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83781"/>
    <w:multiLevelType w:val="hybridMultilevel"/>
    <w:tmpl w:val="1F3ED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E53EE"/>
    <w:multiLevelType w:val="multilevel"/>
    <w:tmpl w:val="1AB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30B1D"/>
    <w:multiLevelType w:val="multilevel"/>
    <w:tmpl w:val="29F4C46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10D61DF"/>
    <w:multiLevelType w:val="multilevel"/>
    <w:tmpl w:val="011C1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11939"/>
    <w:multiLevelType w:val="hybridMultilevel"/>
    <w:tmpl w:val="570CF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176142"/>
    <w:multiLevelType w:val="multilevel"/>
    <w:tmpl w:val="5540C9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7E37899"/>
    <w:multiLevelType w:val="multilevel"/>
    <w:tmpl w:val="AA46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5155D"/>
    <w:multiLevelType w:val="multilevel"/>
    <w:tmpl w:val="91DC1E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C6E2228"/>
    <w:multiLevelType w:val="multilevel"/>
    <w:tmpl w:val="1594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E6371"/>
    <w:multiLevelType w:val="hybridMultilevel"/>
    <w:tmpl w:val="161C70EE"/>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15:restartNumberingAfterBreak="0">
    <w:nsid w:val="2EBF1BE4"/>
    <w:multiLevelType w:val="multilevel"/>
    <w:tmpl w:val="5F12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F2BE3"/>
    <w:multiLevelType w:val="multilevel"/>
    <w:tmpl w:val="98BCE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683054A"/>
    <w:multiLevelType w:val="multilevel"/>
    <w:tmpl w:val="1BD4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30483"/>
    <w:multiLevelType w:val="multilevel"/>
    <w:tmpl w:val="8CDA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863B4"/>
    <w:multiLevelType w:val="multilevel"/>
    <w:tmpl w:val="49360E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F031A3A"/>
    <w:multiLevelType w:val="multilevel"/>
    <w:tmpl w:val="D296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65974"/>
    <w:multiLevelType w:val="hybridMultilevel"/>
    <w:tmpl w:val="241C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B32B9"/>
    <w:multiLevelType w:val="multilevel"/>
    <w:tmpl w:val="4EAEF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8D029A9"/>
    <w:multiLevelType w:val="multilevel"/>
    <w:tmpl w:val="96DACB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A4A4CCF"/>
    <w:multiLevelType w:val="multilevel"/>
    <w:tmpl w:val="72BACE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D0E6672"/>
    <w:multiLevelType w:val="multilevel"/>
    <w:tmpl w:val="D38E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D1DA8"/>
    <w:multiLevelType w:val="multilevel"/>
    <w:tmpl w:val="FF2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F2573"/>
    <w:multiLevelType w:val="multilevel"/>
    <w:tmpl w:val="CA606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782B72"/>
    <w:multiLevelType w:val="hybridMultilevel"/>
    <w:tmpl w:val="46CED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E7C81"/>
    <w:multiLevelType w:val="multilevel"/>
    <w:tmpl w:val="5400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5103C"/>
    <w:multiLevelType w:val="multilevel"/>
    <w:tmpl w:val="2580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C90E30"/>
    <w:multiLevelType w:val="multilevel"/>
    <w:tmpl w:val="FE443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73D49"/>
    <w:multiLevelType w:val="multilevel"/>
    <w:tmpl w:val="A1E2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A0C59"/>
    <w:multiLevelType w:val="multilevel"/>
    <w:tmpl w:val="C358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C6B6F"/>
    <w:multiLevelType w:val="hybridMultilevel"/>
    <w:tmpl w:val="96E09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A59D4"/>
    <w:multiLevelType w:val="multilevel"/>
    <w:tmpl w:val="47A287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886449"/>
    <w:multiLevelType w:val="multilevel"/>
    <w:tmpl w:val="89D2A1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5466D6C"/>
    <w:multiLevelType w:val="multilevel"/>
    <w:tmpl w:val="53AE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4473B"/>
    <w:multiLevelType w:val="multilevel"/>
    <w:tmpl w:val="E22C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C20620"/>
    <w:multiLevelType w:val="multilevel"/>
    <w:tmpl w:val="476E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E07E22"/>
    <w:multiLevelType w:val="hybridMultilevel"/>
    <w:tmpl w:val="25C8D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B2104"/>
    <w:multiLevelType w:val="multilevel"/>
    <w:tmpl w:val="7D1E4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E0DA1"/>
    <w:multiLevelType w:val="multilevel"/>
    <w:tmpl w:val="395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00FED"/>
    <w:multiLevelType w:val="multilevel"/>
    <w:tmpl w:val="674A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9F68CC"/>
    <w:multiLevelType w:val="multilevel"/>
    <w:tmpl w:val="53206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C5A78"/>
    <w:multiLevelType w:val="multilevel"/>
    <w:tmpl w:val="BE3E07C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A70007E"/>
    <w:multiLevelType w:val="multilevel"/>
    <w:tmpl w:val="421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A2A1E"/>
    <w:multiLevelType w:val="multilevel"/>
    <w:tmpl w:val="EAB8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DE3951"/>
    <w:multiLevelType w:val="hybridMultilevel"/>
    <w:tmpl w:val="397E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688977">
    <w:abstractNumId w:val="35"/>
  </w:num>
  <w:num w:numId="2" w16cid:durableId="1411074275">
    <w:abstractNumId w:val="29"/>
  </w:num>
  <w:num w:numId="3" w16cid:durableId="1079135043">
    <w:abstractNumId w:val="4"/>
  </w:num>
  <w:num w:numId="4" w16cid:durableId="881987345">
    <w:abstractNumId w:val="27"/>
  </w:num>
  <w:num w:numId="5" w16cid:durableId="320080132">
    <w:abstractNumId w:val="12"/>
  </w:num>
  <w:num w:numId="6" w16cid:durableId="1368025244">
    <w:abstractNumId w:val="18"/>
  </w:num>
  <w:num w:numId="7" w16cid:durableId="514196287">
    <w:abstractNumId w:val="40"/>
  </w:num>
  <w:num w:numId="8" w16cid:durableId="591426759">
    <w:abstractNumId w:val="25"/>
  </w:num>
  <w:num w:numId="9" w16cid:durableId="60829830">
    <w:abstractNumId w:val="43"/>
  </w:num>
  <w:num w:numId="10" w16cid:durableId="1191451735">
    <w:abstractNumId w:val="14"/>
  </w:num>
  <w:num w:numId="11" w16cid:durableId="1359086438">
    <w:abstractNumId w:val="28"/>
  </w:num>
  <w:num w:numId="12" w16cid:durableId="4091233">
    <w:abstractNumId w:val="22"/>
  </w:num>
  <w:num w:numId="13" w16cid:durableId="553079948">
    <w:abstractNumId w:val="33"/>
  </w:num>
  <w:num w:numId="14" w16cid:durableId="1159227063">
    <w:abstractNumId w:val="37"/>
  </w:num>
  <w:num w:numId="15" w16cid:durableId="1840387078">
    <w:abstractNumId w:val="39"/>
  </w:num>
  <w:num w:numId="16" w16cid:durableId="1054695411">
    <w:abstractNumId w:val="11"/>
  </w:num>
  <w:num w:numId="17" w16cid:durableId="657195230">
    <w:abstractNumId w:val="34"/>
  </w:num>
  <w:num w:numId="18" w16cid:durableId="363136481">
    <w:abstractNumId w:val="21"/>
  </w:num>
  <w:num w:numId="19" w16cid:durableId="206259920">
    <w:abstractNumId w:val="38"/>
  </w:num>
  <w:num w:numId="20" w16cid:durableId="1772310313">
    <w:abstractNumId w:val="42"/>
  </w:num>
  <w:num w:numId="21" w16cid:durableId="1459761811">
    <w:abstractNumId w:val="2"/>
  </w:num>
  <w:num w:numId="22" w16cid:durableId="898324852">
    <w:abstractNumId w:val="16"/>
  </w:num>
  <w:num w:numId="23" w16cid:durableId="99030858">
    <w:abstractNumId w:val="26"/>
  </w:num>
  <w:num w:numId="24" w16cid:durableId="1299917350">
    <w:abstractNumId w:val="23"/>
  </w:num>
  <w:num w:numId="25" w16cid:durableId="1837380933">
    <w:abstractNumId w:val="13"/>
  </w:num>
  <w:num w:numId="26" w16cid:durableId="123037244">
    <w:abstractNumId w:val="9"/>
  </w:num>
  <w:num w:numId="27" w16cid:durableId="546837225">
    <w:abstractNumId w:val="7"/>
  </w:num>
  <w:num w:numId="28" w16cid:durableId="2116973308">
    <w:abstractNumId w:val="10"/>
  </w:num>
  <w:num w:numId="29" w16cid:durableId="1799028793">
    <w:abstractNumId w:val="1"/>
  </w:num>
  <w:num w:numId="30" w16cid:durableId="1267882565">
    <w:abstractNumId w:val="0"/>
  </w:num>
  <w:num w:numId="31" w16cid:durableId="209803258">
    <w:abstractNumId w:val="44"/>
  </w:num>
  <w:num w:numId="32" w16cid:durableId="783155363">
    <w:abstractNumId w:val="30"/>
  </w:num>
  <w:num w:numId="33" w16cid:durableId="1517037255">
    <w:abstractNumId w:val="15"/>
  </w:num>
  <w:num w:numId="34" w16cid:durableId="224412643">
    <w:abstractNumId w:val="3"/>
  </w:num>
  <w:num w:numId="35" w16cid:durableId="574702654">
    <w:abstractNumId w:val="31"/>
  </w:num>
  <w:num w:numId="36" w16cid:durableId="469712927">
    <w:abstractNumId w:val="20"/>
  </w:num>
  <w:num w:numId="37" w16cid:durableId="803699002">
    <w:abstractNumId w:val="32"/>
  </w:num>
  <w:num w:numId="38" w16cid:durableId="1144589949">
    <w:abstractNumId w:val="41"/>
  </w:num>
  <w:num w:numId="39" w16cid:durableId="1233085305">
    <w:abstractNumId w:val="6"/>
  </w:num>
  <w:num w:numId="40" w16cid:durableId="976842014">
    <w:abstractNumId w:val="8"/>
  </w:num>
  <w:num w:numId="41" w16cid:durableId="1522353329">
    <w:abstractNumId w:val="19"/>
  </w:num>
  <w:num w:numId="42" w16cid:durableId="781725603">
    <w:abstractNumId w:val="36"/>
  </w:num>
  <w:num w:numId="43" w16cid:durableId="2037582104">
    <w:abstractNumId w:val="5"/>
  </w:num>
  <w:num w:numId="44" w16cid:durableId="1453330791">
    <w:abstractNumId w:val="24"/>
  </w:num>
  <w:num w:numId="45" w16cid:durableId="16454312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ourke, Maureen (OCD)">
    <w15:presenceInfo w15:providerId="AD" w15:userId="S-1-5-21-1078081533-706699826-839522115-21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CF"/>
    <w:rsid w:val="0000119C"/>
    <w:rsid w:val="00001A51"/>
    <w:rsid w:val="00001D1B"/>
    <w:rsid w:val="00003896"/>
    <w:rsid w:val="000101E8"/>
    <w:rsid w:val="00010536"/>
    <w:rsid w:val="0001761C"/>
    <w:rsid w:val="000203DD"/>
    <w:rsid w:val="00021579"/>
    <w:rsid w:val="00023B33"/>
    <w:rsid w:val="000256E9"/>
    <w:rsid w:val="00030891"/>
    <w:rsid w:val="00036165"/>
    <w:rsid w:val="00036D7E"/>
    <w:rsid w:val="00041971"/>
    <w:rsid w:val="000434B1"/>
    <w:rsid w:val="0004558F"/>
    <w:rsid w:val="0005200F"/>
    <w:rsid w:val="0005304C"/>
    <w:rsid w:val="00055B5D"/>
    <w:rsid w:val="00056D2B"/>
    <w:rsid w:val="00057A2A"/>
    <w:rsid w:val="00062F98"/>
    <w:rsid w:val="000633D6"/>
    <w:rsid w:val="00066572"/>
    <w:rsid w:val="00070664"/>
    <w:rsid w:val="0007283F"/>
    <w:rsid w:val="00077A32"/>
    <w:rsid w:val="000824B0"/>
    <w:rsid w:val="00084DBE"/>
    <w:rsid w:val="00091C97"/>
    <w:rsid w:val="000B4849"/>
    <w:rsid w:val="000B5BE0"/>
    <w:rsid w:val="000B75A9"/>
    <w:rsid w:val="000C0FA9"/>
    <w:rsid w:val="000C35F6"/>
    <w:rsid w:val="000C6F5E"/>
    <w:rsid w:val="000D0338"/>
    <w:rsid w:val="000D18D9"/>
    <w:rsid w:val="000D3A4E"/>
    <w:rsid w:val="000D427B"/>
    <w:rsid w:val="000E1629"/>
    <w:rsid w:val="000E6412"/>
    <w:rsid w:val="000E68B4"/>
    <w:rsid w:val="000F2136"/>
    <w:rsid w:val="000F4C95"/>
    <w:rsid w:val="000F52DB"/>
    <w:rsid w:val="001019DC"/>
    <w:rsid w:val="0010296A"/>
    <w:rsid w:val="00104108"/>
    <w:rsid w:val="00104ADF"/>
    <w:rsid w:val="001056A4"/>
    <w:rsid w:val="00107524"/>
    <w:rsid w:val="001114FA"/>
    <w:rsid w:val="001153EA"/>
    <w:rsid w:val="001208DB"/>
    <w:rsid w:val="00124EF4"/>
    <w:rsid w:val="00126410"/>
    <w:rsid w:val="001266AF"/>
    <w:rsid w:val="00131AB4"/>
    <w:rsid w:val="00132CDF"/>
    <w:rsid w:val="0013374F"/>
    <w:rsid w:val="001365DF"/>
    <w:rsid w:val="00136BB4"/>
    <w:rsid w:val="00141B31"/>
    <w:rsid w:val="00144AAB"/>
    <w:rsid w:val="0014764A"/>
    <w:rsid w:val="00151ED0"/>
    <w:rsid w:val="00164ECB"/>
    <w:rsid w:val="00166E90"/>
    <w:rsid w:val="00167ADF"/>
    <w:rsid w:val="0017785F"/>
    <w:rsid w:val="00181CAA"/>
    <w:rsid w:val="00182E03"/>
    <w:rsid w:val="001842E6"/>
    <w:rsid w:val="001875D2"/>
    <w:rsid w:val="00191CCB"/>
    <w:rsid w:val="00195B7F"/>
    <w:rsid w:val="00196622"/>
    <w:rsid w:val="001A0656"/>
    <w:rsid w:val="001A353B"/>
    <w:rsid w:val="001A3E35"/>
    <w:rsid w:val="001A55F4"/>
    <w:rsid w:val="001A5FA4"/>
    <w:rsid w:val="001A63F0"/>
    <w:rsid w:val="001A69DD"/>
    <w:rsid w:val="001B1BB6"/>
    <w:rsid w:val="001B3C8C"/>
    <w:rsid w:val="001B51A0"/>
    <w:rsid w:val="001B5DE8"/>
    <w:rsid w:val="001B6DA9"/>
    <w:rsid w:val="001B7018"/>
    <w:rsid w:val="001C0747"/>
    <w:rsid w:val="001C1C04"/>
    <w:rsid w:val="001C44B1"/>
    <w:rsid w:val="001C5C5D"/>
    <w:rsid w:val="001D131C"/>
    <w:rsid w:val="001D3DD3"/>
    <w:rsid w:val="001E09C0"/>
    <w:rsid w:val="001E312C"/>
    <w:rsid w:val="001E4597"/>
    <w:rsid w:val="001E5DFB"/>
    <w:rsid w:val="001E6893"/>
    <w:rsid w:val="001F00FB"/>
    <w:rsid w:val="001F4FC3"/>
    <w:rsid w:val="0020015E"/>
    <w:rsid w:val="00201F1C"/>
    <w:rsid w:val="00203A60"/>
    <w:rsid w:val="002065D9"/>
    <w:rsid w:val="00207B89"/>
    <w:rsid w:val="0021076D"/>
    <w:rsid w:val="002123AF"/>
    <w:rsid w:val="00216F21"/>
    <w:rsid w:val="00222065"/>
    <w:rsid w:val="0022344F"/>
    <w:rsid w:val="00226793"/>
    <w:rsid w:val="00230D2B"/>
    <w:rsid w:val="002324F0"/>
    <w:rsid w:val="00233691"/>
    <w:rsid w:val="002338C0"/>
    <w:rsid w:val="00237AD5"/>
    <w:rsid w:val="00243DF5"/>
    <w:rsid w:val="00244071"/>
    <w:rsid w:val="002447F8"/>
    <w:rsid w:val="00245B65"/>
    <w:rsid w:val="002528D6"/>
    <w:rsid w:val="00260C51"/>
    <w:rsid w:val="00261236"/>
    <w:rsid w:val="00262025"/>
    <w:rsid w:val="0026466D"/>
    <w:rsid w:val="002648AA"/>
    <w:rsid w:val="00264C8A"/>
    <w:rsid w:val="00272A8E"/>
    <w:rsid w:val="002731EC"/>
    <w:rsid w:val="00275E5E"/>
    <w:rsid w:val="00281E22"/>
    <w:rsid w:val="0028487A"/>
    <w:rsid w:val="002858D3"/>
    <w:rsid w:val="00286251"/>
    <w:rsid w:val="002909C5"/>
    <w:rsid w:val="00293907"/>
    <w:rsid w:val="0029529C"/>
    <w:rsid w:val="00297348"/>
    <w:rsid w:val="00297FB8"/>
    <w:rsid w:val="002A6A81"/>
    <w:rsid w:val="002A7247"/>
    <w:rsid w:val="002B1063"/>
    <w:rsid w:val="002B1FC4"/>
    <w:rsid w:val="002B2902"/>
    <w:rsid w:val="002B454B"/>
    <w:rsid w:val="002B52D8"/>
    <w:rsid w:val="002B64BC"/>
    <w:rsid w:val="002C41C8"/>
    <w:rsid w:val="002C672C"/>
    <w:rsid w:val="002C769F"/>
    <w:rsid w:val="002D319A"/>
    <w:rsid w:val="002D346D"/>
    <w:rsid w:val="002D39DC"/>
    <w:rsid w:val="002D4EF6"/>
    <w:rsid w:val="002D5B8E"/>
    <w:rsid w:val="002E1E0D"/>
    <w:rsid w:val="002E1EC7"/>
    <w:rsid w:val="002E5D17"/>
    <w:rsid w:val="002E6C80"/>
    <w:rsid w:val="002F05B9"/>
    <w:rsid w:val="002F5067"/>
    <w:rsid w:val="002F5EC7"/>
    <w:rsid w:val="002F6A26"/>
    <w:rsid w:val="00300ECC"/>
    <w:rsid w:val="00301421"/>
    <w:rsid w:val="003045FE"/>
    <w:rsid w:val="0031422F"/>
    <w:rsid w:val="00315641"/>
    <w:rsid w:val="003161FA"/>
    <w:rsid w:val="00317BF0"/>
    <w:rsid w:val="00320C80"/>
    <w:rsid w:val="003225C0"/>
    <w:rsid w:val="0033272D"/>
    <w:rsid w:val="00340045"/>
    <w:rsid w:val="00340AFE"/>
    <w:rsid w:val="0035140A"/>
    <w:rsid w:val="00355259"/>
    <w:rsid w:val="0036298E"/>
    <w:rsid w:val="00364292"/>
    <w:rsid w:val="0036627E"/>
    <w:rsid w:val="00373F29"/>
    <w:rsid w:val="00374D31"/>
    <w:rsid w:val="00383705"/>
    <w:rsid w:val="00384379"/>
    <w:rsid w:val="003856C9"/>
    <w:rsid w:val="00390BEC"/>
    <w:rsid w:val="00392DA6"/>
    <w:rsid w:val="00394B8E"/>
    <w:rsid w:val="00394EC2"/>
    <w:rsid w:val="0039685D"/>
    <w:rsid w:val="003A34E7"/>
    <w:rsid w:val="003B00B8"/>
    <w:rsid w:val="003B53C8"/>
    <w:rsid w:val="003B56BB"/>
    <w:rsid w:val="003B5CF7"/>
    <w:rsid w:val="003B5E8D"/>
    <w:rsid w:val="003B7ED6"/>
    <w:rsid w:val="003C6A90"/>
    <w:rsid w:val="003D2F1F"/>
    <w:rsid w:val="003D3046"/>
    <w:rsid w:val="003D31F8"/>
    <w:rsid w:val="003D48CF"/>
    <w:rsid w:val="003D7282"/>
    <w:rsid w:val="003D734A"/>
    <w:rsid w:val="003E6722"/>
    <w:rsid w:val="003E68AA"/>
    <w:rsid w:val="003E77CF"/>
    <w:rsid w:val="003E7C30"/>
    <w:rsid w:val="003E7F24"/>
    <w:rsid w:val="003F29A9"/>
    <w:rsid w:val="003F3022"/>
    <w:rsid w:val="003F3CB5"/>
    <w:rsid w:val="003F6DBB"/>
    <w:rsid w:val="003F7750"/>
    <w:rsid w:val="00406972"/>
    <w:rsid w:val="00411C86"/>
    <w:rsid w:val="00421571"/>
    <w:rsid w:val="00432DFF"/>
    <w:rsid w:val="00434849"/>
    <w:rsid w:val="00435561"/>
    <w:rsid w:val="004404AD"/>
    <w:rsid w:val="00443062"/>
    <w:rsid w:val="004440B7"/>
    <w:rsid w:val="00444AE8"/>
    <w:rsid w:val="00445F87"/>
    <w:rsid w:val="00453747"/>
    <w:rsid w:val="00453C99"/>
    <w:rsid w:val="004547AC"/>
    <w:rsid w:val="00454E5D"/>
    <w:rsid w:val="0045780D"/>
    <w:rsid w:val="00461587"/>
    <w:rsid w:val="00462574"/>
    <w:rsid w:val="00473911"/>
    <w:rsid w:val="00475492"/>
    <w:rsid w:val="00477D15"/>
    <w:rsid w:val="00483AFE"/>
    <w:rsid w:val="00486267"/>
    <w:rsid w:val="00487D29"/>
    <w:rsid w:val="00490B0B"/>
    <w:rsid w:val="004920A0"/>
    <w:rsid w:val="00492794"/>
    <w:rsid w:val="00494F41"/>
    <w:rsid w:val="0049576D"/>
    <w:rsid w:val="004A0C9B"/>
    <w:rsid w:val="004A106B"/>
    <w:rsid w:val="004A2AB6"/>
    <w:rsid w:val="004A30E0"/>
    <w:rsid w:val="004A463F"/>
    <w:rsid w:val="004A4CC7"/>
    <w:rsid w:val="004A6A40"/>
    <w:rsid w:val="004B3D6C"/>
    <w:rsid w:val="004B44DF"/>
    <w:rsid w:val="004C0017"/>
    <w:rsid w:val="004C681E"/>
    <w:rsid w:val="004D3C8C"/>
    <w:rsid w:val="004D4899"/>
    <w:rsid w:val="004D5A15"/>
    <w:rsid w:val="004D68F6"/>
    <w:rsid w:val="004D6FB6"/>
    <w:rsid w:val="004E09E2"/>
    <w:rsid w:val="004E0F34"/>
    <w:rsid w:val="004E1313"/>
    <w:rsid w:val="004F002C"/>
    <w:rsid w:val="004F026E"/>
    <w:rsid w:val="004F0292"/>
    <w:rsid w:val="004F147A"/>
    <w:rsid w:val="004F3CF3"/>
    <w:rsid w:val="004F47CE"/>
    <w:rsid w:val="004F687C"/>
    <w:rsid w:val="004F6DEE"/>
    <w:rsid w:val="00502090"/>
    <w:rsid w:val="00503EE2"/>
    <w:rsid w:val="0050618B"/>
    <w:rsid w:val="005062DA"/>
    <w:rsid w:val="0050769F"/>
    <w:rsid w:val="00513461"/>
    <w:rsid w:val="0051457C"/>
    <w:rsid w:val="00515930"/>
    <w:rsid w:val="005238B8"/>
    <w:rsid w:val="0052432A"/>
    <w:rsid w:val="0052642E"/>
    <w:rsid w:val="00531A73"/>
    <w:rsid w:val="00533260"/>
    <w:rsid w:val="0053362F"/>
    <w:rsid w:val="00533EA3"/>
    <w:rsid w:val="00533F45"/>
    <w:rsid w:val="00533F48"/>
    <w:rsid w:val="005341B1"/>
    <w:rsid w:val="00537B6D"/>
    <w:rsid w:val="0054123F"/>
    <w:rsid w:val="00542318"/>
    <w:rsid w:val="00545444"/>
    <w:rsid w:val="00545777"/>
    <w:rsid w:val="00547D44"/>
    <w:rsid w:val="005533D9"/>
    <w:rsid w:val="005535FA"/>
    <w:rsid w:val="00554C5C"/>
    <w:rsid w:val="005679D5"/>
    <w:rsid w:val="0057186C"/>
    <w:rsid w:val="005750EE"/>
    <w:rsid w:val="00580562"/>
    <w:rsid w:val="00587F4C"/>
    <w:rsid w:val="00594B4D"/>
    <w:rsid w:val="005971C2"/>
    <w:rsid w:val="00597A01"/>
    <w:rsid w:val="005A0F60"/>
    <w:rsid w:val="005A1E98"/>
    <w:rsid w:val="005A5A0C"/>
    <w:rsid w:val="005A6949"/>
    <w:rsid w:val="005A7CC4"/>
    <w:rsid w:val="005B6917"/>
    <w:rsid w:val="005C64AD"/>
    <w:rsid w:val="005D45E3"/>
    <w:rsid w:val="005D4C02"/>
    <w:rsid w:val="005D7AE9"/>
    <w:rsid w:val="005D7B0F"/>
    <w:rsid w:val="005E717A"/>
    <w:rsid w:val="006005BA"/>
    <w:rsid w:val="00601771"/>
    <w:rsid w:val="00606A40"/>
    <w:rsid w:val="00607563"/>
    <w:rsid w:val="00607F08"/>
    <w:rsid w:val="00614925"/>
    <w:rsid w:val="00614A1A"/>
    <w:rsid w:val="00626FD3"/>
    <w:rsid w:val="0063098A"/>
    <w:rsid w:val="00632B06"/>
    <w:rsid w:val="006336E3"/>
    <w:rsid w:val="006337E1"/>
    <w:rsid w:val="00634688"/>
    <w:rsid w:val="006349C0"/>
    <w:rsid w:val="00634C65"/>
    <w:rsid w:val="00636E32"/>
    <w:rsid w:val="006406AF"/>
    <w:rsid w:val="00645337"/>
    <w:rsid w:val="00645580"/>
    <w:rsid w:val="00647820"/>
    <w:rsid w:val="006555B8"/>
    <w:rsid w:val="00656B66"/>
    <w:rsid w:val="00657B66"/>
    <w:rsid w:val="00661DE2"/>
    <w:rsid w:val="006636FF"/>
    <w:rsid w:val="00664B36"/>
    <w:rsid w:val="00666C78"/>
    <w:rsid w:val="006676E5"/>
    <w:rsid w:val="006700A9"/>
    <w:rsid w:val="0067293D"/>
    <w:rsid w:val="00675210"/>
    <w:rsid w:val="006769A1"/>
    <w:rsid w:val="006867B2"/>
    <w:rsid w:val="00693C6B"/>
    <w:rsid w:val="006A37C0"/>
    <w:rsid w:val="006A502A"/>
    <w:rsid w:val="006A6618"/>
    <w:rsid w:val="006A6F94"/>
    <w:rsid w:val="006B2866"/>
    <w:rsid w:val="006B7903"/>
    <w:rsid w:val="006C4A0E"/>
    <w:rsid w:val="006D0788"/>
    <w:rsid w:val="006D1109"/>
    <w:rsid w:val="006D6C8B"/>
    <w:rsid w:val="006E0259"/>
    <w:rsid w:val="006E4321"/>
    <w:rsid w:val="006F62B7"/>
    <w:rsid w:val="006F6646"/>
    <w:rsid w:val="006F6703"/>
    <w:rsid w:val="0070064E"/>
    <w:rsid w:val="0070320D"/>
    <w:rsid w:val="0070383E"/>
    <w:rsid w:val="00704306"/>
    <w:rsid w:val="007068BD"/>
    <w:rsid w:val="00707768"/>
    <w:rsid w:val="00710E08"/>
    <w:rsid w:val="007122B1"/>
    <w:rsid w:val="007141D6"/>
    <w:rsid w:val="00716595"/>
    <w:rsid w:val="0072238C"/>
    <w:rsid w:val="007235AA"/>
    <w:rsid w:val="007241B0"/>
    <w:rsid w:val="00726D3D"/>
    <w:rsid w:val="007313A9"/>
    <w:rsid w:val="00731F90"/>
    <w:rsid w:val="007328B5"/>
    <w:rsid w:val="007346E2"/>
    <w:rsid w:val="00735EE6"/>
    <w:rsid w:val="00737EFE"/>
    <w:rsid w:val="00740E9B"/>
    <w:rsid w:val="007428BE"/>
    <w:rsid w:val="00744D8D"/>
    <w:rsid w:val="00745627"/>
    <w:rsid w:val="007509C2"/>
    <w:rsid w:val="00750D8D"/>
    <w:rsid w:val="00752007"/>
    <w:rsid w:val="0075451E"/>
    <w:rsid w:val="00757351"/>
    <w:rsid w:val="007607DF"/>
    <w:rsid w:val="007633EE"/>
    <w:rsid w:val="00764B79"/>
    <w:rsid w:val="00765154"/>
    <w:rsid w:val="00765B6D"/>
    <w:rsid w:val="00766EE4"/>
    <w:rsid w:val="007709D0"/>
    <w:rsid w:val="00770A0F"/>
    <w:rsid w:val="007753D5"/>
    <w:rsid w:val="00777B7D"/>
    <w:rsid w:val="00781ADC"/>
    <w:rsid w:val="00781FC1"/>
    <w:rsid w:val="007839AE"/>
    <w:rsid w:val="00785E82"/>
    <w:rsid w:val="007909CE"/>
    <w:rsid w:val="007919F0"/>
    <w:rsid w:val="00791D77"/>
    <w:rsid w:val="00792423"/>
    <w:rsid w:val="0079428C"/>
    <w:rsid w:val="00796DF2"/>
    <w:rsid w:val="007A4432"/>
    <w:rsid w:val="007A5576"/>
    <w:rsid w:val="007A7D4E"/>
    <w:rsid w:val="007B0122"/>
    <w:rsid w:val="007B0D01"/>
    <w:rsid w:val="007B48BA"/>
    <w:rsid w:val="007B6BD0"/>
    <w:rsid w:val="007B6D00"/>
    <w:rsid w:val="007B783C"/>
    <w:rsid w:val="007C011F"/>
    <w:rsid w:val="007C1955"/>
    <w:rsid w:val="007C54FB"/>
    <w:rsid w:val="007C70D0"/>
    <w:rsid w:val="007D0580"/>
    <w:rsid w:val="007D0CCD"/>
    <w:rsid w:val="007D0ED9"/>
    <w:rsid w:val="007D7F73"/>
    <w:rsid w:val="007E02B2"/>
    <w:rsid w:val="007E2557"/>
    <w:rsid w:val="007E2D55"/>
    <w:rsid w:val="007E57B6"/>
    <w:rsid w:val="007E768A"/>
    <w:rsid w:val="007E7B69"/>
    <w:rsid w:val="007F05CF"/>
    <w:rsid w:val="007F5EF1"/>
    <w:rsid w:val="007F6F7A"/>
    <w:rsid w:val="008013EE"/>
    <w:rsid w:val="00802A42"/>
    <w:rsid w:val="00810A61"/>
    <w:rsid w:val="00811ABE"/>
    <w:rsid w:val="00813C62"/>
    <w:rsid w:val="00813CBD"/>
    <w:rsid w:val="00814CE9"/>
    <w:rsid w:val="008155E5"/>
    <w:rsid w:val="00816ABE"/>
    <w:rsid w:val="0081742D"/>
    <w:rsid w:val="00820E51"/>
    <w:rsid w:val="00822377"/>
    <w:rsid w:val="0083109D"/>
    <w:rsid w:val="00833DB9"/>
    <w:rsid w:val="00834ECD"/>
    <w:rsid w:val="008350BF"/>
    <w:rsid w:val="00841443"/>
    <w:rsid w:val="0084261D"/>
    <w:rsid w:val="0085043A"/>
    <w:rsid w:val="008531B0"/>
    <w:rsid w:val="0086218C"/>
    <w:rsid w:val="00863378"/>
    <w:rsid w:val="0086750F"/>
    <w:rsid w:val="00871F96"/>
    <w:rsid w:val="0087321B"/>
    <w:rsid w:val="0087429B"/>
    <w:rsid w:val="00874FFB"/>
    <w:rsid w:val="00876A92"/>
    <w:rsid w:val="0088189C"/>
    <w:rsid w:val="00884D80"/>
    <w:rsid w:val="008855A6"/>
    <w:rsid w:val="008A7154"/>
    <w:rsid w:val="008A7FE9"/>
    <w:rsid w:val="008B0A24"/>
    <w:rsid w:val="008B283B"/>
    <w:rsid w:val="008B2F81"/>
    <w:rsid w:val="008B428E"/>
    <w:rsid w:val="008B751F"/>
    <w:rsid w:val="008C2310"/>
    <w:rsid w:val="008C2480"/>
    <w:rsid w:val="008C38EC"/>
    <w:rsid w:val="008C4D21"/>
    <w:rsid w:val="008C4FF6"/>
    <w:rsid w:val="008D0169"/>
    <w:rsid w:val="008D42D9"/>
    <w:rsid w:val="008D5A3A"/>
    <w:rsid w:val="008E042F"/>
    <w:rsid w:val="008E1C25"/>
    <w:rsid w:val="008E60A0"/>
    <w:rsid w:val="008F1415"/>
    <w:rsid w:val="008F3FD1"/>
    <w:rsid w:val="008F495E"/>
    <w:rsid w:val="008F58DA"/>
    <w:rsid w:val="009007C7"/>
    <w:rsid w:val="00904099"/>
    <w:rsid w:val="00905296"/>
    <w:rsid w:val="00906432"/>
    <w:rsid w:val="0090663A"/>
    <w:rsid w:val="00907A3A"/>
    <w:rsid w:val="00913BCA"/>
    <w:rsid w:val="00915B5D"/>
    <w:rsid w:val="00920106"/>
    <w:rsid w:val="00924469"/>
    <w:rsid w:val="00927B8A"/>
    <w:rsid w:val="00931173"/>
    <w:rsid w:val="00931A71"/>
    <w:rsid w:val="00940EE7"/>
    <w:rsid w:val="0094256A"/>
    <w:rsid w:val="0094470F"/>
    <w:rsid w:val="00947E87"/>
    <w:rsid w:val="009507DC"/>
    <w:rsid w:val="0095297F"/>
    <w:rsid w:val="009567D6"/>
    <w:rsid w:val="0095740F"/>
    <w:rsid w:val="00963BEF"/>
    <w:rsid w:val="009657B0"/>
    <w:rsid w:val="00965F38"/>
    <w:rsid w:val="00966E69"/>
    <w:rsid w:val="00967327"/>
    <w:rsid w:val="00967BDD"/>
    <w:rsid w:val="00967D5F"/>
    <w:rsid w:val="00973D11"/>
    <w:rsid w:val="00976603"/>
    <w:rsid w:val="00976873"/>
    <w:rsid w:val="009776A8"/>
    <w:rsid w:val="009858B3"/>
    <w:rsid w:val="009916F0"/>
    <w:rsid w:val="009941F0"/>
    <w:rsid w:val="009A5598"/>
    <w:rsid w:val="009A68D7"/>
    <w:rsid w:val="009B03D8"/>
    <w:rsid w:val="009B3A32"/>
    <w:rsid w:val="009C1CCC"/>
    <w:rsid w:val="009D4BE6"/>
    <w:rsid w:val="009D7CB3"/>
    <w:rsid w:val="009E20D9"/>
    <w:rsid w:val="009E245D"/>
    <w:rsid w:val="009E71B3"/>
    <w:rsid w:val="009F10F2"/>
    <w:rsid w:val="009F2567"/>
    <w:rsid w:val="00A0099D"/>
    <w:rsid w:val="00A03B8E"/>
    <w:rsid w:val="00A132D6"/>
    <w:rsid w:val="00A1337B"/>
    <w:rsid w:val="00A14549"/>
    <w:rsid w:val="00A14578"/>
    <w:rsid w:val="00A15302"/>
    <w:rsid w:val="00A16FCD"/>
    <w:rsid w:val="00A21168"/>
    <w:rsid w:val="00A25119"/>
    <w:rsid w:val="00A30FCB"/>
    <w:rsid w:val="00A33515"/>
    <w:rsid w:val="00A336EB"/>
    <w:rsid w:val="00A33952"/>
    <w:rsid w:val="00A363CE"/>
    <w:rsid w:val="00A44CCF"/>
    <w:rsid w:val="00A4734D"/>
    <w:rsid w:val="00A51236"/>
    <w:rsid w:val="00A53520"/>
    <w:rsid w:val="00A55B5C"/>
    <w:rsid w:val="00A57D7B"/>
    <w:rsid w:val="00A57F3C"/>
    <w:rsid w:val="00A77B5D"/>
    <w:rsid w:val="00A80D2A"/>
    <w:rsid w:val="00A811A4"/>
    <w:rsid w:val="00A821FE"/>
    <w:rsid w:val="00A83BBB"/>
    <w:rsid w:val="00A84060"/>
    <w:rsid w:val="00A863AB"/>
    <w:rsid w:val="00A8648B"/>
    <w:rsid w:val="00A909EC"/>
    <w:rsid w:val="00A90DE0"/>
    <w:rsid w:val="00A94127"/>
    <w:rsid w:val="00A957B7"/>
    <w:rsid w:val="00A97E5B"/>
    <w:rsid w:val="00AA168B"/>
    <w:rsid w:val="00AA338B"/>
    <w:rsid w:val="00AA4709"/>
    <w:rsid w:val="00AB050E"/>
    <w:rsid w:val="00AB5BB0"/>
    <w:rsid w:val="00AB66EA"/>
    <w:rsid w:val="00AB6F52"/>
    <w:rsid w:val="00AB71A6"/>
    <w:rsid w:val="00AC0A77"/>
    <w:rsid w:val="00AC3BE5"/>
    <w:rsid w:val="00AC56C5"/>
    <w:rsid w:val="00AD1AB0"/>
    <w:rsid w:val="00AD32CA"/>
    <w:rsid w:val="00AD64B4"/>
    <w:rsid w:val="00AD66BC"/>
    <w:rsid w:val="00AF11DF"/>
    <w:rsid w:val="00AF676C"/>
    <w:rsid w:val="00B04AFA"/>
    <w:rsid w:val="00B04F35"/>
    <w:rsid w:val="00B125E6"/>
    <w:rsid w:val="00B12713"/>
    <w:rsid w:val="00B16151"/>
    <w:rsid w:val="00B17376"/>
    <w:rsid w:val="00B2299A"/>
    <w:rsid w:val="00B22E5D"/>
    <w:rsid w:val="00B23C7D"/>
    <w:rsid w:val="00B30313"/>
    <w:rsid w:val="00B30A68"/>
    <w:rsid w:val="00B3786E"/>
    <w:rsid w:val="00B37C8E"/>
    <w:rsid w:val="00B40503"/>
    <w:rsid w:val="00B40CBE"/>
    <w:rsid w:val="00B46B8D"/>
    <w:rsid w:val="00B527E2"/>
    <w:rsid w:val="00B6388C"/>
    <w:rsid w:val="00B66146"/>
    <w:rsid w:val="00B716E9"/>
    <w:rsid w:val="00B7394B"/>
    <w:rsid w:val="00B75DFC"/>
    <w:rsid w:val="00B77C57"/>
    <w:rsid w:val="00B827E4"/>
    <w:rsid w:val="00B8366E"/>
    <w:rsid w:val="00B8537F"/>
    <w:rsid w:val="00B86CD2"/>
    <w:rsid w:val="00B90578"/>
    <w:rsid w:val="00B91472"/>
    <w:rsid w:val="00B939D6"/>
    <w:rsid w:val="00B943BE"/>
    <w:rsid w:val="00B9582C"/>
    <w:rsid w:val="00BA3C90"/>
    <w:rsid w:val="00BA4CC5"/>
    <w:rsid w:val="00BB181D"/>
    <w:rsid w:val="00BB3DDD"/>
    <w:rsid w:val="00BC2DA7"/>
    <w:rsid w:val="00BC4F10"/>
    <w:rsid w:val="00BC796D"/>
    <w:rsid w:val="00BD3893"/>
    <w:rsid w:val="00BF248E"/>
    <w:rsid w:val="00BF26D8"/>
    <w:rsid w:val="00C11AD9"/>
    <w:rsid w:val="00C136BC"/>
    <w:rsid w:val="00C13A93"/>
    <w:rsid w:val="00C15320"/>
    <w:rsid w:val="00C15BE1"/>
    <w:rsid w:val="00C1778F"/>
    <w:rsid w:val="00C2116E"/>
    <w:rsid w:val="00C232C9"/>
    <w:rsid w:val="00C237DB"/>
    <w:rsid w:val="00C2680F"/>
    <w:rsid w:val="00C274A8"/>
    <w:rsid w:val="00C27C3F"/>
    <w:rsid w:val="00C326FD"/>
    <w:rsid w:val="00C4658E"/>
    <w:rsid w:val="00C5110B"/>
    <w:rsid w:val="00C55285"/>
    <w:rsid w:val="00C55A90"/>
    <w:rsid w:val="00C571CF"/>
    <w:rsid w:val="00C57BFD"/>
    <w:rsid w:val="00C622D7"/>
    <w:rsid w:val="00C6439B"/>
    <w:rsid w:val="00C66481"/>
    <w:rsid w:val="00C677F1"/>
    <w:rsid w:val="00C72C93"/>
    <w:rsid w:val="00C74BF2"/>
    <w:rsid w:val="00C75486"/>
    <w:rsid w:val="00C75A77"/>
    <w:rsid w:val="00C82AB9"/>
    <w:rsid w:val="00C83221"/>
    <w:rsid w:val="00C865E1"/>
    <w:rsid w:val="00C873D9"/>
    <w:rsid w:val="00C87563"/>
    <w:rsid w:val="00C903BA"/>
    <w:rsid w:val="00C914FD"/>
    <w:rsid w:val="00C933FE"/>
    <w:rsid w:val="00CA41D1"/>
    <w:rsid w:val="00CA48A5"/>
    <w:rsid w:val="00CA5962"/>
    <w:rsid w:val="00CA721D"/>
    <w:rsid w:val="00CB01E5"/>
    <w:rsid w:val="00CB1789"/>
    <w:rsid w:val="00CB2624"/>
    <w:rsid w:val="00CB3867"/>
    <w:rsid w:val="00CB7372"/>
    <w:rsid w:val="00CC23EE"/>
    <w:rsid w:val="00CC610E"/>
    <w:rsid w:val="00CD394E"/>
    <w:rsid w:val="00CD57E6"/>
    <w:rsid w:val="00CD655E"/>
    <w:rsid w:val="00CE299B"/>
    <w:rsid w:val="00CF0612"/>
    <w:rsid w:val="00CF1445"/>
    <w:rsid w:val="00CF4940"/>
    <w:rsid w:val="00CF4A31"/>
    <w:rsid w:val="00D01D7B"/>
    <w:rsid w:val="00D132FB"/>
    <w:rsid w:val="00D13AF7"/>
    <w:rsid w:val="00D16394"/>
    <w:rsid w:val="00D1753A"/>
    <w:rsid w:val="00D17738"/>
    <w:rsid w:val="00D17E56"/>
    <w:rsid w:val="00D21BFF"/>
    <w:rsid w:val="00D21C08"/>
    <w:rsid w:val="00D23B78"/>
    <w:rsid w:val="00D25A19"/>
    <w:rsid w:val="00D302A3"/>
    <w:rsid w:val="00D419B3"/>
    <w:rsid w:val="00D43696"/>
    <w:rsid w:val="00D43BFB"/>
    <w:rsid w:val="00D448C7"/>
    <w:rsid w:val="00D45239"/>
    <w:rsid w:val="00D5072C"/>
    <w:rsid w:val="00D50DC4"/>
    <w:rsid w:val="00D50EE0"/>
    <w:rsid w:val="00D52BA1"/>
    <w:rsid w:val="00D52C38"/>
    <w:rsid w:val="00D542CB"/>
    <w:rsid w:val="00D5496C"/>
    <w:rsid w:val="00D54999"/>
    <w:rsid w:val="00D60719"/>
    <w:rsid w:val="00D641BF"/>
    <w:rsid w:val="00D7747E"/>
    <w:rsid w:val="00D84C90"/>
    <w:rsid w:val="00D87D31"/>
    <w:rsid w:val="00D902AD"/>
    <w:rsid w:val="00D91255"/>
    <w:rsid w:val="00D918AE"/>
    <w:rsid w:val="00D93C10"/>
    <w:rsid w:val="00D93D51"/>
    <w:rsid w:val="00DA3EB4"/>
    <w:rsid w:val="00DA6F1E"/>
    <w:rsid w:val="00DB44B3"/>
    <w:rsid w:val="00DB5045"/>
    <w:rsid w:val="00DB5993"/>
    <w:rsid w:val="00DC07BD"/>
    <w:rsid w:val="00DC1F98"/>
    <w:rsid w:val="00DD1BD3"/>
    <w:rsid w:val="00DD3CF1"/>
    <w:rsid w:val="00DD42FF"/>
    <w:rsid w:val="00DE0FF4"/>
    <w:rsid w:val="00DE1048"/>
    <w:rsid w:val="00DE3EF1"/>
    <w:rsid w:val="00DE7CAB"/>
    <w:rsid w:val="00DF0B38"/>
    <w:rsid w:val="00DF3CBF"/>
    <w:rsid w:val="00DF5215"/>
    <w:rsid w:val="00DF7D0B"/>
    <w:rsid w:val="00E048B8"/>
    <w:rsid w:val="00E05668"/>
    <w:rsid w:val="00E07709"/>
    <w:rsid w:val="00E1549D"/>
    <w:rsid w:val="00E17CE0"/>
    <w:rsid w:val="00E268E0"/>
    <w:rsid w:val="00E34DEB"/>
    <w:rsid w:val="00E3582E"/>
    <w:rsid w:val="00E40570"/>
    <w:rsid w:val="00E405F8"/>
    <w:rsid w:val="00E4230C"/>
    <w:rsid w:val="00E4251C"/>
    <w:rsid w:val="00E42B86"/>
    <w:rsid w:val="00E44648"/>
    <w:rsid w:val="00E50A80"/>
    <w:rsid w:val="00E523FD"/>
    <w:rsid w:val="00E53487"/>
    <w:rsid w:val="00E60A0C"/>
    <w:rsid w:val="00E71DE3"/>
    <w:rsid w:val="00E72F60"/>
    <w:rsid w:val="00E74FE2"/>
    <w:rsid w:val="00E77B1B"/>
    <w:rsid w:val="00E9236B"/>
    <w:rsid w:val="00E92EC7"/>
    <w:rsid w:val="00E94BD4"/>
    <w:rsid w:val="00E950D4"/>
    <w:rsid w:val="00EA0967"/>
    <w:rsid w:val="00EA0ED0"/>
    <w:rsid w:val="00EA37FF"/>
    <w:rsid w:val="00EA4175"/>
    <w:rsid w:val="00EA6632"/>
    <w:rsid w:val="00EB499F"/>
    <w:rsid w:val="00EB5385"/>
    <w:rsid w:val="00EB6023"/>
    <w:rsid w:val="00EB7C90"/>
    <w:rsid w:val="00EC0B76"/>
    <w:rsid w:val="00EC3A30"/>
    <w:rsid w:val="00EC54CC"/>
    <w:rsid w:val="00ED170B"/>
    <w:rsid w:val="00ED55A3"/>
    <w:rsid w:val="00ED6DC7"/>
    <w:rsid w:val="00ED70AF"/>
    <w:rsid w:val="00EE0483"/>
    <w:rsid w:val="00EE3302"/>
    <w:rsid w:val="00EE3641"/>
    <w:rsid w:val="00EE3DFA"/>
    <w:rsid w:val="00EE5F9C"/>
    <w:rsid w:val="00EE6F59"/>
    <w:rsid w:val="00EF5CCD"/>
    <w:rsid w:val="00EF6825"/>
    <w:rsid w:val="00F00155"/>
    <w:rsid w:val="00F02848"/>
    <w:rsid w:val="00F04F80"/>
    <w:rsid w:val="00F10260"/>
    <w:rsid w:val="00F119FC"/>
    <w:rsid w:val="00F12BE8"/>
    <w:rsid w:val="00F15054"/>
    <w:rsid w:val="00F15B5B"/>
    <w:rsid w:val="00F17C7E"/>
    <w:rsid w:val="00F23B26"/>
    <w:rsid w:val="00F23FA8"/>
    <w:rsid w:val="00F247D3"/>
    <w:rsid w:val="00F273F1"/>
    <w:rsid w:val="00F34230"/>
    <w:rsid w:val="00F3491A"/>
    <w:rsid w:val="00F34F31"/>
    <w:rsid w:val="00F36AE4"/>
    <w:rsid w:val="00F41A60"/>
    <w:rsid w:val="00F42A10"/>
    <w:rsid w:val="00F45CD3"/>
    <w:rsid w:val="00F501AF"/>
    <w:rsid w:val="00F51923"/>
    <w:rsid w:val="00F522E8"/>
    <w:rsid w:val="00F53316"/>
    <w:rsid w:val="00F5489C"/>
    <w:rsid w:val="00F649C1"/>
    <w:rsid w:val="00F64A45"/>
    <w:rsid w:val="00F677F4"/>
    <w:rsid w:val="00F67ADD"/>
    <w:rsid w:val="00F724C4"/>
    <w:rsid w:val="00F737FE"/>
    <w:rsid w:val="00F751A8"/>
    <w:rsid w:val="00F80270"/>
    <w:rsid w:val="00F81A78"/>
    <w:rsid w:val="00F87542"/>
    <w:rsid w:val="00F92802"/>
    <w:rsid w:val="00F92D3E"/>
    <w:rsid w:val="00F92DBB"/>
    <w:rsid w:val="00FA1A00"/>
    <w:rsid w:val="00FB0664"/>
    <w:rsid w:val="00FB6F0E"/>
    <w:rsid w:val="00FB6FC1"/>
    <w:rsid w:val="00FB77E1"/>
    <w:rsid w:val="00FC1655"/>
    <w:rsid w:val="00FC1A39"/>
    <w:rsid w:val="00FD278A"/>
    <w:rsid w:val="00FD2811"/>
    <w:rsid w:val="00FD3AA7"/>
    <w:rsid w:val="00FD41A2"/>
    <w:rsid w:val="00FD53D6"/>
    <w:rsid w:val="00FE01C9"/>
    <w:rsid w:val="00FE35D5"/>
    <w:rsid w:val="00FE6D90"/>
    <w:rsid w:val="00FF1981"/>
    <w:rsid w:val="00FF1CD6"/>
    <w:rsid w:val="00FF2B6B"/>
    <w:rsid w:val="00FF43FF"/>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E415B"/>
  <w15:chartTrackingRefBased/>
  <w15:docId w15:val="{04684951-9883-4DBA-802E-DB714087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3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1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1B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F43F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57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109D"/>
    <w:rPr>
      <w:color w:val="0000FF"/>
      <w:u w:val="single"/>
    </w:rPr>
  </w:style>
  <w:style w:type="paragraph" w:styleId="BalloonText">
    <w:name w:val="Balloon Text"/>
    <w:basedOn w:val="Normal"/>
    <w:link w:val="BalloonTextChar"/>
    <w:uiPriority w:val="99"/>
    <w:semiHidden/>
    <w:unhideWhenUsed/>
    <w:rsid w:val="00124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EF4"/>
    <w:rPr>
      <w:rFonts w:ascii="Segoe UI" w:hAnsi="Segoe UI" w:cs="Segoe UI"/>
      <w:sz w:val="18"/>
      <w:szCs w:val="18"/>
    </w:rPr>
  </w:style>
  <w:style w:type="paragraph" w:styleId="ListParagraph">
    <w:name w:val="List Paragraph"/>
    <w:basedOn w:val="Normal"/>
    <w:uiPriority w:val="34"/>
    <w:qFormat/>
    <w:rsid w:val="00320C80"/>
    <w:pPr>
      <w:ind w:left="720"/>
      <w:contextualSpacing/>
    </w:pPr>
  </w:style>
  <w:style w:type="character" w:styleId="FollowedHyperlink">
    <w:name w:val="FollowedHyperlink"/>
    <w:basedOn w:val="DefaultParagraphFont"/>
    <w:uiPriority w:val="99"/>
    <w:semiHidden/>
    <w:unhideWhenUsed/>
    <w:rsid w:val="00E77B1B"/>
    <w:rPr>
      <w:color w:val="954F72" w:themeColor="followedHyperlink"/>
      <w:u w:val="single"/>
    </w:rPr>
  </w:style>
  <w:style w:type="paragraph" w:styleId="Revision">
    <w:name w:val="Revision"/>
    <w:hidden/>
    <w:uiPriority w:val="99"/>
    <w:semiHidden/>
    <w:rsid w:val="008C38EC"/>
    <w:pPr>
      <w:spacing w:after="0" w:line="240" w:lineRule="auto"/>
    </w:pPr>
  </w:style>
  <w:style w:type="paragraph" w:styleId="Header">
    <w:name w:val="header"/>
    <w:basedOn w:val="Normal"/>
    <w:link w:val="HeaderChar"/>
    <w:uiPriority w:val="99"/>
    <w:unhideWhenUsed/>
    <w:rsid w:val="0012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AF"/>
  </w:style>
  <w:style w:type="paragraph" w:styleId="Footer">
    <w:name w:val="footer"/>
    <w:basedOn w:val="Normal"/>
    <w:link w:val="FooterChar"/>
    <w:uiPriority w:val="99"/>
    <w:unhideWhenUsed/>
    <w:rsid w:val="0012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6AF"/>
  </w:style>
  <w:style w:type="character" w:styleId="CommentReference">
    <w:name w:val="annotation reference"/>
    <w:basedOn w:val="DefaultParagraphFont"/>
    <w:uiPriority w:val="99"/>
    <w:semiHidden/>
    <w:unhideWhenUsed/>
    <w:rsid w:val="00FC1655"/>
    <w:rPr>
      <w:sz w:val="16"/>
      <w:szCs w:val="16"/>
    </w:rPr>
  </w:style>
  <w:style w:type="paragraph" w:styleId="CommentText">
    <w:name w:val="annotation text"/>
    <w:basedOn w:val="Normal"/>
    <w:link w:val="CommentTextChar"/>
    <w:uiPriority w:val="99"/>
    <w:semiHidden/>
    <w:unhideWhenUsed/>
    <w:rsid w:val="00FC1655"/>
    <w:pPr>
      <w:spacing w:line="240" w:lineRule="auto"/>
    </w:pPr>
    <w:rPr>
      <w:sz w:val="20"/>
      <w:szCs w:val="20"/>
    </w:rPr>
  </w:style>
  <w:style w:type="character" w:customStyle="1" w:styleId="CommentTextChar">
    <w:name w:val="Comment Text Char"/>
    <w:basedOn w:val="DefaultParagraphFont"/>
    <w:link w:val="CommentText"/>
    <w:uiPriority w:val="99"/>
    <w:semiHidden/>
    <w:rsid w:val="00FC1655"/>
    <w:rPr>
      <w:sz w:val="20"/>
      <w:szCs w:val="20"/>
    </w:rPr>
  </w:style>
  <w:style w:type="paragraph" w:styleId="CommentSubject">
    <w:name w:val="annotation subject"/>
    <w:basedOn w:val="CommentText"/>
    <w:next w:val="CommentText"/>
    <w:link w:val="CommentSubjectChar"/>
    <w:uiPriority w:val="99"/>
    <w:semiHidden/>
    <w:unhideWhenUsed/>
    <w:rsid w:val="00FC1655"/>
    <w:rPr>
      <w:b/>
      <w:bCs/>
    </w:rPr>
  </w:style>
  <w:style w:type="character" w:customStyle="1" w:styleId="CommentSubjectChar">
    <w:name w:val="Comment Subject Char"/>
    <w:basedOn w:val="CommentTextChar"/>
    <w:link w:val="CommentSubject"/>
    <w:uiPriority w:val="99"/>
    <w:semiHidden/>
    <w:rsid w:val="00FC1655"/>
    <w:rPr>
      <w:b/>
      <w:bCs/>
      <w:sz w:val="20"/>
      <w:szCs w:val="20"/>
    </w:rPr>
  </w:style>
  <w:style w:type="character" w:customStyle="1" w:styleId="Heading1Char">
    <w:name w:val="Heading 1 Char"/>
    <w:basedOn w:val="DefaultParagraphFont"/>
    <w:link w:val="Heading1"/>
    <w:uiPriority w:val="9"/>
    <w:rsid w:val="004739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39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B1BB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B1BB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F43F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785">
      <w:bodyDiv w:val="1"/>
      <w:marLeft w:val="0"/>
      <w:marRight w:val="0"/>
      <w:marTop w:val="0"/>
      <w:marBottom w:val="0"/>
      <w:divBdr>
        <w:top w:val="none" w:sz="0" w:space="0" w:color="auto"/>
        <w:left w:val="none" w:sz="0" w:space="0" w:color="auto"/>
        <w:bottom w:val="none" w:sz="0" w:space="0" w:color="auto"/>
        <w:right w:val="none" w:sz="0" w:space="0" w:color="auto"/>
      </w:divBdr>
      <w:divsChild>
        <w:div w:id="453715153">
          <w:marLeft w:val="0"/>
          <w:marRight w:val="0"/>
          <w:marTop w:val="0"/>
          <w:marBottom w:val="0"/>
          <w:divBdr>
            <w:top w:val="none" w:sz="0" w:space="0" w:color="auto"/>
            <w:left w:val="none" w:sz="0" w:space="0" w:color="auto"/>
            <w:bottom w:val="none" w:sz="0" w:space="0" w:color="auto"/>
            <w:right w:val="none" w:sz="0" w:space="0" w:color="auto"/>
          </w:divBdr>
          <w:divsChild>
            <w:div w:id="102657601">
              <w:marLeft w:val="0"/>
              <w:marRight w:val="0"/>
              <w:marTop w:val="0"/>
              <w:marBottom w:val="0"/>
              <w:divBdr>
                <w:top w:val="none" w:sz="0" w:space="0" w:color="auto"/>
                <w:left w:val="none" w:sz="0" w:space="0" w:color="auto"/>
                <w:bottom w:val="none" w:sz="0" w:space="0" w:color="auto"/>
                <w:right w:val="none" w:sz="0" w:space="0" w:color="auto"/>
              </w:divBdr>
              <w:divsChild>
                <w:div w:id="1489976428">
                  <w:marLeft w:val="0"/>
                  <w:marRight w:val="0"/>
                  <w:marTop w:val="0"/>
                  <w:marBottom w:val="0"/>
                  <w:divBdr>
                    <w:top w:val="none" w:sz="0" w:space="0" w:color="auto"/>
                    <w:left w:val="none" w:sz="0" w:space="0" w:color="auto"/>
                    <w:bottom w:val="none" w:sz="0" w:space="0" w:color="auto"/>
                    <w:right w:val="none" w:sz="0" w:space="0" w:color="auto"/>
                  </w:divBdr>
                  <w:divsChild>
                    <w:div w:id="78865447">
                      <w:marLeft w:val="0"/>
                      <w:marRight w:val="0"/>
                      <w:marTop w:val="0"/>
                      <w:marBottom w:val="0"/>
                      <w:divBdr>
                        <w:top w:val="none" w:sz="0" w:space="0" w:color="auto"/>
                        <w:left w:val="none" w:sz="0" w:space="0" w:color="auto"/>
                        <w:bottom w:val="none" w:sz="0" w:space="0" w:color="auto"/>
                        <w:right w:val="none" w:sz="0" w:space="0" w:color="auto"/>
                      </w:divBdr>
                      <w:divsChild>
                        <w:div w:id="1629241735">
                          <w:marLeft w:val="0"/>
                          <w:marRight w:val="0"/>
                          <w:marTop w:val="0"/>
                          <w:marBottom w:val="0"/>
                          <w:divBdr>
                            <w:top w:val="none" w:sz="0" w:space="0" w:color="auto"/>
                            <w:left w:val="none" w:sz="0" w:space="0" w:color="auto"/>
                            <w:bottom w:val="none" w:sz="0" w:space="0" w:color="auto"/>
                            <w:right w:val="none" w:sz="0" w:space="0" w:color="auto"/>
                          </w:divBdr>
                          <w:divsChild>
                            <w:div w:id="887495084">
                              <w:marLeft w:val="0"/>
                              <w:marRight w:val="0"/>
                              <w:marTop w:val="150"/>
                              <w:marBottom w:val="0"/>
                              <w:divBdr>
                                <w:top w:val="none" w:sz="0" w:space="0" w:color="auto"/>
                                <w:left w:val="none" w:sz="0" w:space="0" w:color="auto"/>
                                <w:bottom w:val="none" w:sz="0" w:space="0" w:color="auto"/>
                                <w:right w:val="none" w:sz="0" w:space="0" w:color="auto"/>
                              </w:divBdr>
                              <w:divsChild>
                                <w:div w:id="1741177777">
                                  <w:marLeft w:val="0"/>
                                  <w:marRight w:val="0"/>
                                  <w:marTop w:val="0"/>
                                  <w:marBottom w:val="0"/>
                                  <w:divBdr>
                                    <w:top w:val="none" w:sz="0" w:space="0" w:color="auto"/>
                                    <w:left w:val="none" w:sz="0" w:space="0" w:color="auto"/>
                                    <w:bottom w:val="none" w:sz="0" w:space="0" w:color="auto"/>
                                    <w:right w:val="none" w:sz="0" w:space="0" w:color="auto"/>
                                  </w:divBdr>
                                  <w:divsChild>
                                    <w:div w:id="321855269">
                                      <w:marLeft w:val="0"/>
                                      <w:marRight w:val="0"/>
                                      <w:marTop w:val="0"/>
                                      <w:marBottom w:val="0"/>
                                      <w:divBdr>
                                        <w:top w:val="none" w:sz="0" w:space="0" w:color="auto"/>
                                        <w:left w:val="none" w:sz="0" w:space="0" w:color="auto"/>
                                        <w:bottom w:val="none" w:sz="0" w:space="0" w:color="auto"/>
                                        <w:right w:val="none" w:sz="0" w:space="0" w:color="auto"/>
                                      </w:divBdr>
                                      <w:divsChild>
                                        <w:div w:id="2007439949">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sChild>
                </w:div>
              </w:divsChild>
            </w:div>
          </w:divsChild>
        </w:div>
      </w:divsChild>
    </w:div>
    <w:div w:id="98911374">
      <w:bodyDiv w:val="1"/>
      <w:marLeft w:val="0"/>
      <w:marRight w:val="0"/>
      <w:marTop w:val="0"/>
      <w:marBottom w:val="0"/>
      <w:divBdr>
        <w:top w:val="none" w:sz="0" w:space="0" w:color="auto"/>
        <w:left w:val="none" w:sz="0" w:space="0" w:color="auto"/>
        <w:bottom w:val="none" w:sz="0" w:space="0" w:color="auto"/>
        <w:right w:val="none" w:sz="0" w:space="0" w:color="auto"/>
      </w:divBdr>
      <w:divsChild>
        <w:div w:id="538519305">
          <w:marLeft w:val="0"/>
          <w:marRight w:val="0"/>
          <w:marTop w:val="0"/>
          <w:marBottom w:val="0"/>
          <w:divBdr>
            <w:top w:val="none" w:sz="0" w:space="0" w:color="auto"/>
            <w:left w:val="none" w:sz="0" w:space="0" w:color="auto"/>
            <w:bottom w:val="none" w:sz="0" w:space="0" w:color="auto"/>
            <w:right w:val="none" w:sz="0" w:space="0" w:color="auto"/>
          </w:divBdr>
          <w:divsChild>
            <w:div w:id="879633967">
              <w:marLeft w:val="0"/>
              <w:marRight w:val="0"/>
              <w:marTop w:val="0"/>
              <w:marBottom w:val="0"/>
              <w:divBdr>
                <w:top w:val="none" w:sz="0" w:space="0" w:color="auto"/>
                <w:left w:val="none" w:sz="0" w:space="0" w:color="auto"/>
                <w:bottom w:val="none" w:sz="0" w:space="0" w:color="auto"/>
                <w:right w:val="none" w:sz="0" w:space="0" w:color="auto"/>
              </w:divBdr>
              <w:divsChild>
                <w:div w:id="335232296">
                  <w:marLeft w:val="0"/>
                  <w:marRight w:val="0"/>
                  <w:marTop w:val="0"/>
                  <w:marBottom w:val="0"/>
                  <w:divBdr>
                    <w:top w:val="none" w:sz="0" w:space="0" w:color="auto"/>
                    <w:left w:val="none" w:sz="0" w:space="0" w:color="auto"/>
                    <w:bottom w:val="none" w:sz="0" w:space="0" w:color="auto"/>
                    <w:right w:val="none" w:sz="0" w:space="0" w:color="auto"/>
                  </w:divBdr>
                  <w:divsChild>
                    <w:div w:id="487941845">
                      <w:marLeft w:val="0"/>
                      <w:marRight w:val="0"/>
                      <w:marTop w:val="0"/>
                      <w:marBottom w:val="0"/>
                      <w:divBdr>
                        <w:top w:val="none" w:sz="0" w:space="0" w:color="auto"/>
                        <w:left w:val="none" w:sz="0" w:space="0" w:color="auto"/>
                        <w:bottom w:val="none" w:sz="0" w:space="0" w:color="auto"/>
                        <w:right w:val="none" w:sz="0" w:space="0" w:color="auto"/>
                      </w:divBdr>
                      <w:divsChild>
                        <w:div w:id="1596594632">
                          <w:marLeft w:val="0"/>
                          <w:marRight w:val="0"/>
                          <w:marTop w:val="0"/>
                          <w:marBottom w:val="0"/>
                          <w:divBdr>
                            <w:top w:val="none" w:sz="0" w:space="0" w:color="auto"/>
                            <w:left w:val="none" w:sz="0" w:space="0" w:color="auto"/>
                            <w:bottom w:val="none" w:sz="0" w:space="0" w:color="auto"/>
                            <w:right w:val="none" w:sz="0" w:space="0" w:color="auto"/>
                          </w:divBdr>
                          <w:divsChild>
                            <w:div w:id="955209199">
                              <w:marLeft w:val="75"/>
                              <w:marRight w:val="0"/>
                              <w:marTop w:val="0"/>
                              <w:marBottom w:val="0"/>
                              <w:divBdr>
                                <w:top w:val="none" w:sz="0" w:space="0" w:color="auto"/>
                                <w:left w:val="none" w:sz="0" w:space="0" w:color="auto"/>
                                <w:bottom w:val="none" w:sz="0" w:space="0" w:color="auto"/>
                                <w:right w:val="none" w:sz="0" w:space="0" w:color="auto"/>
                              </w:divBdr>
                              <w:divsChild>
                                <w:div w:id="361438552">
                                  <w:marLeft w:val="0"/>
                                  <w:marRight w:val="0"/>
                                  <w:marTop w:val="0"/>
                                  <w:marBottom w:val="0"/>
                                  <w:divBdr>
                                    <w:top w:val="none" w:sz="0" w:space="0" w:color="auto"/>
                                    <w:left w:val="none" w:sz="0" w:space="0" w:color="auto"/>
                                    <w:bottom w:val="none" w:sz="0" w:space="0" w:color="auto"/>
                                    <w:right w:val="none" w:sz="0" w:space="0" w:color="auto"/>
                                  </w:divBdr>
                                  <w:divsChild>
                                    <w:div w:id="737240722">
                                      <w:marLeft w:val="0"/>
                                      <w:marRight w:val="0"/>
                                      <w:marTop w:val="150"/>
                                      <w:marBottom w:val="0"/>
                                      <w:divBdr>
                                        <w:top w:val="none" w:sz="0" w:space="0" w:color="auto"/>
                                        <w:left w:val="none" w:sz="0" w:space="0" w:color="auto"/>
                                        <w:bottom w:val="none" w:sz="0" w:space="0" w:color="auto"/>
                                        <w:right w:val="none" w:sz="0" w:space="0" w:color="auto"/>
                                      </w:divBdr>
                                      <w:divsChild>
                                        <w:div w:id="868027851">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15612210">
      <w:bodyDiv w:val="1"/>
      <w:marLeft w:val="0"/>
      <w:marRight w:val="0"/>
      <w:marTop w:val="0"/>
      <w:marBottom w:val="0"/>
      <w:divBdr>
        <w:top w:val="none" w:sz="0" w:space="0" w:color="auto"/>
        <w:left w:val="none" w:sz="0" w:space="0" w:color="auto"/>
        <w:bottom w:val="none" w:sz="0" w:space="0" w:color="auto"/>
        <w:right w:val="none" w:sz="0" w:space="0" w:color="auto"/>
      </w:divBdr>
      <w:divsChild>
        <w:div w:id="1175613108">
          <w:marLeft w:val="0"/>
          <w:marRight w:val="0"/>
          <w:marTop w:val="0"/>
          <w:marBottom w:val="0"/>
          <w:divBdr>
            <w:top w:val="none" w:sz="0" w:space="0" w:color="auto"/>
            <w:left w:val="none" w:sz="0" w:space="0" w:color="auto"/>
            <w:bottom w:val="none" w:sz="0" w:space="0" w:color="auto"/>
            <w:right w:val="none" w:sz="0" w:space="0" w:color="auto"/>
          </w:divBdr>
          <w:divsChild>
            <w:div w:id="2106077341">
              <w:marLeft w:val="0"/>
              <w:marRight w:val="0"/>
              <w:marTop w:val="0"/>
              <w:marBottom w:val="0"/>
              <w:divBdr>
                <w:top w:val="none" w:sz="0" w:space="0" w:color="auto"/>
                <w:left w:val="none" w:sz="0" w:space="0" w:color="auto"/>
                <w:bottom w:val="none" w:sz="0" w:space="0" w:color="auto"/>
                <w:right w:val="none" w:sz="0" w:space="0" w:color="auto"/>
              </w:divBdr>
              <w:divsChild>
                <w:div w:id="1707875130">
                  <w:marLeft w:val="0"/>
                  <w:marRight w:val="0"/>
                  <w:marTop w:val="0"/>
                  <w:marBottom w:val="0"/>
                  <w:divBdr>
                    <w:top w:val="none" w:sz="0" w:space="0" w:color="auto"/>
                    <w:left w:val="none" w:sz="0" w:space="0" w:color="auto"/>
                    <w:bottom w:val="none" w:sz="0" w:space="0" w:color="auto"/>
                    <w:right w:val="none" w:sz="0" w:space="0" w:color="auto"/>
                  </w:divBdr>
                  <w:divsChild>
                    <w:div w:id="1888447351">
                      <w:marLeft w:val="0"/>
                      <w:marRight w:val="0"/>
                      <w:marTop w:val="0"/>
                      <w:marBottom w:val="0"/>
                      <w:divBdr>
                        <w:top w:val="none" w:sz="0" w:space="0" w:color="auto"/>
                        <w:left w:val="none" w:sz="0" w:space="0" w:color="auto"/>
                        <w:bottom w:val="none" w:sz="0" w:space="0" w:color="auto"/>
                        <w:right w:val="none" w:sz="0" w:space="0" w:color="auto"/>
                      </w:divBdr>
                      <w:divsChild>
                        <w:div w:id="1504856205">
                          <w:marLeft w:val="0"/>
                          <w:marRight w:val="0"/>
                          <w:marTop w:val="0"/>
                          <w:marBottom w:val="0"/>
                          <w:divBdr>
                            <w:top w:val="none" w:sz="0" w:space="0" w:color="auto"/>
                            <w:left w:val="none" w:sz="0" w:space="0" w:color="auto"/>
                            <w:bottom w:val="none" w:sz="0" w:space="0" w:color="auto"/>
                            <w:right w:val="none" w:sz="0" w:space="0" w:color="auto"/>
                          </w:divBdr>
                          <w:divsChild>
                            <w:div w:id="1371413021">
                              <w:marLeft w:val="0"/>
                              <w:marRight w:val="0"/>
                              <w:marTop w:val="150"/>
                              <w:marBottom w:val="0"/>
                              <w:divBdr>
                                <w:top w:val="none" w:sz="0" w:space="0" w:color="auto"/>
                                <w:left w:val="none" w:sz="0" w:space="0" w:color="auto"/>
                                <w:bottom w:val="none" w:sz="0" w:space="0" w:color="auto"/>
                                <w:right w:val="none" w:sz="0" w:space="0" w:color="auto"/>
                              </w:divBdr>
                              <w:divsChild>
                                <w:div w:id="2043942669">
                                  <w:marLeft w:val="0"/>
                                  <w:marRight w:val="0"/>
                                  <w:marTop w:val="0"/>
                                  <w:marBottom w:val="0"/>
                                  <w:divBdr>
                                    <w:top w:val="none" w:sz="0" w:space="0" w:color="auto"/>
                                    <w:left w:val="none" w:sz="0" w:space="0" w:color="auto"/>
                                    <w:bottom w:val="none" w:sz="0" w:space="0" w:color="auto"/>
                                    <w:right w:val="none" w:sz="0" w:space="0" w:color="auto"/>
                                  </w:divBdr>
                                  <w:divsChild>
                                    <w:div w:id="7961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000341">
      <w:bodyDiv w:val="1"/>
      <w:marLeft w:val="0"/>
      <w:marRight w:val="0"/>
      <w:marTop w:val="0"/>
      <w:marBottom w:val="0"/>
      <w:divBdr>
        <w:top w:val="none" w:sz="0" w:space="0" w:color="auto"/>
        <w:left w:val="none" w:sz="0" w:space="0" w:color="auto"/>
        <w:bottom w:val="none" w:sz="0" w:space="0" w:color="auto"/>
        <w:right w:val="none" w:sz="0" w:space="0" w:color="auto"/>
      </w:divBdr>
      <w:divsChild>
        <w:div w:id="646397633">
          <w:marLeft w:val="0"/>
          <w:marRight w:val="0"/>
          <w:marTop w:val="0"/>
          <w:marBottom w:val="0"/>
          <w:divBdr>
            <w:top w:val="none" w:sz="0" w:space="0" w:color="auto"/>
            <w:left w:val="none" w:sz="0" w:space="0" w:color="auto"/>
            <w:bottom w:val="none" w:sz="0" w:space="0" w:color="auto"/>
            <w:right w:val="none" w:sz="0" w:space="0" w:color="auto"/>
          </w:divBdr>
          <w:divsChild>
            <w:div w:id="1632596151">
              <w:marLeft w:val="0"/>
              <w:marRight w:val="0"/>
              <w:marTop w:val="0"/>
              <w:marBottom w:val="0"/>
              <w:divBdr>
                <w:top w:val="none" w:sz="0" w:space="0" w:color="auto"/>
                <w:left w:val="none" w:sz="0" w:space="0" w:color="auto"/>
                <w:bottom w:val="none" w:sz="0" w:space="0" w:color="auto"/>
                <w:right w:val="none" w:sz="0" w:space="0" w:color="auto"/>
              </w:divBdr>
              <w:divsChild>
                <w:div w:id="1279989961">
                  <w:marLeft w:val="0"/>
                  <w:marRight w:val="0"/>
                  <w:marTop w:val="0"/>
                  <w:marBottom w:val="0"/>
                  <w:divBdr>
                    <w:top w:val="none" w:sz="0" w:space="0" w:color="auto"/>
                    <w:left w:val="none" w:sz="0" w:space="0" w:color="auto"/>
                    <w:bottom w:val="none" w:sz="0" w:space="0" w:color="auto"/>
                    <w:right w:val="none" w:sz="0" w:space="0" w:color="auto"/>
                  </w:divBdr>
                  <w:divsChild>
                    <w:div w:id="428475648">
                      <w:marLeft w:val="0"/>
                      <w:marRight w:val="0"/>
                      <w:marTop w:val="0"/>
                      <w:marBottom w:val="0"/>
                      <w:divBdr>
                        <w:top w:val="none" w:sz="0" w:space="0" w:color="auto"/>
                        <w:left w:val="none" w:sz="0" w:space="0" w:color="auto"/>
                        <w:bottom w:val="none" w:sz="0" w:space="0" w:color="auto"/>
                        <w:right w:val="none" w:sz="0" w:space="0" w:color="auto"/>
                      </w:divBdr>
                      <w:divsChild>
                        <w:div w:id="893587394">
                          <w:marLeft w:val="0"/>
                          <w:marRight w:val="0"/>
                          <w:marTop w:val="0"/>
                          <w:marBottom w:val="0"/>
                          <w:divBdr>
                            <w:top w:val="none" w:sz="0" w:space="0" w:color="auto"/>
                            <w:left w:val="none" w:sz="0" w:space="0" w:color="auto"/>
                            <w:bottom w:val="none" w:sz="0" w:space="0" w:color="auto"/>
                            <w:right w:val="none" w:sz="0" w:space="0" w:color="auto"/>
                          </w:divBdr>
                          <w:divsChild>
                            <w:div w:id="952638801">
                              <w:marLeft w:val="75"/>
                              <w:marRight w:val="0"/>
                              <w:marTop w:val="0"/>
                              <w:marBottom w:val="0"/>
                              <w:divBdr>
                                <w:top w:val="none" w:sz="0" w:space="0" w:color="auto"/>
                                <w:left w:val="none" w:sz="0" w:space="0" w:color="auto"/>
                                <w:bottom w:val="none" w:sz="0" w:space="0" w:color="auto"/>
                                <w:right w:val="none" w:sz="0" w:space="0" w:color="auto"/>
                              </w:divBdr>
                              <w:divsChild>
                                <w:div w:id="47120419">
                                  <w:marLeft w:val="0"/>
                                  <w:marRight w:val="0"/>
                                  <w:marTop w:val="0"/>
                                  <w:marBottom w:val="0"/>
                                  <w:divBdr>
                                    <w:top w:val="none" w:sz="0" w:space="0" w:color="auto"/>
                                    <w:left w:val="none" w:sz="0" w:space="0" w:color="auto"/>
                                    <w:bottom w:val="none" w:sz="0" w:space="0" w:color="auto"/>
                                    <w:right w:val="none" w:sz="0" w:space="0" w:color="auto"/>
                                  </w:divBdr>
                                  <w:divsChild>
                                    <w:div w:id="1834878282">
                                      <w:marLeft w:val="0"/>
                                      <w:marRight w:val="0"/>
                                      <w:marTop w:val="150"/>
                                      <w:marBottom w:val="0"/>
                                      <w:divBdr>
                                        <w:top w:val="none" w:sz="0" w:space="0" w:color="auto"/>
                                        <w:left w:val="none" w:sz="0" w:space="0" w:color="auto"/>
                                        <w:bottom w:val="none" w:sz="0" w:space="0" w:color="auto"/>
                                        <w:right w:val="none" w:sz="0" w:space="0" w:color="auto"/>
                                      </w:divBdr>
                                      <w:divsChild>
                                        <w:div w:id="1420100467">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497159860">
      <w:bodyDiv w:val="1"/>
      <w:marLeft w:val="0"/>
      <w:marRight w:val="0"/>
      <w:marTop w:val="0"/>
      <w:marBottom w:val="0"/>
      <w:divBdr>
        <w:top w:val="none" w:sz="0" w:space="0" w:color="auto"/>
        <w:left w:val="none" w:sz="0" w:space="0" w:color="auto"/>
        <w:bottom w:val="none" w:sz="0" w:space="0" w:color="auto"/>
        <w:right w:val="none" w:sz="0" w:space="0" w:color="auto"/>
      </w:divBdr>
      <w:divsChild>
        <w:div w:id="1096369204">
          <w:marLeft w:val="0"/>
          <w:marRight w:val="0"/>
          <w:marTop w:val="0"/>
          <w:marBottom w:val="0"/>
          <w:divBdr>
            <w:top w:val="none" w:sz="0" w:space="0" w:color="auto"/>
            <w:left w:val="none" w:sz="0" w:space="0" w:color="auto"/>
            <w:bottom w:val="none" w:sz="0" w:space="0" w:color="auto"/>
            <w:right w:val="none" w:sz="0" w:space="0" w:color="auto"/>
          </w:divBdr>
          <w:divsChild>
            <w:div w:id="241254193">
              <w:marLeft w:val="0"/>
              <w:marRight w:val="0"/>
              <w:marTop w:val="0"/>
              <w:marBottom w:val="0"/>
              <w:divBdr>
                <w:top w:val="none" w:sz="0" w:space="0" w:color="auto"/>
                <w:left w:val="none" w:sz="0" w:space="0" w:color="auto"/>
                <w:bottom w:val="none" w:sz="0" w:space="0" w:color="auto"/>
                <w:right w:val="none" w:sz="0" w:space="0" w:color="auto"/>
              </w:divBdr>
              <w:divsChild>
                <w:div w:id="1503620648">
                  <w:marLeft w:val="0"/>
                  <w:marRight w:val="0"/>
                  <w:marTop w:val="0"/>
                  <w:marBottom w:val="0"/>
                  <w:divBdr>
                    <w:top w:val="none" w:sz="0" w:space="0" w:color="auto"/>
                    <w:left w:val="none" w:sz="0" w:space="0" w:color="auto"/>
                    <w:bottom w:val="none" w:sz="0" w:space="0" w:color="auto"/>
                    <w:right w:val="none" w:sz="0" w:space="0" w:color="auto"/>
                  </w:divBdr>
                  <w:divsChild>
                    <w:div w:id="899941979">
                      <w:marLeft w:val="0"/>
                      <w:marRight w:val="0"/>
                      <w:marTop w:val="0"/>
                      <w:marBottom w:val="0"/>
                      <w:divBdr>
                        <w:top w:val="none" w:sz="0" w:space="0" w:color="auto"/>
                        <w:left w:val="none" w:sz="0" w:space="0" w:color="auto"/>
                        <w:bottom w:val="none" w:sz="0" w:space="0" w:color="auto"/>
                        <w:right w:val="none" w:sz="0" w:space="0" w:color="auto"/>
                      </w:divBdr>
                      <w:divsChild>
                        <w:div w:id="1270120361">
                          <w:marLeft w:val="0"/>
                          <w:marRight w:val="0"/>
                          <w:marTop w:val="0"/>
                          <w:marBottom w:val="0"/>
                          <w:divBdr>
                            <w:top w:val="none" w:sz="0" w:space="0" w:color="auto"/>
                            <w:left w:val="none" w:sz="0" w:space="0" w:color="auto"/>
                            <w:bottom w:val="none" w:sz="0" w:space="0" w:color="auto"/>
                            <w:right w:val="none" w:sz="0" w:space="0" w:color="auto"/>
                          </w:divBdr>
                          <w:divsChild>
                            <w:div w:id="121194600">
                              <w:marLeft w:val="75"/>
                              <w:marRight w:val="0"/>
                              <w:marTop w:val="0"/>
                              <w:marBottom w:val="0"/>
                              <w:divBdr>
                                <w:top w:val="none" w:sz="0" w:space="0" w:color="auto"/>
                                <w:left w:val="none" w:sz="0" w:space="0" w:color="auto"/>
                                <w:bottom w:val="none" w:sz="0" w:space="0" w:color="auto"/>
                                <w:right w:val="none" w:sz="0" w:space="0" w:color="auto"/>
                              </w:divBdr>
                              <w:divsChild>
                                <w:div w:id="1740975040">
                                  <w:marLeft w:val="0"/>
                                  <w:marRight w:val="0"/>
                                  <w:marTop w:val="0"/>
                                  <w:marBottom w:val="0"/>
                                  <w:divBdr>
                                    <w:top w:val="none" w:sz="0" w:space="0" w:color="auto"/>
                                    <w:left w:val="none" w:sz="0" w:space="0" w:color="auto"/>
                                    <w:bottom w:val="none" w:sz="0" w:space="0" w:color="auto"/>
                                    <w:right w:val="none" w:sz="0" w:space="0" w:color="auto"/>
                                  </w:divBdr>
                                  <w:divsChild>
                                    <w:div w:id="1542329782">
                                      <w:marLeft w:val="0"/>
                                      <w:marRight w:val="0"/>
                                      <w:marTop w:val="150"/>
                                      <w:marBottom w:val="0"/>
                                      <w:divBdr>
                                        <w:top w:val="none" w:sz="0" w:space="0" w:color="auto"/>
                                        <w:left w:val="none" w:sz="0" w:space="0" w:color="auto"/>
                                        <w:bottom w:val="none" w:sz="0" w:space="0" w:color="auto"/>
                                        <w:right w:val="none" w:sz="0" w:space="0" w:color="auto"/>
                                      </w:divBdr>
                                      <w:divsChild>
                                        <w:div w:id="1943679676">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581763172">
      <w:bodyDiv w:val="1"/>
      <w:marLeft w:val="0"/>
      <w:marRight w:val="0"/>
      <w:marTop w:val="0"/>
      <w:marBottom w:val="0"/>
      <w:divBdr>
        <w:top w:val="none" w:sz="0" w:space="0" w:color="auto"/>
        <w:left w:val="none" w:sz="0" w:space="0" w:color="auto"/>
        <w:bottom w:val="none" w:sz="0" w:space="0" w:color="auto"/>
        <w:right w:val="none" w:sz="0" w:space="0" w:color="auto"/>
      </w:divBdr>
    </w:div>
    <w:div w:id="601961901">
      <w:bodyDiv w:val="1"/>
      <w:marLeft w:val="0"/>
      <w:marRight w:val="0"/>
      <w:marTop w:val="0"/>
      <w:marBottom w:val="0"/>
      <w:divBdr>
        <w:top w:val="none" w:sz="0" w:space="0" w:color="auto"/>
        <w:left w:val="none" w:sz="0" w:space="0" w:color="auto"/>
        <w:bottom w:val="none" w:sz="0" w:space="0" w:color="auto"/>
        <w:right w:val="none" w:sz="0" w:space="0" w:color="auto"/>
      </w:divBdr>
      <w:divsChild>
        <w:div w:id="1217165028">
          <w:marLeft w:val="0"/>
          <w:marRight w:val="0"/>
          <w:marTop w:val="0"/>
          <w:marBottom w:val="0"/>
          <w:divBdr>
            <w:top w:val="none" w:sz="0" w:space="0" w:color="auto"/>
            <w:left w:val="none" w:sz="0" w:space="0" w:color="auto"/>
            <w:bottom w:val="none" w:sz="0" w:space="0" w:color="auto"/>
            <w:right w:val="none" w:sz="0" w:space="0" w:color="auto"/>
          </w:divBdr>
          <w:divsChild>
            <w:div w:id="1249195958">
              <w:marLeft w:val="0"/>
              <w:marRight w:val="0"/>
              <w:marTop w:val="0"/>
              <w:marBottom w:val="0"/>
              <w:divBdr>
                <w:top w:val="none" w:sz="0" w:space="0" w:color="auto"/>
                <w:left w:val="none" w:sz="0" w:space="0" w:color="auto"/>
                <w:bottom w:val="none" w:sz="0" w:space="0" w:color="auto"/>
                <w:right w:val="none" w:sz="0" w:space="0" w:color="auto"/>
              </w:divBdr>
              <w:divsChild>
                <w:div w:id="447353826">
                  <w:marLeft w:val="0"/>
                  <w:marRight w:val="0"/>
                  <w:marTop w:val="0"/>
                  <w:marBottom w:val="0"/>
                  <w:divBdr>
                    <w:top w:val="none" w:sz="0" w:space="0" w:color="auto"/>
                    <w:left w:val="none" w:sz="0" w:space="0" w:color="auto"/>
                    <w:bottom w:val="none" w:sz="0" w:space="0" w:color="auto"/>
                    <w:right w:val="none" w:sz="0" w:space="0" w:color="auto"/>
                  </w:divBdr>
                  <w:divsChild>
                    <w:div w:id="733435450">
                      <w:marLeft w:val="0"/>
                      <w:marRight w:val="0"/>
                      <w:marTop w:val="0"/>
                      <w:marBottom w:val="0"/>
                      <w:divBdr>
                        <w:top w:val="none" w:sz="0" w:space="0" w:color="auto"/>
                        <w:left w:val="none" w:sz="0" w:space="0" w:color="auto"/>
                        <w:bottom w:val="none" w:sz="0" w:space="0" w:color="auto"/>
                        <w:right w:val="none" w:sz="0" w:space="0" w:color="auto"/>
                      </w:divBdr>
                      <w:divsChild>
                        <w:div w:id="2028090750">
                          <w:marLeft w:val="0"/>
                          <w:marRight w:val="0"/>
                          <w:marTop w:val="0"/>
                          <w:marBottom w:val="0"/>
                          <w:divBdr>
                            <w:top w:val="none" w:sz="0" w:space="0" w:color="auto"/>
                            <w:left w:val="none" w:sz="0" w:space="0" w:color="auto"/>
                            <w:bottom w:val="none" w:sz="0" w:space="0" w:color="auto"/>
                            <w:right w:val="none" w:sz="0" w:space="0" w:color="auto"/>
                          </w:divBdr>
                          <w:divsChild>
                            <w:div w:id="300623180">
                              <w:marLeft w:val="75"/>
                              <w:marRight w:val="0"/>
                              <w:marTop w:val="0"/>
                              <w:marBottom w:val="0"/>
                              <w:divBdr>
                                <w:top w:val="none" w:sz="0" w:space="0" w:color="auto"/>
                                <w:left w:val="none" w:sz="0" w:space="0" w:color="auto"/>
                                <w:bottom w:val="none" w:sz="0" w:space="0" w:color="auto"/>
                                <w:right w:val="none" w:sz="0" w:space="0" w:color="auto"/>
                              </w:divBdr>
                              <w:divsChild>
                                <w:div w:id="137259900">
                                  <w:marLeft w:val="0"/>
                                  <w:marRight w:val="0"/>
                                  <w:marTop w:val="0"/>
                                  <w:marBottom w:val="0"/>
                                  <w:divBdr>
                                    <w:top w:val="none" w:sz="0" w:space="0" w:color="auto"/>
                                    <w:left w:val="none" w:sz="0" w:space="0" w:color="auto"/>
                                    <w:bottom w:val="none" w:sz="0" w:space="0" w:color="auto"/>
                                    <w:right w:val="none" w:sz="0" w:space="0" w:color="auto"/>
                                  </w:divBdr>
                                  <w:divsChild>
                                    <w:div w:id="135799417">
                                      <w:marLeft w:val="0"/>
                                      <w:marRight w:val="0"/>
                                      <w:marTop w:val="150"/>
                                      <w:marBottom w:val="0"/>
                                      <w:divBdr>
                                        <w:top w:val="none" w:sz="0" w:space="0" w:color="auto"/>
                                        <w:left w:val="none" w:sz="0" w:space="0" w:color="auto"/>
                                        <w:bottom w:val="none" w:sz="0" w:space="0" w:color="auto"/>
                                        <w:right w:val="none" w:sz="0" w:space="0" w:color="auto"/>
                                      </w:divBdr>
                                      <w:divsChild>
                                        <w:div w:id="425421188">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620308470">
      <w:bodyDiv w:val="1"/>
      <w:marLeft w:val="0"/>
      <w:marRight w:val="0"/>
      <w:marTop w:val="0"/>
      <w:marBottom w:val="0"/>
      <w:divBdr>
        <w:top w:val="none" w:sz="0" w:space="0" w:color="auto"/>
        <w:left w:val="none" w:sz="0" w:space="0" w:color="auto"/>
        <w:bottom w:val="none" w:sz="0" w:space="0" w:color="auto"/>
        <w:right w:val="none" w:sz="0" w:space="0" w:color="auto"/>
      </w:divBdr>
      <w:divsChild>
        <w:div w:id="2129811219">
          <w:marLeft w:val="0"/>
          <w:marRight w:val="0"/>
          <w:marTop w:val="0"/>
          <w:marBottom w:val="0"/>
          <w:divBdr>
            <w:top w:val="none" w:sz="0" w:space="0" w:color="auto"/>
            <w:left w:val="none" w:sz="0" w:space="0" w:color="auto"/>
            <w:bottom w:val="none" w:sz="0" w:space="0" w:color="auto"/>
            <w:right w:val="none" w:sz="0" w:space="0" w:color="auto"/>
          </w:divBdr>
          <w:divsChild>
            <w:div w:id="2096783224">
              <w:marLeft w:val="0"/>
              <w:marRight w:val="0"/>
              <w:marTop w:val="0"/>
              <w:marBottom w:val="0"/>
              <w:divBdr>
                <w:top w:val="none" w:sz="0" w:space="0" w:color="auto"/>
                <w:left w:val="none" w:sz="0" w:space="0" w:color="auto"/>
                <w:bottom w:val="none" w:sz="0" w:space="0" w:color="auto"/>
                <w:right w:val="none" w:sz="0" w:space="0" w:color="auto"/>
              </w:divBdr>
              <w:divsChild>
                <w:div w:id="149292296">
                  <w:marLeft w:val="0"/>
                  <w:marRight w:val="0"/>
                  <w:marTop w:val="0"/>
                  <w:marBottom w:val="0"/>
                  <w:divBdr>
                    <w:top w:val="none" w:sz="0" w:space="0" w:color="auto"/>
                    <w:left w:val="none" w:sz="0" w:space="0" w:color="auto"/>
                    <w:bottom w:val="none" w:sz="0" w:space="0" w:color="auto"/>
                    <w:right w:val="none" w:sz="0" w:space="0" w:color="auto"/>
                  </w:divBdr>
                  <w:divsChild>
                    <w:div w:id="1676152977">
                      <w:marLeft w:val="0"/>
                      <w:marRight w:val="0"/>
                      <w:marTop w:val="0"/>
                      <w:marBottom w:val="0"/>
                      <w:divBdr>
                        <w:top w:val="none" w:sz="0" w:space="0" w:color="auto"/>
                        <w:left w:val="none" w:sz="0" w:space="0" w:color="auto"/>
                        <w:bottom w:val="none" w:sz="0" w:space="0" w:color="auto"/>
                        <w:right w:val="none" w:sz="0" w:space="0" w:color="auto"/>
                      </w:divBdr>
                      <w:divsChild>
                        <w:div w:id="623148283">
                          <w:marLeft w:val="0"/>
                          <w:marRight w:val="0"/>
                          <w:marTop w:val="0"/>
                          <w:marBottom w:val="0"/>
                          <w:divBdr>
                            <w:top w:val="none" w:sz="0" w:space="0" w:color="auto"/>
                            <w:left w:val="none" w:sz="0" w:space="0" w:color="auto"/>
                            <w:bottom w:val="none" w:sz="0" w:space="0" w:color="auto"/>
                            <w:right w:val="none" w:sz="0" w:space="0" w:color="auto"/>
                          </w:divBdr>
                          <w:divsChild>
                            <w:div w:id="266743489">
                              <w:marLeft w:val="75"/>
                              <w:marRight w:val="0"/>
                              <w:marTop w:val="0"/>
                              <w:marBottom w:val="0"/>
                              <w:divBdr>
                                <w:top w:val="none" w:sz="0" w:space="0" w:color="auto"/>
                                <w:left w:val="none" w:sz="0" w:space="0" w:color="auto"/>
                                <w:bottom w:val="none" w:sz="0" w:space="0" w:color="auto"/>
                                <w:right w:val="none" w:sz="0" w:space="0" w:color="auto"/>
                              </w:divBdr>
                              <w:divsChild>
                                <w:div w:id="1469274799">
                                  <w:marLeft w:val="0"/>
                                  <w:marRight w:val="0"/>
                                  <w:marTop w:val="0"/>
                                  <w:marBottom w:val="0"/>
                                  <w:divBdr>
                                    <w:top w:val="none" w:sz="0" w:space="0" w:color="auto"/>
                                    <w:left w:val="none" w:sz="0" w:space="0" w:color="auto"/>
                                    <w:bottom w:val="none" w:sz="0" w:space="0" w:color="auto"/>
                                    <w:right w:val="none" w:sz="0" w:space="0" w:color="auto"/>
                                  </w:divBdr>
                                  <w:divsChild>
                                    <w:div w:id="440421697">
                                      <w:marLeft w:val="0"/>
                                      <w:marRight w:val="0"/>
                                      <w:marTop w:val="150"/>
                                      <w:marBottom w:val="0"/>
                                      <w:divBdr>
                                        <w:top w:val="none" w:sz="0" w:space="0" w:color="auto"/>
                                        <w:left w:val="none" w:sz="0" w:space="0" w:color="auto"/>
                                        <w:bottom w:val="none" w:sz="0" w:space="0" w:color="auto"/>
                                        <w:right w:val="none" w:sz="0" w:space="0" w:color="auto"/>
                                      </w:divBdr>
                                      <w:divsChild>
                                        <w:div w:id="1626614290">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729688868">
      <w:bodyDiv w:val="1"/>
      <w:marLeft w:val="0"/>
      <w:marRight w:val="0"/>
      <w:marTop w:val="0"/>
      <w:marBottom w:val="0"/>
      <w:divBdr>
        <w:top w:val="none" w:sz="0" w:space="0" w:color="auto"/>
        <w:left w:val="none" w:sz="0" w:space="0" w:color="auto"/>
        <w:bottom w:val="none" w:sz="0" w:space="0" w:color="auto"/>
        <w:right w:val="none" w:sz="0" w:space="0" w:color="auto"/>
      </w:divBdr>
      <w:divsChild>
        <w:div w:id="1284380428">
          <w:marLeft w:val="0"/>
          <w:marRight w:val="0"/>
          <w:marTop w:val="0"/>
          <w:marBottom w:val="0"/>
          <w:divBdr>
            <w:top w:val="none" w:sz="0" w:space="0" w:color="auto"/>
            <w:left w:val="none" w:sz="0" w:space="0" w:color="auto"/>
            <w:bottom w:val="none" w:sz="0" w:space="0" w:color="auto"/>
            <w:right w:val="none" w:sz="0" w:space="0" w:color="auto"/>
          </w:divBdr>
          <w:divsChild>
            <w:div w:id="255940622">
              <w:marLeft w:val="0"/>
              <w:marRight w:val="0"/>
              <w:marTop w:val="0"/>
              <w:marBottom w:val="0"/>
              <w:divBdr>
                <w:top w:val="none" w:sz="0" w:space="0" w:color="auto"/>
                <w:left w:val="none" w:sz="0" w:space="0" w:color="auto"/>
                <w:bottom w:val="none" w:sz="0" w:space="0" w:color="auto"/>
                <w:right w:val="none" w:sz="0" w:space="0" w:color="auto"/>
              </w:divBdr>
              <w:divsChild>
                <w:div w:id="352533932">
                  <w:marLeft w:val="0"/>
                  <w:marRight w:val="0"/>
                  <w:marTop w:val="0"/>
                  <w:marBottom w:val="0"/>
                  <w:divBdr>
                    <w:top w:val="none" w:sz="0" w:space="0" w:color="auto"/>
                    <w:left w:val="none" w:sz="0" w:space="0" w:color="auto"/>
                    <w:bottom w:val="none" w:sz="0" w:space="0" w:color="auto"/>
                    <w:right w:val="none" w:sz="0" w:space="0" w:color="auto"/>
                  </w:divBdr>
                  <w:divsChild>
                    <w:div w:id="1983000243">
                      <w:marLeft w:val="0"/>
                      <w:marRight w:val="0"/>
                      <w:marTop w:val="0"/>
                      <w:marBottom w:val="0"/>
                      <w:divBdr>
                        <w:top w:val="none" w:sz="0" w:space="0" w:color="auto"/>
                        <w:left w:val="none" w:sz="0" w:space="0" w:color="auto"/>
                        <w:bottom w:val="none" w:sz="0" w:space="0" w:color="auto"/>
                        <w:right w:val="none" w:sz="0" w:space="0" w:color="auto"/>
                      </w:divBdr>
                      <w:divsChild>
                        <w:div w:id="372074383">
                          <w:marLeft w:val="0"/>
                          <w:marRight w:val="0"/>
                          <w:marTop w:val="0"/>
                          <w:marBottom w:val="0"/>
                          <w:divBdr>
                            <w:top w:val="none" w:sz="0" w:space="0" w:color="auto"/>
                            <w:left w:val="none" w:sz="0" w:space="0" w:color="auto"/>
                            <w:bottom w:val="none" w:sz="0" w:space="0" w:color="auto"/>
                            <w:right w:val="none" w:sz="0" w:space="0" w:color="auto"/>
                          </w:divBdr>
                          <w:divsChild>
                            <w:div w:id="340477724">
                              <w:marLeft w:val="0"/>
                              <w:marRight w:val="0"/>
                              <w:marTop w:val="150"/>
                              <w:marBottom w:val="0"/>
                              <w:divBdr>
                                <w:top w:val="none" w:sz="0" w:space="0" w:color="auto"/>
                                <w:left w:val="none" w:sz="0" w:space="0" w:color="auto"/>
                                <w:bottom w:val="none" w:sz="0" w:space="0" w:color="auto"/>
                                <w:right w:val="none" w:sz="0" w:space="0" w:color="auto"/>
                              </w:divBdr>
                              <w:divsChild>
                                <w:div w:id="200632409">
                                  <w:marLeft w:val="0"/>
                                  <w:marRight w:val="0"/>
                                  <w:marTop w:val="0"/>
                                  <w:marBottom w:val="0"/>
                                  <w:divBdr>
                                    <w:top w:val="none" w:sz="0" w:space="0" w:color="auto"/>
                                    <w:left w:val="none" w:sz="0" w:space="0" w:color="auto"/>
                                    <w:bottom w:val="none" w:sz="0" w:space="0" w:color="auto"/>
                                    <w:right w:val="none" w:sz="0" w:space="0" w:color="auto"/>
                                  </w:divBdr>
                                  <w:divsChild>
                                    <w:div w:id="1935437145">
                                      <w:marLeft w:val="0"/>
                                      <w:marRight w:val="0"/>
                                      <w:marTop w:val="0"/>
                                      <w:marBottom w:val="0"/>
                                      <w:divBdr>
                                        <w:top w:val="none" w:sz="0" w:space="0" w:color="auto"/>
                                        <w:left w:val="none" w:sz="0" w:space="0" w:color="auto"/>
                                        <w:bottom w:val="none" w:sz="0" w:space="0" w:color="auto"/>
                                        <w:right w:val="none" w:sz="0" w:space="0" w:color="auto"/>
                                      </w:divBdr>
                                      <w:divsChild>
                                        <w:div w:id="30111662">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sChild>
                </w:div>
              </w:divsChild>
            </w:div>
          </w:divsChild>
        </w:div>
      </w:divsChild>
    </w:div>
    <w:div w:id="794786623">
      <w:bodyDiv w:val="1"/>
      <w:marLeft w:val="0"/>
      <w:marRight w:val="0"/>
      <w:marTop w:val="0"/>
      <w:marBottom w:val="0"/>
      <w:divBdr>
        <w:top w:val="none" w:sz="0" w:space="0" w:color="auto"/>
        <w:left w:val="none" w:sz="0" w:space="0" w:color="auto"/>
        <w:bottom w:val="none" w:sz="0" w:space="0" w:color="auto"/>
        <w:right w:val="none" w:sz="0" w:space="0" w:color="auto"/>
      </w:divBdr>
      <w:divsChild>
        <w:div w:id="269818713">
          <w:marLeft w:val="0"/>
          <w:marRight w:val="0"/>
          <w:marTop w:val="0"/>
          <w:marBottom w:val="0"/>
          <w:divBdr>
            <w:top w:val="none" w:sz="0" w:space="0" w:color="auto"/>
            <w:left w:val="none" w:sz="0" w:space="0" w:color="auto"/>
            <w:bottom w:val="none" w:sz="0" w:space="0" w:color="auto"/>
            <w:right w:val="none" w:sz="0" w:space="0" w:color="auto"/>
          </w:divBdr>
          <w:divsChild>
            <w:div w:id="1938711824">
              <w:marLeft w:val="0"/>
              <w:marRight w:val="0"/>
              <w:marTop w:val="0"/>
              <w:marBottom w:val="0"/>
              <w:divBdr>
                <w:top w:val="none" w:sz="0" w:space="0" w:color="auto"/>
                <w:left w:val="none" w:sz="0" w:space="0" w:color="auto"/>
                <w:bottom w:val="none" w:sz="0" w:space="0" w:color="auto"/>
                <w:right w:val="none" w:sz="0" w:space="0" w:color="auto"/>
              </w:divBdr>
              <w:divsChild>
                <w:div w:id="648898110">
                  <w:marLeft w:val="0"/>
                  <w:marRight w:val="0"/>
                  <w:marTop w:val="0"/>
                  <w:marBottom w:val="0"/>
                  <w:divBdr>
                    <w:top w:val="none" w:sz="0" w:space="0" w:color="auto"/>
                    <w:left w:val="none" w:sz="0" w:space="0" w:color="auto"/>
                    <w:bottom w:val="none" w:sz="0" w:space="0" w:color="auto"/>
                    <w:right w:val="none" w:sz="0" w:space="0" w:color="auto"/>
                  </w:divBdr>
                  <w:divsChild>
                    <w:div w:id="1485050515">
                      <w:marLeft w:val="0"/>
                      <w:marRight w:val="0"/>
                      <w:marTop w:val="0"/>
                      <w:marBottom w:val="0"/>
                      <w:divBdr>
                        <w:top w:val="none" w:sz="0" w:space="0" w:color="auto"/>
                        <w:left w:val="none" w:sz="0" w:space="0" w:color="auto"/>
                        <w:bottom w:val="none" w:sz="0" w:space="0" w:color="auto"/>
                        <w:right w:val="none" w:sz="0" w:space="0" w:color="auto"/>
                      </w:divBdr>
                      <w:divsChild>
                        <w:div w:id="218826134">
                          <w:marLeft w:val="0"/>
                          <w:marRight w:val="0"/>
                          <w:marTop w:val="0"/>
                          <w:marBottom w:val="0"/>
                          <w:divBdr>
                            <w:top w:val="none" w:sz="0" w:space="0" w:color="auto"/>
                            <w:left w:val="none" w:sz="0" w:space="0" w:color="auto"/>
                            <w:bottom w:val="none" w:sz="0" w:space="0" w:color="auto"/>
                            <w:right w:val="none" w:sz="0" w:space="0" w:color="auto"/>
                          </w:divBdr>
                          <w:divsChild>
                            <w:div w:id="7767984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962028">
      <w:bodyDiv w:val="1"/>
      <w:marLeft w:val="0"/>
      <w:marRight w:val="0"/>
      <w:marTop w:val="0"/>
      <w:marBottom w:val="0"/>
      <w:divBdr>
        <w:top w:val="none" w:sz="0" w:space="0" w:color="auto"/>
        <w:left w:val="none" w:sz="0" w:space="0" w:color="auto"/>
        <w:bottom w:val="none" w:sz="0" w:space="0" w:color="auto"/>
        <w:right w:val="none" w:sz="0" w:space="0" w:color="auto"/>
      </w:divBdr>
      <w:divsChild>
        <w:div w:id="29573346">
          <w:marLeft w:val="0"/>
          <w:marRight w:val="0"/>
          <w:marTop w:val="0"/>
          <w:marBottom w:val="0"/>
          <w:divBdr>
            <w:top w:val="none" w:sz="0" w:space="0" w:color="auto"/>
            <w:left w:val="none" w:sz="0" w:space="0" w:color="auto"/>
            <w:bottom w:val="none" w:sz="0" w:space="0" w:color="auto"/>
            <w:right w:val="none" w:sz="0" w:space="0" w:color="auto"/>
          </w:divBdr>
          <w:divsChild>
            <w:div w:id="2063019196">
              <w:marLeft w:val="0"/>
              <w:marRight w:val="0"/>
              <w:marTop w:val="0"/>
              <w:marBottom w:val="0"/>
              <w:divBdr>
                <w:top w:val="none" w:sz="0" w:space="0" w:color="auto"/>
                <w:left w:val="none" w:sz="0" w:space="0" w:color="auto"/>
                <w:bottom w:val="none" w:sz="0" w:space="0" w:color="auto"/>
                <w:right w:val="none" w:sz="0" w:space="0" w:color="auto"/>
              </w:divBdr>
              <w:divsChild>
                <w:div w:id="1859156870">
                  <w:marLeft w:val="0"/>
                  <w:marRight w:val="0"/>
                  <w:marTop w:val="0"/>
                  <w:marBottom w:val="0"/>
                  <w:divBdr>
                    <w:top w:val="none" w:sz="0" w:space="0" w:color="auto"/>
                    <w:left w:val="none" w:sz="0" w:space="0" w:color="auto"/>
                    <w:bottom w:val="none" w:sz="0" w:space="0" w:color="auto"/>
                    <w:right w:val="none" w:sz="0" w:space="0" w:color="auto"/>
                  </w:divBdr>
                  <w:divsChild>
                    <w:div w:id="1993868388">
                      <w:marLeft w:val="0"/>
                      <w:marRight w:val="0"/>
                      <w:marTop w:val="0"/>
                      <w:marBottom w:val="0"/>
                      <w:divBdr>
                        <w:top w:val="none" w:sz="0" w:space="0" w:color="auto"/>
                        <w:left w:val="none" w:sz="0" w:space="0" w:color="auto"/>
                        <w:bottom w:val="none" w:sz="0" w:space="0" w:color="auto"/>
                        <w:right w:val="none" w:sz="0" w:space="0" w:color="auto"/>
                      </w:divBdr>
                      <w:divsChild>
                        <w:div w:id="185797205">
                          <w:marLeft w:val="0"/>
                          <w:marRight w:val="0"/>
                          <w:marTop w:val="0"/>
                          <w:marBottom w:val="0"/>
                          <w:divBdr>
                            <w:top w:val="none" w:sz="0" w:space="0" w:color="auto"/>
                            <w:left w:val="none" w:sz="0" w:space="0" w:color="auto"/>
                            <w:bottom w:val="none" w:sz="0" w:space="0" w:color="auto"/>
                            <w:right w:val="none" w:sz="0" w:space="0" w:color="auto"/>
                          </w:divBdr>
                          <w:divsChild>
                            <w:div w:id="697776162">
                              <w:marLeft w:val="75"/>
                              <w:marRight w:val="0"/>
                              <w:marTop w:val="0"/>
                              <w:marBottom w:val="0"/>
                              <w:divBdr>
                                <w:top w:val="none" w:sz="0" w:space="0" w:color="auto"/>
                                <w:left w:val="none" w:sz="0" w:space="0" w:color="auto"/>
                                <w:bottom w:val="none" w:sz="0" w:space="0" w:color="auto"/>
                                <w:right w:val="none" w:sz="0" w:space="0" w:color="auto"/>
                              </w:divBdr>
                              <w:divsChild>
                                <w:div w:id="1283875941">
                                  <w:marLeft w:val="0"/>
                                  <w:marRight w:val="0"/>
                                  <w:marTop w:val="0"/>
                                  <w:marBottom w:val="0"/>
                                  <w:divBdr>
                                    <w:top w:val="none" w:sz="0" w:space="0" w:color="auto"/>
                                    <w:left w:val="none" w:sz="0" w:space="0" w:color="auto"/>
                                    <w:bottom w:val="none" w:sz="0" w:space="0" w:color="auto"/>
                                    <w:right w:val="none" w:sz="0" w:space="0" w:color="auto"/>
                                  </w:divBdr>
                                  <w:divsChild>
                                    <w:div w:id="1671904529">
                                      <w:marLeft w:val="0"/>
                                      <w:marRight w:val="0"/>
                                      <w:marTop w:val="150"/>
                                      <w:marBottom w:val="0"/>
                                      <w:divBdr>
                                        <w:top w:val="none" w:sz="0" w:space="0" w:color="auto"/>
                                        <w:left w:val="none" w:sz="0" w:space="0" w:color="auto"/>
                                        <w:bottom w:val="none" w:sz="0" w:space="0" w:color="auto"/>
                                        <w:right w:val="none" w:sz="0" w:space="0" w:color="auto"/>
                                      </w:divBdr>
                                      <w:divsChild>
                                        <w:div w:id="1495872128">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815878343">
      <w:bodyDiv w:val="1"/>
      <w:marLeft w:val="0"/>
      <w:marRight w:val="0"/>
      <w:marTop w:val="0"/>
      <w:marBottom w:val="0"/>
      <w:divBdr>
        <w:top w:val="none" w:sz="0" w:space="0" w:color="auto"/>
        <w:left w:val="none" w:sz="0" w:space="0" w:color="auto"/>
        <w:bottom w:val="none" w:sz="0" w:space="0" w:color="auto"/>
        <w:right w:val="none" w:sz="0" w:space="0" w:color="auto"/>
      </w:divBdr>
      <w:divsChild>
        <w:div w:id="61488964">
          <w:marLeft w:val="0"/>
          <w:marRight w:val="0"/>
          <w:marTop w:val="0"/>
          <w:marBottom w:val="0"/>
          <w:divBdr>
            <w:top w:val="none" w:sz="0" w:space="0" w:color="auto"/>
            <w:left w:val="none" w:sz="0" w:space="0" w:color="auto"/>
            <w:bottom w:val="none" w:sz="0" w:space="0" w:color="auto"/>
            <w:right w:val="none" w:sz="0" w:space="0" w:color="auto"/>
          </w:divBdr>
          <w:divsChild>
            <w:div w:id="1974671814">
              <w:marLeft w:val="0"/>
              <w:marRight w:val="0"/>
              <w:marTop w:val="0"/>
              <w:marBottom w:val="0"/>
              <w:divBdr>
                <w:top w:val="none" w:sz="0" w:space="0" w:color="auto"/>
                <w:left w:val="none" w:sz="0" w:space="0" w:color="auto"/>
                <w:bottom w:val="none" w:sz="0" w:space="0" w:color="auto"/>
                <w:right w:val="none" w:sz="0" w:space="0" w:color="auto"/>
              </w:divBdr>
              <w:divsChild>
                <w:div w:id="440414294">
                  <w:marLeft w:val="0"/>
                  <w:marRight w:val="0"/>
                  <w:marTop w:val="0"/>
                  <w:marBottom w:val="0"/>
                  <w:divBdr>
                    <w:top w:val="none" w:sz="0" w:space="0" w:color="auto"/>
                    <w:left w:val="none" w:sz="0" w:space="0" w:color="auto"/>
                    <w:bottom w:val="none" w:sz="0" w:space="0" w:color="auto"/>
                    <w:right w:val="none" w:sz="0" w:space="0" w:color="auto"/>
                  </w:divBdr>
                  <w:divsChild>
                    <w:div w:id="665790911">
                      <w:marLeft w:val="0"/>
                      <w:marRight w:val="0"/>
                      <w:marTop w:val="0"/>
                      <w:marBottom w:val="0"/>
                      <w:divBdr>
                        <w:top w:val="none" w:sz="0" w:space="0" w:color="auto"/>
                        <w:left w:val="none" w:sz="0" w:space="0" w:color="auto"/>
                        <w:bottom w:val="none" w:sz="0" w:space="0" w:color="auto"/>
                        <w:right w:val="none" w:sz="0" w:space="0" w:color="auto"/>
                      </w:divBdr>
                      <w:divsChild>
                        <w:div w:id="1155217603">
                          <w:marLeft w:val="0"/>
                          <w:marRight w:val="0"/>
                          <w:marTop w:val="0"/>
                          <w:marBottom w:val="0"/>
                          <w:divBdr>
                            <w:top w:val="none" w:sz="0" w:space="0" w:color="auto"/>
                            <w:left w:val="none" w:sz="0" w:space="0" w:color="auto"/>
                            <w:bottom w:val="none" w:sz="0" w:space="0" w:color="auto"/>
                            <w:right w:val="none" w:sz="0" w:space="0" w:color="auto"/>
                          </w:divBdr>
                          <w:divsChild>
                            <w:div w:id="413750216">
                              <w:marLeft w:val="75"/>
                              <w:marRight w:val="0"/>
                              <w:marTop w:val="0"/>
                              <w:marBottom w:val="0"/>
                              <w:divBdr>
                                <w:top w:val="none" w:sz="0" w:space="0" w:color="auto"/>
                                <w:left w:val="none" w:sz="0" w:space="0" w:color="auto"/>
                                <w:bottom w:val="none" w:sz="0" w:space="0" w:color="auto"/>
                                <w:right w:val="none" w:sz="0" w:space="0" w:color="auto"/>
                              </w:divBdr>
                              <w:divsChild>
                                <w:div w:id="863834237">
                                  <w:marLeft w:val="0"/>
                                  <w:marRight w:val="0"/>
                                  <w:marTop w:val="0"/>
                                  <w:marBottom w:val="0"/>
                                  <w:divBdr>
                                    <w:top w:val="none" w:sz="0" w:space="0" w:color="auto"/>
                                    <w:left w:val="none" w:sz="0" w:space="0" w:color="auto"/>
                                    <w:bottom w:val="none" w:sz="0" w:space="0" w:color="auto"/>
                                    <w:right w:val="none" w:sz="0" w:space="0" w:color="auto"/>
                                  </w:divBdr>
                                  <w:divsChild>
                                    <w:div w:id="1878471294">
                                      <w:marLeft w:val="0"/>
                                      <w:marRight w:val="0"/>
                                      <w:marTop w:val="150"/>
                                      <w:marBottom w:val="0"/>
                                      <w:divBdr>
                                        <w:top w:val="none" w:sz="0" w:space="0" w:color="auto"/>
                                        <w:left w:val="none" w:sz="0" w:space="0" w:color="auto"/>
                                        <w:bottom w:val="none" w:sz="0" w:space="0" w:color="auto"/>
                                        <w:right w:val="none" w:sz="0" w:space="0" w:color="auto"/>
                                      </w:divBdr>
                                      <w:divsChild>
                                        <w:div w:id="1147668867">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907155595">
      <w:bodyDiv w:val="1"/>
      <w:marLeft w:val="0"/>
      <w:marRight w:val="0"/>
      <w:marTop w:val="0"/>
      <w:marBottom w:val="0"/>
      <w:divBdr>
        <w:top w:val="none" w:sz="0" w:space="0" w:color="auto"/>
        <w:left w:val="none" w:sz="0" w:space="0" w:color="auto"/>
        <w:bottom w:val="none" w:sz="0" w:space="0" w:color="auto"/>
        <w:right w:val="none" w:sz="0" w:space="0" w:color="auto"/>
      </w:divBdr>
      <w:divsChild>
        <w:div w:id="135416435">
          <w:marLeft w:val="0"/>
          <w:marRight w:val="0"/>
          <w:marTop w:val="0"/>
          <w:marBottom w:val="0"/>
          <w:divBdr>
            <w:top w:val="none" w:sz="0" w:space="0" w:color="auto"/>
            <w:left w:val="none" w:sz="0" w:space="0" w:color="auto"/>
            <w:bottom w:val="none" w:sz="0" w:space="0" w:color="auto"/>
            <w:right w:val="none" w:sz="0" w:space="0" w:color="auto"/>
          </w:divBdr>
          <w:divsChild>
            <w:div w:id="1712656011">
              <w:marLeft w:val="0"/>
              <w:marRight w:val="0"/>
              <w:marTop w:val="0"/>
              <w:marBottom w:val="0"/>
              <w:divBdr>
                <w:top w:val="none" w:sz="0" w:space="0" w:color="auto"/>
                <w:left w:val="none" w:sz="0" w:space="0" w:color="auto"/>
                <w:bottom w:val="none" w:sz="0" w:space="0" w:color="auto"/>
                <w:right w:val="none" w:sz="0" w:space="0" w:color="auto"/>
              </w:divBdr>
              <w:divsChild>
                <w:div w:id="1682243973">
                  <w:marLeft w:val="0"/>
                  <w:marRight w:val="0"/>
                  <w:marTop w:val="0"/>
                  <w:marBottom w:val="0"/>
                  <w:divBdr>
                    <w:top w:val="none" w:sz="0" w:space="0" w:color="auto"/>
                    <w:left w:val="none" w:sz="0" w:space="0" w:color="auto"/>
                    <w:bottom w:val="none" w:sz="0" w:space="0" w:color="auto"/>
                    <w:right w:val="none" w:sz="0" w:space="0" w:color="auto"/>
                  </w:divBdr>
                  <w:divsChild>
                    <w:div w:id="1500465476">
                      <w:marLeft w:val="0"/>
                      <w:marRight w:val="0"/>
                      <w:marTop w:val="0"/>
                      <w:marBottom w:val="0"/>
                      <w:divBdr>
                        <w:top w:val="none" w:sz="0" w:space="0" w:color="auto"/>
                        <w:left w:val="none" w:sz="0" w:space="0" w:color="auto"/>
                        <w:bottom w:val="none" w:sz="0" w:space="0" w:color="auto"/>
                        <w:right w:val="none" w:sz="0" w:space="0" w:color="auto"/>
                      </w:divBdr>
                      <w:divsChild>
                        <w:div w:id="1054084993">
                          <w:marLeft w:val="0"/>
                          <w:marRight w:val="0"/>
                          <w:marTop w:val="0"/>
                          <w:marBottom w:val="0"/>
                          <w:divBdr>
                            <w:top w:val="none" w:sz="0" w:space="0" w:color="auto"/>
                            <w:left w:val="none" w:sz="0" w:space="0" w:color="auto"/>
                            <w:bottom w:val="none" w:sz="0" w:space="0" w:color="auto"/>
                            <w:right w:val="none" w:sz="0" w:space="0" w:color="auto"/>
                          </w:divBdr>
                          <w:divsChild>
                            <w:div w:id="27221040">
                              <w:marLeft w:val="75"/>
                              <w:marRight w:val="0"/>
                              <w:marTop w:val="0"/>
                              <w:marBottom w:val="0"/>
                              <w:divBdr>
                                <w:top w:val="none" w:sz="0" w:space="0" w:color="auto"/>
                                <w:left w:val="none" w:sz="0" w:space="0" w:color="auto"/>
                                <w:bottom w:val="none" w:sz="0" w:space="0" w:color="auto"/>
                                <w:right w:val="none" w:sz="0" w:space="0" w:color="auto"/>
                              </w:divBdr>
                              <w:divsChild>
                                <w:div w:id="1740976625">
                                  <w:marLeft w:val="0"/>
                                  <w:marRight w:val="0"/>
                                  <w:marTop w:val="0"/>
                                  <w:marBottom w:val="0"/>
                                  <w:divBdr>
                                    <w:top w:val="none" w:sz="0" w:space="0" w:color="auto"/>
                                    <w:left w:val="none" w:sz="0" w:space="0" w:color="auto"/>
                                    <w:bottom w:val="none" w:sz="0" w:space="0" w:color="auto"/>
                                    <w:right w:val="none" w:sz="0" w:space="0" w:color="auto"/>
                                  </w:divBdr>
                                  <w:divsChild>
                                    <w:div w:id="883710955">
                                      <w:marLeft w:val="0"/>
                                      <w:marRight w:val="0"/>
                                      <w:marTop w:val="150"/>
                                      <w:marBottom w:val="0"/>
                                      <w:divBdr>
                                        <w:top w:val="none" w:sz="0" w:space="0" w:color="auto"/>
                                        <w:left w:val="none" w:sz="0" w:space="0" w:color="auto"/>
                                        <w:bottom w:val="none" w:sz="0" w:space="0" w:color="auto"/>
                                        <w:right w:val="none" w:sz="0" w:space="0" w:color="auto"/>
                                      </w:divBdr>
                                      <w:divsChild>
                                        <w:div w:id="1523976911">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007636752">
      <w:bodyDiv w:val="1"/>
      <w:marLeft w:val="0"/>
      <w:marRight w:val="0"/>
      <w:marTop w:val="0"/>
      <w:marBottom w:val="0"/>
      <w:divBdr>
        <w:top w:val="none" w:sz="0" w:space="0" w:color="auto"/>
        <w:left w:val="none" w:sz="0" w:space="0" w:color="auto"/>
        <w:bottom w:val="none" w:sz="0" w:space="0" w:color="auto"/>
        <w:right w:val="none" w:sz="0" w:space="0" w:color="auto"/>
      </w:divBdr>
      <w:divsChild>
        <w:div w:id="2059471561">
          <w:marLeft w:val="0"/>
          <w:marRight w:val="0"/>
          <w:marTop w:val="0"/>
          <w:marBottom w:val="0"/>
          <w:divBdr>
            <w:top w:val="none" w:sz="0" w:space="0" w:color="auto"/>
            <w:left w:val="none" w:sz="0" w:space="0" w:color="auto"/>
            <w:bottom w:val="none" w:sz="0" w:space="0" w:color="auto"/>
            <w:right w:val="none" w:sz="0" w:space="0" w:color="auto"/>
          </w:divBdr>
          <w:divsChild>
            <w:div w:id="2050640384">
              <w:marLeft w:val="0"/>
              <w:marRight w:val="0"/>
              <w:marTop w:val="0"/>
              <w:marBottom w:val="0"/>
              <w:divBdr>
                <w:top w:val="none" w:sz="0" w:space="0" w:color="auto"/>
                <w:left w:val="none" w:sz="0" w:space="0" w:color="auto"/>
                <w:bottom w:val="none" w:sz="0" w:space="0" w:color="auto"/>
                <w:right w:val="none" w:sz="0" w:space="0" w:color="auto"/>
              </w:divBdr>
              <w:divsChild>
                <w:div w:id="641888497">
                  <w:marLeft w:val="0"/>
                  <w:marRight w:val="0"/>
                  <w:marTop w:val="0"/>
                  <w:marBottom w:val="0"/>
                  <w:divBdr>
                    <w:top w:val="none" w:sz="0" w:space="0" w:color="auto"/>
                    <w:left w:val="none" w:sz="0" w:space="0" w:color="auto"/>
                    <w:bottom w:val="none" w:sz="0" w:space="0" w:color="auto"/>
                    <w:right w:val="none" w:sz="0" w:space="0" w:color="auto"/>
                  </w:divBdr>
                  <w:divsChild>
                    <w:div w:id="2032297408">
                      <w:marLeft w:val="0"/>
                      <w:marRight w:val="0"/>
                      <w:marTop w:val="0"/>
                      <w:marBottom w:val="0"/>
                      <w:divBdr>
                        <w:top w:val="none" w:sz="0" w:space="0" w:color="auto"/>
                        <w:left w:val="none" w:sz="0" w:space="0" w:color="auto"/>
                        <w:bottom w:val="none" w:sz="0" w:space="0" w:color="auto"/>
                        <w:right w:val="none" w:sz="0" w:space="0" w:color="auto"/>
                      </w:divBdr>
                      <w:divsChild>
                        <w:div w:id="235213348">
                          <w:marLeft w:val="0"/>
                          <w:marRight w:val="0"/>
                          <w:marTop w:val="0"/>
                          <w:marBottom w:val="0"/>
                          <w:divBdr>
                            <w:top w:val="none" w:sz="0" w:space="0" w:color="auto"/>
                            <w:left w:val="none" w:sz="0" w:space="0" w:color="auto"/>
                            <w:bottom w:val="none" w:sz="0" w:space="0" w:color="auto"/>
                            <w:right w:val="none" w:sz="0" w:space="0" w:color="auto"/>
                          </w:divBdr>
                          <w:divsChild>
                            <w:div w:id="889607908">
                              <w:marLeft w:val="75"/>
                              <w:marRight w:val="0"/>
                              <w:marTop w:val="0"/>
                              <w:marBottom w:val="0"/>
                              <w:divBdr>
                                <w:top w:val="none" w:sz="0" w:space="0" w:color="auto"/>
                                <w:left w:val="none" w:sz="0" w:space="0" w:color="auto"/>
                                <w:bottom w:val="none" w:sz="0" w:space="0" w:color="auto"/>
                                <w:right w:val="none" w:sz="0" w:space="0" w:color="auto"/>
                              </w:divBdr>
                              <w:divsChild>
                                <w:div w:id="1329478475">
                                  <w:marLeft w:val="0"/>
                                  <w:marRight w:val="0"/>
                                  <w:marTop w:val="0"/>
                                  <w:marBottom w:val="0"/>
                                  <w:divBdr>
                                    <w:top w:val="none" w:sz="0" w:space="0" w:color="auto"/>
                                    <w:left w:val="none" w:sz="0" w:space="0" w:color="auto"/>
                                    <w:bottom w:val="none" w:sz="0" w:space="0" w:color="auto"/>
                                    <w:right w:val="none" w:sz="0" w:space="0" w:color="auto"/>
                                  </w:divBdr>
                                  <w:divsChild>
                                    <w:div w:id="1421753457">
                                      <w:marLeft w:val="0"/>
                                      <w:marRight w:val="0"/>
                                      <w:marTop w:val="150"/>
                                      <w:marBottom w:val="0"/>
                                      <w:divBdr>
                                        <w:top w:val="none" w:sz="0" w:space="0" w:color="auto"/>
                                        <w:left w:val="none" w:sz="0" w:space="0" w:color="auto"/>
                                        <w:bottom w:val="none" w:sz="0" w:space="0" w:color="auto"/>
                                        <w:right w:val="none" w:sz="0" w:space="0" w:color="auto"/>
                                      </w:divBdr>
                                      <w:divsChild>
                                        <w:div w:id="921841466">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019157404">
      <w:bodyDiv w:val="1"/>
      <w:marLeft w:val="0"/>
      <w:marRight w:val="0"/>
      <w:marTop w:val="0"/>
      <w:marBottom w:val="0"/>
      <w:divBdr>
        <w:top w:val="none" w:sz="0" w:space="0" w:color="auto"/>
        <w:left w:val="none" w:sz="0" w:space="0" w:color="auto"/>
        <w:bottom w:val="none" w:sz="0" w:space="0" w:color="auto"/>
        <w:right w:val="none" w:sz="0" w:space="0" w:color="auto"/>
      </w:divBdr>
      <w:divsChild>
        <w:div w:id="1531600147">
          <w:marLeft w:val="0"/>
          <w:marRight w:val="0"/>
          <w:marTop w:val="0"/>
          <w:marBottom w:val="0"/>
          <w:divBdr>
            <w:top w:val="none" w:sz="0" w:space="0" w:color="auto"/>
            <w:left w:val="none" w:sz="0" w:space="0" w:color="auto"/>
            <w:bottom w:val="none" w:sz="0" w:space="0" w:color="auto"/>
            <w:right w:val="none" w:sz="0" w:space="0" w:color="auto"/>
          </w:divBdr>
          <w:divsChild>
            <w:div w:id="778135638">
              <w:marLeft w:val="0"/>
              <w:marRight w:val="0"/>
              <w:marTop w:val="0"/>
              <w:marBottom w:val="0"/>
              <w:divBdr>
                <w:top w:val="none" w:sz="0" w:space="0" w:color="auto"/>
                <w:left w:val="none" w:sz="0" w:space="0" w:color="auto"/>
                <w:bottom w:val="none" w:sz="0" w:space="0" w:color="auto"/>
                <w:right w:val="none" w:sz="0" w:space="0" w:color="auto"/>
              </w:divBdr>
              <w:divsChild>
                <w:div w:id="1607149508">
                  <w:marLeft w:val="0"/>
                  <w:marRight w:val="0"/>
                  <w:marTop w:val="0"/>
                  <w:marBottom w:val="0"/>
                  <w:divBdr>
                    <w:top w:val="none" w:sz="0" w:space="0" w:color="auto"/>
                    <w:left w:val="none" w:sz="0" w:space="0" w:color="auto"/>
                    <w:bottom w:val="none" w:sz="0" w:space="0" w:color="auto"/>
                    <w:right w:val="none" w:sz="0" w:space="0" w:color="auto"/>
                  </w:divBdr>
                  <w:divsChild>
                    <w:div w:id="538858878">
                      <w:marLeft w:val="0"/>
                      <w:marRight w:val="0"/>
                      <w:marTop w:val="0"/>
                      <w:marBottom w:val="0"/>
                      <w:divBdr>
                        <w:top w:val="none" w:sz="0" w:space="0" w:color="auto"/>
                        <w:left w:val="none" w:sz="0" w:space="0" w:color="auto"/>
                        <w:bottom w:val="none" w:sz="0" w:space="0" w:color="auto"/>
                        <w:right w:val="none" w:sz="0" w:space="0" w:color="auto"/>
                      </w:divBdr>
                      <w:divsChild>
                        <w:div w:id="657608820">
                          <w:marLeft w:val="0"/>
                          <w:marRight w:val="0"/>
                          <w:marTop w:val="0"/>
                          <w:marBottom w:val="0"/>
                          <w:divBdr>
                            <w:top w:val="none" w:sz="0" w:space="0" w:color="auto"/>
                            <w:left w:val="none" w:sz="0" w:space="0" w:color="auto"/>
                            <w:bottom w:val="none" w:sz="0" w:space="0" w:color="auto"/>
                            <w:right w:val="none" w:sz="0" w:space="0" w:color="auto"/>
                          </w:divBdr>
                          <w:divsChild>
                            <w:div w:id="1713993070">
                              <w:marLeft w:val="75"/>
                              <w:marRight w:val="0"/>
                              <w:marTop w:val="0"/>
                              <w:marBottom w:val="0"/>
                              <w:divBdr>
                                <w:top w:val="none" w:sz="0" w:space="0" w:color="auto"/>
                                <w:left w:val="none" w:sz="0" w:space="0" w:color="auto"/>
                                <w:bottom w:val="none" w:sz="0" w:space="0" w:color="auto"/>
                                <w:right w:val="none" w:sz="0" w:space="0" w:color="auto"/>
                              </w:divBdr>
                              <w:divsChild>
                                <w:div w:id="523444773">
                                  <w:marLeft w:val="0"/>
                                  <w:marRight w:val="0"/>
                                  <w:marTop w:val="0"/>
                                  <w:marBottom w:val="0"/>
                                  <w:divBdr>
                                    <w:top w:val="none" w:sz="0" w:space="0" w:color="auto"/>
                                    <w:left w:val="none" w:sz="0" w:space="0" w:color="auto"/>
                                    <w:bottom w:val="none" w:sz="0" w:space="0" w:color="auto"/>
                                    <w:right w:val="none" w:sz="0" w:space="0" w:color="auto"/>
                                  </w:divBdr>
                                  <w:divsChild>
                                    <w:div w:id="560871599">
                                      <w:marLeft w:val="0"/>
                                      <w:marRight w:val="0"/>
                                      <w:marTop w:val="150"/>
                                      <w:marBottom w:val="0"/>
                                      <w:divBdr>
                                        <w:top w:val="none" w:sz="0" w:space="0" w:color="auto"/>
                                        <w:left w:val="none" w:sz="0" w:space="0" w:color="auto"/>
                                        <w:bottom w:val="none" w:sz="0" w:space="0" w:color="auto"/>
                                        <w:right w:val="none" w:sz="0" w:space="0" w:color="auto"/>
                                      </w:divBdr>
                                      <w:divsChild>
                                        <w:div w:id="2029023034">
                                          <w:marLeft w:val="0"/>
                                          <w:marRight w:val="0"/>
                                          <w:marTop w:val="75"/>
                                          <w:marBottom w:val="0"/>
                                          <w:divBdr>
                                            <w:top w:val="single" w:sz="6" w:space="2" w:color="CCCCCC"/>
                                            <w:left w:val="single" w:sz="6" w:space="2" w:color="CCCCCC"/>
                                            <w:bottom w:val="single" w:sz="6" w:space="2" w:color="CCCCCC"/>
                                            <w:right w:val="single" w:sz="6" w:space="2" w:color="CCCCCC"/>
                                          </w:divBdr>
                                          <w:divsChild>
                                            <w:div w:id="4415307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914115">
      <w:bodyDiv w:val="1"/>
      <w:marLeft w:val="0"/>
      <w:marRight w:val="0"/>
      <w:marTop w:val="0"/>
      <w:marBottom w:val="0"/>
      <w:divBdr>
        <w:top w:val="none" w:sz="0" w:space="0" w:color="auto"/>
        <w:left w:val="none" w:sz="0" w:space="0" w:color="auto"/>
        <w:bottom w:val="none" w:sz="0" w:space="0" w:color="auto"/>
        <w:right w:val="none" w:sz="0" w:space="0" w:color="auto"/>
      </w:divBdr>
      <w:divsChild>
        <w:div w:id="54941047">
          <w:marLeft w:val="0"/>
          <w:marRight w:val="0"/>
          <w:marTop w:val="0"/>
          <w:marBottom w:val="0"/>
          <w:divBdr>
            <w:top w:val="none" w:sz="0" w:space="0" w:color="auto"/>
            <w:left w:val="none" w:sz="0" w:space="0" w:color="auto"/>
            <w:bottom w:val="none" w:sz="0" w:space="0" w:color="auto"/>
            <w:right w:val="none" w:sz="0" w:space="0" w:color="auto"/>
          </w:divBdr>
          <w:divsChild>
            <w:div w:id="533426530">
              <w:marLeft w:val="0"/>
              <w:marRight w:val="0"/>
              <w:marTop w:val="0"/>
              <w:marBottom w:val="0"/>
              <w:divBdr>
                <w:top w:val="none" w:sz="0" w:space="0" w:color="auto"/>
                <w:left w:val="none" w:sz="0" w:space="0" w:color="auto"/>
                <w:bottom w:val="none" w:sz="0" w:space="0" w:color="auto"/>
                <w:right w:val="none" w:sz="0" w:space="0" w:color="auto"/>
              </w:divBdr>
              <w:divsChild>
                <w:div w:id="387152698">
                  <w:marLeft w:val="0"/>
                  <w:marRight w:val="0"/>
                  <w:marTop w:val="0"/>
                  <w:marBottom w:val="0"/>
                  <w:divBdr>
                    <w:top w:val="none" w:sz="0" w:space="0" w:color="auto"/>
                    <w:left w:val="none" w:sz="0" w:space="0" w:color="auto"/>
                    <w:bottom w:val="none" w:sz="0" w:space="0" w:color="auto"/>
                    <w:right w:val="none" w:sz="0" w:space="0" w:color="auto"/>
                  </w:divBdr>
                  <w:divsChild>
                    <w:div w:id="1312127439">
                      <w:marLeft w:val="0"/>
                      <w:marRight w:val="0"/>
                      <w:marTop w:val="0"/>
                      <w:marBottom w:val="0"/>
                      <w:divBdr>
                        <w:top w:val="none" w:sz="0" w:space="0" w:color="auto"/>
                        <w:left w:val="none" w:sz="0" w:space="0" w:color="auto"/>
                        <w:bottom w:val="none" w:sz="0" w:space="0" w:color="auto"/>
                        <w:right w:val="none" w:sz="0" w:space="0" w:color="auto"/>
                      </w:divBdr>
                      <w:divsChild>
                        <w:div w:id="221255280">
                          <w:marLeft w:val="0"/>
                          <w:marRight w:val="0"/>
                          <w:marTop w:val="0"/>
                          <w:marBottom w:val="0"/>
                          <w:divBdr>
                            <w:top w:val="none" w:sz="0" w:space="0" w:color="auto"/>
                            <w:left w:val="none" w:sz="0" w:space="0" w:color="auto"/>
                            <w:bottom w:val="none" w:sz="0" w:space="0" w:color="auto"/>
                            <w:right w:val="none" w:sz="0" w:space="0" w:color="auto"/>
                          </w:divBdr>
                          <w:divsChild>
                            <w:div w:id="2031026823">
                              <w:marLeft w:val="75"/>
                              <w:marRight w:val="0"/>
                              <w:marTop w:val="0"/>
                              <w:marBottom w:val="0"/>
                              <w:divBdr>
                                <w:top w:val="none" w:sz="0" w:space="0" w:color="auto"/>
                                <w:left w:val="none" w:sz="0" w:space="0" w:color="auto"/>
                                <w:bottom w:val="none" w:sz="0" w:space="0" w:color="auto"/>
                                <w:right w:val="none" w:sz="0" w:space="0" w:color="auto"/>
                              </w:divBdr>
                              <w:divsChild>
                                <w:div w:id="1985547812">
                                  <w:marLeft w:val="0"/>
                                  <w:marRight w:val="0"/>
                                  <w:marTop w:val="0"/>
                                  <w:marBottom w:val="0"/>
                                  <w:divBdr>
                                    <w:top w:val="none" w:sz="0" w:space="0" w:color="auto"/>
                                    <w:left w:val="none" w:sz="0" w:space="0" w:color="auto"/>
                                    <w:bottom w:val="none" w:sz="0" w:space="0" w:color="auto"/>
                                    <w:right w:val="none" w:sz="0" w:space="0" w:color="auto"/>
                                  </w:divBdr>
                                  <w:divsChild>
                                    <w:div w:id="1681082393">
                                      <w:marLeft w:val="0"/>
                                      <w:marRight w:val="0"/>
                                      <w:marTop w:val="150"/>
                                      <w:marBottom w:val="0"/>
                                      <w:divBdr>
                                        <w:top w:val="none" w:sz="0" w:space="0" w:color="auto"/>
                                        <w:left w:val="none" w:sz="0" w:space="0" w:color="auto"/>
                                        <w:bottom w:val="none" w:sz="0" w:space="0" w:color="auto"/>
                                        <w:right w:val="none" w:sz="0" w:space="0" w:color="auto"/>
                                      </w:divBdr>
                                      <w:divsChild>
                                        <w:div w:id="1201088464">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188367034">
      <w:bodyDiv w:val="1"/>
      <w:marLeft w:val="0"/>
      <w:marRight w:val="0"/>
      <w:marTop w:val="0"/>
      <w:marBottom w:val="0"/>
      <w:divBdr>
        <w:top w:val="none" w:sz="0" w:space="0" w:color="auto"/>
        <w:left w:val="none" w:sz="0" w:space="0" w:color="auto"/>
        <w:bottom w:val="none" w:sz="0" w:space="0" w:color="auto"/>
        <w:right w:val="none" w:sz="0" w:space="0" w:color="auto"/>
      </w:divBdr>
      <w:divsChild>
        <w:div w:id="762577695">
          <w:marLeft w:val="0"/>
          <w:marRight w:val="0"/>
          <w:marTop w:val="0"/>
          <w:marBottom w:val="0"/>
          <w:divBdr>
            <w:top w:val="none" w:sz="0" w:space="0" w:color="auto"/>
            <w:left w:val="none" w:sz="0" w:space="0" w:color="auto"/>
            <w:bottom w:val="none" w:sz="0" w:space="0" w:color="auto"/>
            <w:right w:val="none" w:sz="0" w:space="0" w:color="auto"/>
          </w:divBdr>
          <w:divsChild>
            <w:div w:id="1486363091">
              <w:marLeft w:val="0"/>
              <w:marRight w:val="0"/>
              <w:marTop w:val="0"/>
              <w:marBottom w:val="0"/>
              <w:divBdr>
                <w:top w:val="none" w:sz="0" w:space="0" w:color="auto"/>
                <w:left w:val="none" w:sz="0" w:space="0" w:color="auto"/>
                <w:bottom w:val="none" w:sz="0" w:space="0" w:color="auto"/>
                <w:right w:val="none" w:sz="0" w:space="0" w:color="auto"/>
              </w:divBdr>
              <w:divsChild>
                <w:div w:id="1457795868">
                  <w:marLeft w:val="0"/>
                  <w:marRight w:val="0"/>
                  <w:marTop w:val="0"/>
                  <w:marBottom w:val="0"/>
                  <w:divBdr>
                    <w:top w:val="none" w:sz="0" w:space="0" w:color="auto"/>
                    <w:left w:val="none" w:sz="0" w:space="0" w:color="auto"/>
                    <w:bottom w:val="none" w:sz="0" w:space="0" w:color="auto"/>
                    <w:right w:val="none" w:sz="0" w:space="0" w:color="auto"/>
                  </w:divBdr>
                  <w:divsChild>
                    <w:div w:id="922639288">
                      <w:marLeft w:val="0"/>
                      <w:marRight w:val="0"/>
                      <w:marTop w:val="0"/>
                      <w:marBottom w:val="0"/>
                      <w:divBdr>
                        <w:top w:val="none" w:sz="0" w:space="0" w:color="auto"/>
                        <w:left w:val="none" w:sz="0" w:space="0" w:color="auto"/>
                        <w:bottom w:val="none" w:sz="0" w:space="0" w:color="auto"/>
                        <w:right w:val="none" w:sz="0" w:space="0" w:color="auto"/>
                      </w:divBdr>
                      <w:divsChild>
                        <w:div w:id="1604878173">
                          <w:marLeft w:val="0"/>
                          <w:marRight w:val="0"/>
                          <w:marTop w:val="0"/>
                          <w:marBottom w:val="0"/>
                          <w:divBdr>
                            <w:top w:val="none" w:sz="0" w:space="0" w:color="auto"/>
                            <w:left w:val="none" w:sz="0" w:space="0" w:color="auto"/>
                            <w:bottom w:val="none" w:sz="0" w:space="0" w:color="auto"/>
                            <w:right w:val="none" w:sz="0" w:space="0" w:color="auto"/>
                          </w:divBdr>
                          <w:divsChild>
                            <w:div w:id="1249584253">
                              <w:marLeft w:val="0"/>
                              <w:marRight w:val="0"/>
                              <w:marTop w:val="150"/>
                              <w:marBottom w:val="0"/>
                              <w:divBdr>
                                <w:top w:val="none" w:sz="0" w:space="0" w:color="auto"/>
                                <w:left w:val="none" w:sz="0" w:space="0" w:color="auto"/>
                                <w:bottom w:val="none" w:sz="0" w:space="0" w:color="auto"/>
                                <w:right w:val="none" w:sz="0" w:space="0" w:color="auto"/>
                              </w:divBdr>
                              <w:divsChild>
                                <w:div w:id="1401828314">
                                  <w:marLeft w:val="0"/>
                                  <w:marRight w:val="0"/>
                                  <w:marTop w:val="0"/>
                                  <w:marBottom w:val="0"/>
                                  <w:divBdr>
                                    <w:top w:val="none" w:sz="0" w:space="0" w:color="auto"/>
                                    <w:left w:val="none" w:sz="0" w:space="0" w:color="auto"/>
                                    <w:bottom w:val="none" w:sz="0" w:space="0" w:color="auto"/>
                                    <w:right w:val="none" w:sz="0" w:space="0" w:color="auto"/>
                                  </w:divBdr>
                                  <w:divsChild>
                                    <w:div w:id="747312221">
                                      <w:marLeft w:val="0"/>
                                      <w:marRight w:val="0"/>
                                      <w:marTop w:val="0"/>
                                      <w:marBottom w:val="0"/>
                                      <w:divBdr>
                                        <w:top w:val="none" w:sz="0" w:space="0" w:color="auto"/>
                                        <w:left w:val="none" w:sz="0" w:space="0" w:color="auto"/>
                                        <w:bottom w:val="none" w:sz="0" w:space="0" w:color="auto"/>
                                        <w:right w:val="none" w:sz="0" w:space="0" w:color="auto"/>
                                      </w:divBdr>
                                      <w:divsChild>
                                        <w:div w:id="1820613943">
                                          <w:marLeft w:val="0"/>
                                          <w:marRight w:val="0"/>
                                          <w:marTop w:val="0"/>
                                          <w:marBottom w:val="0"/>
                                          <w:divBdr>
                                            <w:top w:val="single" w:sz="6" w:space="4" w:color="CCCCCC"/>
                                            <w:left w:val="single" w:sz="6" w:space="2" w:color="CCCCCC"/>
                                            <w:bottom w:val="single" w:sz="6" w:space="4" w:color="CCCCCC"/>
                                            <w:right w:val="single" w:sz="6" w:space="2" w:color="CCCCCC"/>
                                          </w:divBdr>
                                          <w:divsChild>
                                            <w:div w:id="478501767">
                                              <w:marLeft w:val="0"/>
                                              <w:marRight w:val="0"/>
                                              <w:marTop w:val="0"/>
                                              <w:marBottom w:val="0"/>
                                              <w:divBdr>
                                                <w:top w:val="single" w:sz="6" w:space="2" w:color="CCCCCC"/>
                                                <w:left w:val="single" w:sz="6" w:space="2" w:color="CCCCCC"/>
                                                <w:bottom w:val="single" w:sz="6" w:space="2" w:color="CCCCCC"/>
                                                <w:right w:val="single" w:sz="6" w:space="2" w:color="CCCCCC"/>
                                              </w:divBdr>
                                              <w:divsChild>
                                                <w:div w:id="18251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201737">
      <w:bodyDiv w:val="1"/>
      <w:marLeft w:val="0"/>
      <w:marRight w:val="0"/>
      <w:marTop w:val="0"/>
      <w:marBottom w:val="0"/>
      <w:divBdr>
        <w:top w:val="none" w:sz="0" w:space="0" w:color="auto"/>
        <w:left w:val="none" w:sz="0" w:space="0" w:color="auto"/>
        <w:bottom w:val="none" w:sz="0" w:space="0" w:color="auto"/>
        <w:right w:val="none" w:sz="0" w:space="0" w:color="auto"/>
      </w:divBdr>
      <w:divsChild>
        <w:div w:id="860777331">
          <w:marLeft w:val="0"/>
          <w:marRight w:val="0"/>
          <w:marTop w:val="0"/>
          <w:marBottom w:val="0"/>
          <w:divBdr>
            <w:top w:val="none" w:sz="0" w:space="0" w:color="auto"/>
            <w:left w:val="none" w:sz="0" w:space="0" w:color="auto"/>
            <w:bottom w:val="none" w:sz="0" w:space="0" w:color="auto"/>
            <w:right w:val="none" w:sz="0" w:space="0" w:color="auto"/>
          </w:divBdr>
          <w:divsChild>
            <w:div w:id="1008483127">
              <w:marLeft w:val="0"/>
              <w:marRight w:val="0"/>
              <w:marTop w:val="0"/>
              <w:marBottom w:val="0"/>
              <w:divBdr>
                <w:top w:val="none" w:sz="0" w:space="0" w:color="auto"/>
                <w:left w:val="none" w:sz="0" w:space="0" w:color="auto"/>
                <w:bottom w:val="none" w:sz="0" w:space="0" w:color="auto"/>
                <w:right w:val="none" w:sz="0" w:space="0" w:color="auto"/>
              </w:divBdr>
              <w:divsChild>
                <w:div w:id="356389340">
                  <w:marLeft w:val="0"/>
                  <w:marRight w:val="0"/>
                  <w:marTop w:val="0"/>
                  <w:marBottom w:val="0"/>
                  <w:divBdr>
                    <w:top w:val="none" w:sz="0" w:space="0" w:color="auto"/>
                    <w:left w:val="none" w:sz="0" w:space="0" w:color="auto"/>
                    <w:bottom w:val="none" w:sz="0" w:space="0" w:color="auto"/>
                    <w:right w:val="none" w:sz="0" w:space="0" w:color="auto"/>
                  </w:divBdr>
                  <w:divsChild>
                    <w:div w:id="148714313">
                      <w:marLeft w:val="0"/>
                      <w:marRight w:val="0"/>
                      <w:marTop w:val="0"/>
                      <w:marBottom w:val="0"/>
                      <w:divBdr>
                        <w:top w:val="none" w:sz="0" w:space="0" w:color="auto"/>
                        <w:left w:val="none" w:sz="0" w:space="0" w:color="auto"/>
                        <w:bottom w:val="none" w:sz="0" w:space="0" w:color="auto"/>
                        <w:right w:val="none" w:sz="0" w:space="0" w:color="auto"/>
                      </w:divBdr>
                      <w:divsChild>
                        <w:div w:id="2081976835">
                          <w:marLeft w:val="0"/>
                          <w:marRight w:val="0"/>
                          <w:marTop w:val="0"/>
                          <w:marBottom w:val="0"/>
                          <w:divBdr>
                            <w:top w:val="none" w:sz="0" w:space="0" w:color="auto"/>
                            <w:left w:val="none" w:sz="0" w:space="0" w:color="auto"/>
                            <w:bottom w:val="none" w:sz="0" w:space="0" w:color="auto"/>
                            <w:right w:val="none" w:sz="0" w:space="0" w:color="auto"/>
                          </w:divBdr>
                          <w:divsChild>
                            <w:div w:id="10223656">
                              <w:marLeft w:val="0"/>
                              <w:marRight w:val="0"/>
                              <w:marTop w:val="150"/>
                              <w:marBottom w:val="0"/>
                              <w:divBdr>
                                <w:top w:val="none" w:sz="0" w:space="0" w:color="auto"/>
                                <w:left w:val="none" w:sz="0" w:space="0" w:color="auto"/>
                                <w:bottom w:val="none" w:sz="0" w:space="0" w:color="auto"/>
                                <w:right w:val="none" w:sz="0" w:space="0" w:color="auto"/>
                              </w:divBdr>
                              <w:divsChild>
                                <w:div w:id="2038768919">
                                  <w:marLeft w:val="0"/>
                                  <w:marRight w:val="0"/>
                                  <w:marTop w:val="0"/>
                                  <w:marBottom w:val="0"/>
                                  <w:divBdr>
                                    <w:top w:val="single" w:sz="6" w:space="0" w:color="CCCCCC"/>
                                    <w:left w:val="single" w:sz="6" w:space="0" w:color="CCCCCC"/>
                                    <w:bottom w:val="single" w:sz="6" w:space="0" w:color="CCCCCC"/>
                                    <w:right w:val="single" w:sz="6" w:space="0" w:color="CCCCCC"/>
                                  </w:divBdr>
                                </w:div>
                                <w:div w:id="18899790">
                                  <w:marLeft w:val="0"/>
                                  <w:marRight w:val="0"/>
                                  <w:marTop w:val="0"/>
                                  <w:marBottom w:val="0"/>
                                  <w:divBdr>
                                    <w:top w:val="single" w:sz="6" w:space="0" w:color="CCCCCC"/>
                                    <w:left w:val="single" w:sz="6" w:space="0" w:color="CCCCCC"/>
                                    <w:bottom w:val="single" w:sz="6" w:space="0" w:color="CCCCCC"/>
                                    <w:right w:val="single" w:sz="6" w:space="0" w:color="CCCCCC"/>
                                  </w:divBdr>
                                </w:div>
                                <w:div w:id="10475318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 w:id="1418945074">
      <w:bodyDiv w:val="1"/>
      <w:marLeft w:val="0"/>
      <w:marRight w:val="0"/>
      <w:marTop w:val="0"/>
      <w:marBottom w:val="0"/>
      <w:divBdr>
        <w:top w:val="none" w:sz="0" w:space="0" w:color="auto"/>
        <w:left w:val="none" w:sz="0" w:space="0" w:color="auto"/>
        <w:bottom w:val="none" w:sz="0" w:space="0" w:color="auto"/>
        <w:right w:val="none" w:sz="0" w:space="0" w:color="auto"/>
      </w:divBdr>
      <w:divsChild>
        <w:div w:id="2032219555">
          <w:marLeft w:val="0"/>
          <w:marRight w:val="0"/>
          <w:marTop w:val="0"/>
          <w:marBottom w:val="0"/>
          <w:divBdr>
            <w:top w:val="none" w:sz="0" w:space="0" w:color="auto"/>
            <w:left w:val="none" w:sz="0" w:space="0" w:color="auto"/>
            <w:bottom w:val="none" w:sz="0" w:space="0" w:color="auto"/>
            <w:right w:val="none" w:sz="0" w:space="0" w:color="auto"/>
          </w:divBdr>
          <w:divsChild>
            <w:div w:id="1420911744">
              <w:marLeft w:val="0"/>
              <w:marRight w:val="0"/>
              <w:marTop w:val="0"/>
              <w:marBottom w:val="0"/>
              <w:divBdr>
                <w:top w:val="none" w:sz="0" w:space="0" w:color="auto"/>
                <w:left w:val="none" w:sz="0" w:space="0" w:color="auto"/>
                <w:bottom w:val="none" w:sz="0" w:space="0" w:color="auto"/>
                <w:right w:val="none" w:sz="0" w:space="0" w:color="auto"/>
              </w:divBdr>
              <w:divsChild>
                <w:div w:id="1082265530">
                  <w:marLeft w:val="0"/>
                  <w:marRight w:val="0"/>
                  <w:marTop w:val="0"/>
                  <w:marBottom w:val="0"/>
                  <w:divBdr>
                    <w:top w:val="none" w:sz="0" w:space="0" w:color="auto"/>
                    <w:left w:val="none" w:sz="0" w:space="0" w:color="auto"/>
                    <w:bottom w:val="none" w:sz="0" w:space="0" w:color="auto"/>
                    <w:right w:val="none" w:sz="0" w:space="0" w:color="auto"/>
                  </w:divBdr>
                  <w:divsChild>
                    <w:div w:id="1906069708">
                      <w:marLeft w:val="0"/>
                      <w:marRight w:val="0"/>
                      <w:marTop w:val="0"/>
                      <w:marBottom w:val="0"/>
                      <w:divBdr>
                        <w:top w:val="none" w:sz="0" w:space="0" w:color="auto"/>
                        <w:left w:val="none" w:sz="0" w:space="0" w:color="auto"/>
                        <w:bottom w:val="none" w:sz="0" w:space="0" w:color="auto"/>
                        <w:right w:val="none" w:sz="0" w:space="0" w:color="auto"/>
                      </w:divBdr>
                      <w:divsChild>
                        <w:div w:id="1958564159">
                          <w:marLeft w:val="0"/>
                          <w:marRight w:val="0"/>
                          <w:marTop w:val="0"/>
                          <w:marBottom w:val="0"/>
                          <w:divBdr>
                            <w:top w:val="none" w:sz="0" w:space="0" w:color="auto"/>
                            <w:left w:val="none" w:sz="0" w:space="0" w:color="auto"/>
                            <w:bottom w:val="none" w:sz="0" w:space="0" w:color="auto"/>
                            <w:right w:val="none" w:sz="0" w:space="0" w:color="auto"/>
                          </w:divBdr>
                          <w:divsChild>
                            <w:div w:id="2946000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526060">
      <w:bodyDiv w:val="1"/>
      <w:marLeft w:val="0"/>
      <w:marRight w:val="0"/>
      <w:marTop w:val="0"/>
      <w:marBottom w:val="0"/>
      <w:divBdr>
        <w:top w:val="none" w:sz="0" w:space="0" w:color="auto"/>
        <w:left w:val="none" w:sz="0" w:space="0" w:color="auto"/>
        <w:bottom w:val="none" w:sz="0" w:space="0" w:color="auto"/>
        <w:right w:val="none" w:sz="0" w:space="0" w:color="auto"/>
      </w:divBdr>
      <w:divsChild>
        <w:div w:id="1226914572">
          <w:marLeft w:val="0"/>
          <w:marRight w:val="0"/>
          <w:marTop w:val="0"/>
          <w:marBottom w:val="0"/>
          <w:divBdr>
            <w:top w:val="none" w:sz="0" w:space="0" w:color="auto"/>
            <w:left w:val="none" w:sz="0" w:space="0" w:color="auto"/>
            <w:bottom w:val="none" w:sz="0" w:space="0" w:color="auto"/>
            <w:right w:val="none" w:sz="0" w:space="0" w:color="auto"/>
          </w:divBdr>
          <w:divsChild>
            <w:div w:id="1133254284">
              <w:marLeft w:val="0"/>
              <w:marRight w:val="0"/>
              <w:marTop w:val="0"/>
              <w:marBottom w:val="0"/>
              <w:divBdr>
                <w:top w:val="none" w:sz="0" w:space="0" w:color="auto"/>
                <w:left w:val="none" w:sz="0" w:space="0" w:color="auto"/>
                <w:bottom w:val="none" w:sz="0" w:space="0" w:color="auto"/>
                <w:right w:val="none" w:sz="0" w:space="0" w:color="auto"/>
              </w:divBdr>
              <w:divsChild>
                <w:div w:id="282805611">
                  <w:marLeft w:val="0"/>
                  <w:marRight w:val="0"/>
                  <w:marTop w:val="0"/>
                  <w:marBottom w:val="0"/>
                  <w:divBdr>
                    <w:top w:val="none" w:sz="0" w:space="0" w:color="auto"/>
                    <w:left w:val="none" w:sz="0" w:space="0" w:color="auto"/>
                    <w:bottom w:val="none" w:sz="0" w:space="0" w:color="auto"/>
                    <w:right w:val="none" w:sz="0" w:space="0" w:color="auto"/>
                  </w:divBdr>
                  <w:divsChild>
                    <w:div w:id="1431926863">
                      <w:marLeft w:val="0"/>
                      <w:marRight w:val="0"/>
                      <w:marTop w:val="0"/>
                      <w:marBottom w:val="0"/>
                      <w:divBdr>
                        <w:top w:val="none" w:sz="0" w:space="0" w:color="auto"/>
                        <w:left w:val="none" w:sz="0" w:space="0" w:color="auto"/>
                        <w:bottom w:val="none" w:sz="0" w:space="0" w:color="auto"/>
                        <w:right w:val="none" w:sz="0" w:space="0" w:color="auto"/>
                      </w:divBdr>
                      <w:divsChild>
                        <w:div w:id="857932736">
                          <w:marLeft w:val="0"/>
                          <w:marRight w:val="0"/>
                          <w:marTop w:val="0"/>
                          <w:marBottom w:val="0"/>
                          <w:divBdr>
                            <w:top w:val="none" w:sz="0" w:space="0" w:color="auto"/>
                            <w:left w:val="none" w:sz="0" w:space="0" w:color="auto"/>
                            <w:bottom w:val="none" w:sz="0" w:space="0" w:color="auto"/>
                            <w:right w:val="none" w:sz="0" w:space="0" w:color="auto"/>
                          </w:divBdr>
                          <w:divsChild>
                            <w:div w:id="588579478">
                              <w:marLeft w:val="75"/>
                              <w:marRight w:val="0"/>
                              <w:marTop w:val="0"/>
                              <w:marBottom w:val="0"/>
                              <w:divBdr>
                                <w:top w:val="none" w:sz="0" w:space="0" w:color="auto"/>
                                <w:left w:val="none" w:sz="0" w:space="0" w:color="auto"/>
                                <w:bottom w:val="none" w:sz="0" w:space="0" w:color="auto"/>
                                <w:right w:val="none" w:sz="0" w:space="0" w:color="auto"/>
                              </w:divBdr>
                              <w:divsChild>
                                <w:div w:id="919368913">
                                  <w:marLeft w:val="0"/>
                                  <w:marRight w:val="0"/>
                                  <w:marTop w:val="0"/>
                                  <w:marBottom w:val="0"/>
                                  <w:divBdr>
                                    <w:top w:val="none" w:sz="0" w:space="0" w:color="auto"/>
                                    <w:left w:val="none" w:sz="0" w:space="0" w:color="auto"/>
                                    <w:bottom w:val="none" w:sz="0" w:space="0" w:color="auto"/>
                                    <w:right w:val="none" w:sz="0" w:space="0" w:color="auto"/>
                                  </w:divBdr>
                                  <w:divsChild>
                                    <w:div w:id="944732944">
                                      <w:marLeft w:val="0"/>
                                      <w:marRight w:val="0"/>
                                      <w:marTop w:val="150"/>
                                      <w:marBottom w:val="0"/>
                                      <w:divBdr>
                                        <w:top w:val="none" w:sz="0" w:space="0" w:color="auto"/>
                                        <w:left w:val="none" w:sz="0" w:space="0" w:color="auto"/>
                                        <w:bottom w:val="none" w:sz="0" w:space="0" w:color="auto"/>
                                        <w:right w:val="none" w:sz="0" w:space="0" w:color="auto"/>
                                      </w:divBdr>
                                      <w:divsChild>
                                        <w:div w:id="185366361">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581058241">
      <w:bodyDiv w:val="1"/>
      <w:marLeft w:val="0"/>
      <w:marRight w:val="0"/>
      <w:marTop w:val="0"/>
      <w:marBottom w:val="0"/>
      <w:divBdr>
        <w:top w:val="none" w:sz="0" w:space="0" w:color="auto"/>
        <w:left w:val="none" w:sz="0" w:space="0" w:color="auto"/>
        <w:bottom w:val="none" w:sz="0" w:space="0" w:color="auto"/>
        <w:right w:val="none" w:sz="0" w:space="0" w:color="auto"/>
      </w:divBdr>
    </w:div>
    <w:div w:id="1621910222">
      <w:bodyDiv w:val="1"/>
      <w:marLeft w:val="0"/>
      <w:marRight w:val="0"/>
      <w:marTop w:val="0"/>
      <w:marBottom w:val="0"/>
      <w:divBdr>
        <w:top w:val="none" w:sz="0" w:space="0" w:color="auto"/>
        <w:left w:val="none" w:sz="0" w:space="0" w:color="auto"/>
        <w:bottom w:val="none" w:sz="0" w:space="0" w:color="auto"/>
        <w:right w:val="none" w:sz="0" w:space="0" w:color="auto"/>
      </w:divBdr>
      <w:divsChild>
        <w:div w:id="1595894017">
          <w:marLeft w:val="0"/>
          <w:marRight w:val="0"/>
          <w:marTop w:val="0"/>
          <w:marBottom w:val="0"/>
          <w:divBdr>
            <w:top w:val="none" w:sz="0" w:space="0" w:color="auto"/>
            <w:left w:val="none" w:sz="0" w:space="0" w:color="auto"/>
            <w:bottom w:val="none" w:sz="0" w:space="0" w:color="auto"/>
            <w:right w:val="none" w:sz="0" w:space="0" w:color="auto"/>
          </w:divBdr>
          <w:divsChild>
            <w:div w:id="2011324247">
              <w:marLeft w:val="0"/>
              <w:marRight w:val="0"/>
              <w:marTop w:val="0"/>
              <w:marBottom w:val="0"/>
              <w:divBdr>
                <w:top w:val="none" w:sz="0" w:space="0" w:color="auto"/>
                <w:left w:val="none" w:sz="0" w:space="0" w:color="auto"/>
                <w:bottom w:val="none" w:sz="0" w:space="0" w:color="auto"/>
                <w:right w:val="none" w:sz="0" w:space="0" w:color="auto"/>
              </w:divBdr>
              <w:divsChild>
                <w:div w:id="1810517097">
                  <w:marLeft w:val="0"/>
                  <w:marRight w:val="0"/>
                  <w:marTop w:val="0"/>
                  <w:marBottom w:val="0"/>
                  <w:divBdr>
                    <w:top w:val="none" w:sz="0" w:space="0" w:color="auto"/>
                    <w:left w:val="none" w:sz="0" w:space="0" w:color="auto"/>
                    <w:bottom w:val="none" w:sz="0" w:space="0" w:color="auto"/>
                    <w:right w:val="none" w:sz="0" w:space="0" w:color="auto"/>
                  </w:divBdr>
                  <w:divsChild>
                    <w:div w:id="1870530243">
                      <w:marLeft w:val="0"/>
                      <w:marRight w:val="0"/>
                      <w:marTop w:val="0"/>
                      <w:marBottom w:val="0"/>
                      <w:divBdr>
                        <w:top w:val="none" w:sz="0" w:space="0" w:color="auto"/>
                        <w:left w:val="none" w:sz="0" w:space="0" w:color="auto"/>
                        <w:bottom w:val="none" w:sz="0" w:space="0" w:color="auto"/>
                        <w:right w:val="none" w:sz="0" w:space="0" w:color="auto"/>
                      </w:divBdr>
                      <w:divsChild>
                        <w:div w:id="1788356216">
                          <w:marLeft w:val="0"/>
                          <w:marRight w:val="0"/>
                          <w:marTop w:val="0"/>
                          <w:marBottom w:val="0"/>
                          <w:divBdr>
                            <w:top w:val="none" w:sz="0" w:space="0" w:color="auto"/>
                            <w:left w:val="none" w:sz="0" w:space="0" w:color="auto"/>
                            <w:bottom w:val="none" w:sz="0" w:space="0" w:color="auto"/>
                            <w:right w:val="none" w:sz="0" w:space="0" w:color="auto"/>
                          </w:divBdr>
                          <w:divsChild>
                            <w:div w:id="1389062668">
                              <w:marLeft w:val="75"/>
                              <w:marRight w:val="0"/>
                              <w:marTop w:val="0"/>
                              <w:marBottom w:val="0"/>
                              <w:divBdr>
                                <w:top w:val="none" w:sz="0" w:space="0" w:color="auto"/>
                                <w:left w:val="none" w:sz="0" w:space="0" w:color="auto"/>
                                <w:bottom w:val="none" w:sz="0" w:space="0" w:color="auto"/>
                                <w:right w:val="none" w:sz="0" w:space="0" w:color="auto"/>
                              </w:divBdr>
                              <w:divsChild>
                                <w:div w:id="215511781">
                                  <w:marLeft w:val="0"/>
                                  <w:marRight w:val="0"/>
                                  <w:marTop w:val="0"/>
                                  <w:marBottom w:val="0"/>
                                  <w:divBdr>
                                    <w:top w:val="none" w:sz="0" w:space="0" w:color="auto"/>
                                    <w:left w:val="none" w:sz="0" w:space="0" w:color="auto"/>
                                    <w:bottom w:val="none" w:sz="0" w:space="0" w:color="auto"/>
                                    <w:right w:val="none" w:sz="0" w:space="0" w:color="auto"/>
                                  </w:divBdr>
                                  <w:divsChild>
                                    <w:div w:id="2320882">
                                      <w:marLeft w:val="0"/>
                                      <w:marRight w:val="0"/>
                                      <w:marTop w:val="150"/>
                                      <w:marBottom w:val="0"/>
                                      <w:divBdr>
                                        <w:top w:val="none" w:sz="0" w:space="0" w:color="auto"/>
                                        <w:left w:val="none" w:sz="0" w:space="0" w:color="auto"/>
                                        <w:bottom w:val="none" w:sz="0" w:space="0" w:color="auto"/>
                                        <w:right w:val="none" w:sz="0" w:space="0" w:color="auto"/>
                                      </w:divBdr>
                                      <w:divsChild>
                                        <w:div w:id="472139717">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655792634">
      <w:bodyDiv w:val="1"/>
      <w:marLeft w:val="300"/>
      <w:marRight w:val="300"/>
      <w:marTop w:val="300"/>
      <w:marBottom w:val="300"/>
      <w:divBdr>
        <w:top w:val="none" w:sz="0" w:space="0" w:color="auto"/>
        <w:left w:val="none" w:sz="0" w:space="0" w:color="auto"/>
        <w:bottom w:val="none" w:sz="0" w:space="0" w:color="auto"/>
        <w:right w:val="none" w:sz="0" w:space="0" w:color="auto"/>
      </w:divBdr>
    </w:div>
    <w:div w:id="1696928732">
      <w:bodyDiv w:val="1"/>
      <w:marLeft w:val="0"/>
      <w:marRight w:val="0"/>
      <w:marTop w:val="0"/>
      <w:marBottom w:val="0"/>
      <w:divBdr>
        <w:top w:val="none" w:sz="0" w:space="0" w:color="auto"/>
        <w:left w:val="none" w:sz="0" w:space="0" w:color="auto"/>
        <w:bottom w:val="none" w:sz="0" w:space="0" w:color="auto"/>
        <w:right w:val="none" w:sz="0" w:space="0" w:color="auto"/>
      </w:divBdr>
      <w:divsChild>
        <w:div w:id="1191142450">
          <w:marLeft w:val="0"/>
          <w:marRight w:val="0"/>
          <w:marTop w:val="0"/>
          <w:marBottom w:val="0"/>
          <w:divBdr>
            <w:top w:val="none" w:sz="0" w:space="0" w:color="auto"/>
            <w:left w:val="none" w:sz="0" w:space="0" w:color="auto"/>
            <w:bottom w:val="none" w:sz="0" w:space="0" w:color="auto"/>
            <w:right w:val="none" w:sz="0" w:space="0" w:color="auto"/>
          </w:divBdr>
          <w:divsChild>
            <w:div w:id="1649436532">
              <w:marLeft w:val="0"/>
              <w:marRight w:val="0"/>
              <w:marTop w:val="0"/>
              <w:marBottom w:val="0"/>
              <w:divBdr>
                <w:top w:val="none" w:sz="0" w:space="0" w:color="auto"/>
                <w:left w:val="none" w:sz="0" w:space="0" w:color="auto"/>
                <w:bottom w:val="none" w:sz="0" w:space="0" w:color="auto"/>
                <w:right w:val="none" w:sz="0" w:space="0" w:color="auto"/>
              </w:divBdr>
              <w:divsChild>
                <w:div w:id="1035303367">
                  <w:marLeft w:val="0"/>
                  <w:marRight w:val="0"/>
                  <w:marTop w:val="0"/>
                  <w:marBottom w:val="0"/>
                  <w:divBdr>
                    <w:top w:val="none" w:sz="0" w:space="0" w:color="auto"/>
                    <w:left w:val="none" w:sz="0" w:space="0" w:color="auto"/>
                    <w:bottom w:val="none" w:sz="0" w:space="0" w:color="auto"/>
                    <w:right w:val="none" w:sz="0" w:space="0" w:color="auto"/>
                  </w:divBdr>
                  <w:divsChild>
                    <w:div w:id="875853200">
                      <w:marLeft w:val="0"/>
                      <w:marRight w:val="0"/>
                      <w:marTop w:val="0"/>
                      <w:marBottom w:val="0"/>
                      <w:divBdr>
                        <w:top w:val="none" w:sz="0" w:space="0" w:color="auto"/>
                        <w:left w:val="none" w:sz="0" w:space="0" w:color="auto"/>
                        <w:bottom w:val="none" w:sz="0" w:space="0" w:color="auto"/>
                        <w:right w:val="none" w:sz="0" w:space="0" w:color="auto"/>
                      </w:divBdr>
                      <w:divsChild>
                        <w:div w:id="447045286">
                          <w:marLeft w:val="0"/>
                          <w:marRight w:val="0"/>
                          <w:marTop w:val="0"/>
                          <w:marBottom w:val="0"/>
                          <w:divBdr>
                            <w:top w:val="none" w:sz="0" w:space="0" w:color="auto"/>
                            <w:left w:val="none" w:sz="0" w:space="0" w:color="auto"/>
                            <w:bottom w:val="none" w:sz="0" w:space="0" w:color="auto"/>
                            <w:right w:val="none" w:sz="0" w:space="0" w:color="auto"/>
                          </w:divBdr>
                          <w:divsChild>
                            <w:div w:id="1103264984">
                              <w:marLeft w:val="75"/>
                              <w:marRight w:val="0"/>
                              <w:marTop w:val="0"/>
                              <w:marBottom w:val="0"/>
                              <w:divBdr>
                                <w:top w:val="none" w:sz="0" w:space="0" w:color="auto"/>
                                <w:left w:val="none" w:sz="0" w:space="0" w:color="auto"/>
                                <w:bottom w:val="none" w:sz="0" w:space="0" w:color="auto"/>
                                <w:right w:val="none" w:sz="0" w:space="0" w:color="auto"/>
                              </w:divBdr>
                              <w:divsChild>
                                <w:div w:id="239145343">
                                  <w:marLeft w:val="0"/>
                                  <w:marRight w:val="0"/>
                                  <w:marTop w:val="0"/>
                                  <w:marBottom w:val="0"/>
                                  <w:divBdr>
                                    <w:top w:val="none" w:sz="0" w:space="0" w:color="auto"/>
                                    <w:left w:val="none" w:sz="0" w:space="0" w:color="auto"/>
                                    <w:bottom w:val="none" w:sz="0" w:space="0" w:color="auto"/>
                                    <w:right w:val="none" w:sz="0" w:space="0" w:color="auto"/>
                                  </w:divBdr>
                                  <w:divsChild>
                                    <w:div w:id="1759863348">
                                      <w:marLeft w:val="0"/>
                                      <w:marRight w:val="0"/>
                                      <w:marTop w:val="150"/>
                                      <w:marBottom w:val="0"/>
                                      <w:divBdr>
                                        <w:top w:val="none" w:sz="0" w:space="0" w:color="auto"/>
                                        <w:left w:val="none" w:sz="0" w:space="0" w:color="auto"/>
                                        <w:bottom w:val="none" w:sz="0" w:space="0" w:color="auto"/>
                                        <w:right w:val="none" w:sz="0" w:space="0" w:color="auto"/>
                                      </w:divBdr>
                                      <w:divsChild>
                                        <w:div w:id="775558085">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942912362">
      <w:bodyDiv w:val="1"/>
      <w:marLeft w:val="0"/>
      <w:marRight w:val="0"/>
      <w:marTop w:val="0"/>
      <w:marBottom w:val="0"/>
      <w:divBdr>
        <w:top w:val="none" w:sz="0" w:space="0" w:color="auto"/>
        <w:left w:val="none" w:sz="0" w:space="0" w:color="auto"/>
        <w:bottom w:val="none" w:sz="0" w:space="0" w:color="auto"/>
        <w:right w:val="none" w:sz="0" w:space="0" w:color="auto"/>
      </w:divBdr>
      <w:divsChild>
        <w:div w:id="1049845980">
          <w:marLeft w:val="0"/>
          <w:marRight w:val="0"/>
          <w:marTop w:val="0"/>
          <w:marBottom w:val="0"/>
          <w:divBdr>
            <w:top w:val="none" w:sz="0" w:space="0" w:color="auto"/>
            <w:left w:val="none" w:sz="0" w:space="0" w:color="auto"/>
            <w:bottom w:val="none" w:sz="0" w:space="0" w:color="auto"/>
            <w:right w:val="none" w:sz="0" w:space="0" w:color="auto"/>
          </w:divBdr>
          <w:divsChild>
            <w:div w:id="1720126323">
              <w:marLeft w:val="0"/>
              <w:marRight w:val="0"/>
              <w:marTop w:val="0"/>
              <w:marBottom w:val="0"/>
              <w:divBdr>
                <w:top w:val="none" w:sz="0" w:space="0" w:color="auto"/>
                <w:left w:val="none" w:sz="0" w:space="0" w:color="auto"/>
                <w:bottom w:val="none" w:sz="0" w:space="0" w:color="auto"/>
                <w:right w:val="none" w:sz="0" w:space="0" w:color="auto"/>
              </w:divBdr>
              <w:divsChild>
                <w:div w:id="1145051797">
                  <w:marLeft w:val="0"/>
                  <w:marRight w:val="0"/>
                  <w:marTop w:val="0"/>
                  <w:marBottom w:val="0"/>
                  <w:divBdr>
                    <w:top w:val="none" w:sz="0" w:space="0" w:color="auto"/>
                    <w:left w:val="none" w:sz="0" w:space="0" w:color="auto"/>
                    <w:bottom w:val="none" w:sz="0" w:space="0" w:color="auto"/>
                    <w:right w:val="none" w:sz="0" w:space="0" w:color="auto"/>
                  </w:divBdr>
                  <w:divsChild>
                    <w:div w:id="712970603">
                      <w:marLeft w:val="0"/>
                      <w:marRight w:val="0"/>
                      <w:marTop w:val="0"/>
                      <w:marBottom w:val="0"/>
                      <w:divBdr>
                        <w:top w:val="none" w:sz="0" w:space="0" w:color="auto"/>
                        <w:left w:val="none" w:sz="0" w:space="0" w:color="auto"/>
                        <w:bottom w:val="none" w:sz="0" w:space="0" w:color="auto"/>
                        <w:right w:val="none" w:sz="0" w:space="0" w:color="auto"/>
                      </w:divBdr>
                      <w:divsChild>
                        <w:div w:id="1589994487">
                          <w:marLeft w:val="0"/>
                          <w:marRight w:val="0"/>
                          <w:marTop w:val="0"/>
                          <w:marBottom w:val="0"/>
                          <w:divBdr>
                            <w:top w:val="none" w:sz="0" w:space="0" w:color="auto"/>
                            <w:left w:val="none" w:sz="0" w:space="0" w:color="auto"/>
                            <w:bottom w:val="none" w:sz="0" w:space="0" w:color="auto"/>
                            <w:right w:val="none" w:sz="0" w:space="0" w:color="auto"/>
                          </w:divBdr>
                          <w:divsChild>
                            <w:div w:id="273371281">
                              <w:marLeft w:val="75"/>
                              <w:marRight w:val="0"/>
                              <w:marTop w:val="0"/>
                              <w:marBottom w:val="0"/>
                              <w:divBdr>
                                <w:top w:val="none" w:sz="0" w:space="0" w:color="auto"/>
                                <w:left w:val="none" w:sz="0" w:space="0" w:color="auto"/>
                                <w:bottom w:val="none" w:sz="0" w:space="0" w:color="auto"/>
                                <w:right w:val="none" w:sz="0" w:space="0" w:color="auto"/>
                              </w:divBdr>
                              <w:divsChild>
                                <w:div w:id="1255358596">
                                  <w:marLeft w:val="0"/>
                                  <w:marRight w:val="0"/>
                                  <w:marTop w:val="0"/>
                                  <w:marBottom w:val="0"/>
                                  <w:divBdr>
                                    <w:top w:val="none" w:sz="0" w:space="0" w:color="auto"/>
                                    <w:left w:val="none" w:sz="0" w:space="0" w:color="auto"/>
                                    <w:bottom w:val="none" w:sz="0" w:space="0" w:color="auto"/>
                                    <w:right w:val="none" w:sz="0" w:space="0" w:color="auto"/>
                                  </w:divBdr>
                                  <w:divsChild>
                                    <w:div w:id="1764952056">
                                      <w:marLeft w:val="0"/>
                                      <w:marRight w:val="0"/>
                                      <w:marTop w:val="150"/>
                                      <w:marBottom w:val="0"/>
                                      <w:divBdr>
                                        <w:top w:val="none" w:sz="0" w:space="0" w:color="auto"/>
                                        <w:left w:val="none" w:sz="0" w:space="0" w:color="auto"/>
                                        <w:bottom w:val="none" w:sz="0" w:space="0" w:color="auto"/>
                                        <w:right w:val="none" w:sz="0" w:space="0" w:color="auto"/>
                                      </w:divBdr>
                                      <w:divsChild>
                                        <w:div w:id="1006445063">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990357645">
      <w:bodyDiv w:val="1"/>
      <w:marLeft w:val="0"/>
      <w:marRight w:val="0"/>
      <w:marTop w:val="0"/>
      <w:marBottom w:val="0"/>
      <w:divBdr>
        <w:top w:val="none" w:sz="0" w:space="0" w:color="auto"/>
        <w:left w:val="none" w:sz="0" w:space="0" w:color="auto"/>
        <w:bottom w:val="none" w:sz="0" w:space="0" w:color="auto"/>
        <w:right w:val="none" w:sz="0" w:space="0" w:color="auto"/>
      </w:divBdr>
      <w:divsChild>
        <w:div w:id="2026050641">
          <w:marLeft w:val="0"/>
          <w:marRight w:val="0"/>
          <w:marTop w:val="0"/>
          <w:marBottom w:val="0"/>
          <w:divBdr>
            <w:top w:val="none" w:sz="0" w:space="0" w:color="auto"/>
            <w:left w:val="none" w:sz="0" w:space="0" w:color="auto"/>
            <w:bottom w:val="none" w:sz="0" w:space="0" w:color="auto"/>
            <w:right w:val="none" w:sz="0" w:space="0" w:color="auto"/>
          </w:divBdr>
          <w:divsChild>
            <w:div w:id="1297301929">
              <w:marLeft w:val="0"/>
              <w:marRight w:val="0"/>
              <w:marTop w:val="0"/>
              <w:marBottom w:val="0"/>
              <w:divBdr>
                <w:top w:val="none" w:sz="0" w:space="0" w:color="auto"/>
                <w:left w:val="none" w:sz="0" w:space="0" w:color="auto"/>
                <w:bottom w:val="none" w:sz="0" w:space="0" w:color="auto"/>
                <w:right w:val="none" w:sz="0" w:space="0" w:color="auto"/>
              </w:divBdr>
              <w:divsChild>
                <w:div w:id="1718118106">
                  <w:marLeft w:val="0"/>
                  <w:marRight w:val="0"/>
                  <w:marTop w:val="0"/>
                  <w:marBottom w:val="0"/>
                  <w:divBdr>
                    <w:top w:val="none" w:sz="0" w:space="0" w:color="auto"/>
                    <w:left w:val="none" w:sz="0" w:space="0" w:color="auto"/>
                    <w:bottom w:val="none" w:sz="0" w:space="0" w:color="auto"/>
                    <w:right w:val="none" w:sz="0" w:space="0" w:color="auto"/>
                  </w:divBdr>
                  <w:divsChild>
                    <w:div w:id="1258519243">
                      <w:marLeft w:val="0"/>
                      <w:marRight w:val="0"/>
                      <w:marTop w:val="0"/>
                      <w:marBottom w:val="0"/>
                      <w:divBdr>
                        <w:top w:val="none" w:sz="0" w:space="0" w:color="auto"/>
                        <w:left w:val="none" w:sz="0" w:space="0" w:color="auto"/>
                        <w:bottom w:val="none" w:sz="0" w:space="0" w:color="auto"/>
                        <w:right w:val="none" w:sz="0" w:space="0" w:color="auto"/>
                      </w:divBdr>
                      <w:divsChild>
                        <w:div w:id="195434479">
                          <w:marLeft w:val="0"/>
                          <w:marRight w:val="0"/>
                          <w:marTop w:val="0"/>
                          <w:marBottom w:val="0"/>
                          <w:divBdr>
                            <w:top w:val="none" w:sz="0" w:space="0" w:color="auto"/>
                            <w:left w:val="none" w:sz="0" w:space="0" w:color="auto"/>
                            <w:bottom w:val="none" w:sz="0" w:space="0" w:color="auto"/>
                            <w:right w:val="none" w:sz="0" w:space="0" w:color="auto"/>
                          </w:divBdr>
                          <w:divsChild>
                            <w:div w:id="1378313547">
                              <w:marLeft w:val="75"/>
                              <w:marRight w:val="0"/>
                              <w:marTop w:val="0"/>
                              <w:marBottom w:val="0"/>
                              <w:divBdr>
                                <w:top w:val="none" w:sz="0" w:space="0" w:color="auto"/>
                                <w:left w:val="none" w:sz="0" w:space="0" w:color="auto"/>
                                <w:bottom w:val="none" w:sz="0" w:space="0" w:color="auto"/>
                                <w:right w:val="none" w:sz="0" w:space="0" w:color="auto"/>
                              </w:divBdr>
                              <w:divsChild>
                                <w:div w:id="1716000091">
                                  <w:marLeft w:val="0"/>
                                  <w:marRight w:val="0"/>
                                  <w:marTop w:val="0"/>
                                  <w:marBottom w:val="0"/>
                                  <w:divBdr>
                                    <w:top w:val="none" w:sz="0" w:space="0" w:color="auto"/>
                                    <w:left w:val="none" w:sz="0" w:space="0" w:color="auto"/>
                                    <w:bottom w:val="none" w:sz="0" w:space="0" w:color="auto"/>
                                    <w:right w:val="none" w:sz="0" w:space="0" w:color="auto"/>
                                  </w:divBdr>
                                  <w:divsChild>
                                    <w:div w:id="1790078132">
                                      <w:marLeft w:val="0"/>
                                      <w:marRight w:val="0"/>
                                      <w:marTop w:val="150"/>
                                      <w:marBottom w:val="0"/>
                                      <w:divBdr>
                                        <w:top w:val="none" w:sz="0" w:space="0" w:color="auto"/>
                                        <w:left w:val="none" w:sz="0" w:space="0" w:color="auto"/>
                                        <w:bottom w:val="none" w:sz="0" w:space="0" w:color="auto"/>
                                        <w:right w:val="none" w:sz="0" w:space="0" w:color="auto"/>
                                      </w:divBdr>
                                      <w:divsChild>
                                        <w:div w:id="1474760844">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992981223">
      <w:bodyDiv w:val="1"/>
      <w:marLeft w:val="0"/>
      <w:marRight w:val="0"/>
      <w:marTop w:val="0"/>
      <w:marBottom w:val="0"/>
      <w:divBdr>
        <w:top w:val="none" w:sz="0" w:space="0" w:color="auto"/>
        <w:left w:val="none" w:sz="0" w:space="0" w:color="auto"/>
        <w:bottom w:val="none" w:sz="0" w:space="0" w:color="auto"/>
        <w:right w:val="none" w:sz="0" w:space="0" w:color="auto"/>
      </w:divBdr>
      <w:divsChild>
        <w:div w:id="166211357">
          <w:marLeft w:val="0"/>
          <w:marRight w:val="0"/>
          <w:marTop w:val="0"/>
          <w:marBottom w:val="0"/>
          <w:divBdr>
            <w:top w:val="none" w:sz="0" w:space="0" w:color="auto"/>
            <w:left w:val="none" w:sz="0" w:space="0" w:color="auto"/>
            <w:bottom w:val="none" w:sz="0" w:space="0" w:color="auto"/>
            <w:right w:val="none" w:sz="0" w:space="0" w:color="auto"/>
          </w:divBdr>
          <w:divsChild>
            <w:div w:id="1436705272">
              <w:marLeft w:val="0"/>
              <w:marRight w:val="0"/>
              <w:marTop w:val="0"/>
              <w:marBottom w:val="0"/>
              <w:divBdr>
                <w:top w:val="none" w:sz="0" w:space="0" w:color="auto"/>
                <w:left w:val="none" w:sz="0" w:space="0" w:color="auto"/>
                <w:bottom w:val="none" w:sz="0" w:space="0" w:color="auto"/>
                <w:right w:val="none" w:sz="0" w:space="0" w:color="auto"/>
              </w:divBdr>
              <w:divsChild>
                <w:div w:id="1655330841">
                  <w:marLeft w:val="0"/>
                  <w:marRight w:val="0"/>
                  <w:marTop w:val="0"/>
                  <w:marBottom w:val="0"/>
                  <w:divBdr>
                    <w:top w:val="none" w:sz="0" w:space="0" w:color="auto"/>
                    <w:left w:val="none" w:sz="0" w:space="0" w:color="auto"/>
                    <w:bottom w:val="none" w:sz="0" w:space="0" w:color="auto"/>
                    <w:right w:val="none" w:sz="0" w:space="0" w:color="auto"/>
                  </w:divBdr>
                  <w:divsChild>
                    <w:div w:id="1800488934">
                      <w:marLeft w:val="0"/>
                      <w:marRight w:val="0"/>
                      <w:marTop w:val="0"/>
                      <w:marBottom w:val="0"/>
                      <w:divBdr>
                        <w:top w:val="none" w:sz="0" w:space="0" w:color="auto"/>
                        <w:left w:val="none" w:sz="0" w:space="0" w:color="auto"/>
                        <w:bottom w:val="none" w:sz="0" w:space="0" w:color="auto"/>
                        <w:right w:val="none" w:sz="0" w:space="0" w:color="auto"/>
                      </w:divBdr>
                      <w:divsChild>
                        <w:div w:id="1082606626">
                          <w:marLeft w:val="0"/>
                          <w:marRight w:val="0"/>
                          <w:marTop w:val="0"/>
                          <w:marBottom w:val="0"/>
                          <w:divBdr>
                            <w:top w:val="none" w:sz="0" w:space="0" w:color="auto"/>
                            <w:left w:val="none" w:sz="0" w:space="0" w:color="auto"/>
                            <w:bottom w:val="none" w:sz="0" w:space="0" w:color="auto"/>
                            <w:right w:val="none" w:sz="0" w:space="0" w:color="auto"/>
                          </w:divBdr>
                          <w:divsChild>
                            <w:div w:id="1793553905">
                              <w:marLeft w:val="75"/>
                              <w:marRight w:val="0"/>
                              <w:marTop w:val="0"/>
                              <w:marBottom w:val="0"/>
                              <w:divBdr>
                                <w:top w:val="none" w:sz="0" w:space="0" w:color="auto"/>
                                <w:left w:val="none" w:sz="0" w:space="0" w:color="auto"/>
                                <w:bottom w:val="none" w:sz="0" w:space="0" w:color="auto"/>
                                <w:right w:val="none" w:sz="0" w:space="0" w:color="auto"/>
                              </w:divBdr>
                              <w:divsChild>
                                <w:div w:id="73823730">
                                  <w:marLeft w:val="0"/>
                                  <w:marRight w:val="0"/>
                                  <w:marTop w:val="0"/>
                                  <w:marBottom w:val="0"/>
                                  <w:divBdr>
                                    <w:top w:val="none" w:sz="0" w:space="0" w:color="auto"/>
                                    <w:left w:val="none" w:sz="0" w:space="0" w:color="auto"/>
                                    <w:bottom w:val="none" w:sz="0" w:space="0" w:color="auto"/>
                                    <w:right w:val="none" w:sz="0" w:space="0" w:color="auto"/>
                                  </w:divBdr>
                                  <w:divsChild>
                                    <w:div w:id="1530724756">
                                      <w:marLeft w:val="0"/>
                                      <w:marRight w:val="0"/>
                                      <w:marTop w:val="150"/>
                                      <w:marBottom w:val="0"/>
                                      <w:divBdr>
                                        <w:top w:val="none" w:sz="0" w:space="0" w:color="auto"/>
                                        <w:left w:val="none" w:sz="0" w:space="0" w:color="auto"/>
                                        <w:bottom w:val="none" w:sz="0" w:space="0" w:color="auto"/>
                                        <w:right w:val="none" w:sz="0" w:space="0" w:color="auto"/>
                                      </w:divBdr>
                                      <w:divsChild>
                                        <w:div w:id="941495370">
                                          <w:marLeft w:val="0"/>
                                          <w:marRight w:val="0"/>
                                          <w:marTop w:val="7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sChild>
                </w:div>
              </w:divsChild>
            </w:div>
          </w:divsChild>
        </w:div>
      </w:divsChild>
    </w:div>
    <w:div w:id="1998000057">
      <w:bodyDiv w:val="1"/>
      <w:marLeft w:val="0"/>
      <w:marRight w:val="0"/>
      <w:marTop w:val="0"/>
      <w:marBottom w:val="0"/>
      <w:divBdr>
        <w:top w:val="none" w:sz="0" w:space="0" w:color="auto"/>
        <w:left w:val="none" w:sz="0" w:space="0" w:color="auto"/>
        <w:bottom w:val="none" w:sz="0" w:space="0" w:color="auto"/>
        <w:right w:val="none" w:sz="0" w:space="0" w:color="auto"/>
      </w:divBdr>
    </w:div>
    <w:div w:id="2049258926">
      <w:bodyDiv w:val="1"/>
      <w:marLeft w:val="0"/>
      <w:marRight w:val="0"/>
      <w:marTop w:val="0"/>
      <w:marBottom w:val="0"/>
      <w:divBdr>
        <w:top w:val="none" w:sz="0" w:space="0" w:color="auto"/>
        <w:left w:val="none" w:sz="0" w:space="0" w:color="auto"/>
        <w:bottom w:val="none" w:sz="0" w:space="0" w:color="auto"/>
        <w:right w:val="none" w:sz="0" w:space="0" w:color="auto"/>
      </w:divBdr>
      <w:divsChild>
        <w:div w:id="1295794974">
          <w:marLeft w:val="0"/>
          <w:marRight w:val="0"/>
          <w:marTop w:val="0"/>
          <w:marBottom w:val="0"/>
          <w:divBdr>
            <w:top w:val="none" w:sz="0" w:space="0" w:color="auto"/>
            <w:left w:val="none" w:sz="0" w:space="0" w:color="auto"/>
            <w:bottom w:val="none" w:sz="0" w:space="0" w:color="auto"/>
            <w:right w:val="none" w:sz="0" w:space="0" w:color="auto"/>
          </w:divBdr>
          <w:divsChild>
            <w:div w:id="1835489302">
              <w:marLeft w:val="0"/>
              <w:marRight w:val="0"/>
              <w:marTop w:val="0"/>
              <w:marBottom w:val="0"/>
              <w:divBdr>
                <w:top w:val="none" w:sz="0" w:space="0" w:color="auto"/>
                <w:left w:val="none" w:sz="0" w:space="0" w:color="auto"/>
                <w:bottom w:val="none" w:sz="0" w:space="0" w:color="auto"/>
                <w:right w:val="none" w:sz="0" w:space="0" w:color="auto"/>
              </w:divBdr>
              <w:divsChild>
                <w:div w:id="1075711353">
                  <w:marLeft w:val="0"/>
                  <w:marRight w:val="0"/>
                  <w:marTop w:val="0"/>
                  <w:marBottom w:val="0"/>
                  <w:divBdr>
                    <w:top w:val="none" w:sz="0" w:space="0" w:color="auto"/>
                    <w:left w:val="none" w:sz="0" w:space="0" w:color="auto"/>
                    <w:bottom w:val="none" w:sz="0" w:space="0" w:color="auto"/>
                    <w:right w:val="none" w:sz="0" w:space="0" w:color="auto"/>
                  </w:divBdr>
                  <w:divsChild>
                    <w:div w:id="929655477">
                      <w:marLeft w:val="0"/>
                      <w:marRight w:val="0"/>
                      <w:marTop w:val="0"/>
                      <w:marBottom w:val="0"/>
                      <w:divBdr>
                        <w:top w:val="none" w:sz="0" w:space="0" w:color="auto"/>
                        <w:left w:val="none" w:sz="0" w:space="0" w:color="auto"/>
                        <w:bottom w:val="none" w:sz="0" w:space="0" w:color="auto"/>
                        <w:right w:val="none" w:sz="0" w:space="0" w:color="auto"/>
                      </w:divBdr>
                      <w:divsChild>
                        <w:div w:id="76709451">
                          <w:marLeft w:val="0"/>
                          <w:marRight w:val="0"/>
                          <w:marTop w:val="0"/>
                          <w:marBottom w:val="0"/>
                          <w:divBdr>
                            <w:top w:val="none" w:sz="0" w:space="0" w:color="auto"/>
                            <w:left w:val="none" w:sz="0" w:space="0" w:color="auto"/>
                            <w:bottom w:val="none" w:sz="0" w:space="0" w:color="auto"/>
                            <w:right w:val="none" w:sz="0" w:space="0" w:color="auto"/>
                          </w:divBdr>
                          <w:divsChild>
                            <w:div w:id="668874265">
                              <w:marLeft w:val="0"/>
                              <w:marRight w:val="0"/>
                              <w:marTop w:val="150"/>
                              <w:marBottom w:val="0"/>
                              <w:divBdr>
                                <w:top w:val="none" w:sz="0" w:space="0" w:color="auto"/>
                                <w:left w:val="none" w:sz="0" w:space="0" w:color="auto"/>
                                <w:bottom w:val="none" w:sz="0" w:space="0" w:color="auto"/>
                                <w:right w:val="none" w:sz="0" w:space="0" w:color="auto"/>
                              </w:divBdr>
                              <w:divsChild>
                                <w:div w:id="814612976">
                                  <w:marLeft w:val="0"/>
                                  <w:marRight w:val="0"/>
                                  <w:marTop w:val="0"/>
                                  <w:marBottom w:val="0"/>
                                  <w:divBdr>
                                    <w:top w:val="none" w:sz="0" w:space="0" w:color="auto"/>
                                    <w:left w:val="none" w:sz="0" w:space="0" w:color="auto"/>
                                    <w:bottom w:val="none" w:sz="0" w:space="0" w:color="auto"/>
                                    <w:right w:val="none" w:sz="0" w:space="0" w:color="auto"/>
                                  </w:divBdr>
                                  <w:divsChild>
                                    <w:div w:id="287931615">
                                      <w:marLeft w:val="0"/>
                                      <w:marRight w:val="0"/>
                                      <w:marTop w:val="0"/>
                                      <w:marBottom w:val="0"/>
                                      <w:divBdr>
                                        <w:top w:val="none" w:sz="0" w:space="0" w:color="auto"/>
                                        <w:left w:val="none" w:sz="0" w:space="0" w:color="auto"/>
                                        <w:bottom w:val="none" w:sz="0" w:space="0" w:color="auto"/>
                                        <w:right w:val="none" w:sz="0" w:space="0" w:color="auto"/>
                                      </w:divBdr>
                                      <w:divsChild>
                                        <w:div w:id="13939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004642">
      <w:bodyDiv w:val="1"/>
      <w:marLeft w:val="0"/>
      <w:marRight w:val="0"/>
      <w:marTop w:val="0"/>
      <w:marBottom w:val="0"/>
      <w:divBdr>
        <w:top w:val="none" w:sz="0" w:space="0" w:color="auto"/>
        <w:left w:val="none" w:sz="0" w:space="0" w:color="auto"/>
        <w:bottom w:val="none" w:sz="0" w:space="0" w:color="auto"/>
        <w:right w:val="none" w:sz="0" w:space="0" w:color="auto"/>
      </w:divBdr>
      <w:divsChild>
        <w:div w:id="822281209">
          <w:marLeft w:val="0"/>
          <w:marRight w:val="0"/>
          <w:marTop w:val="0"/>
          <w:marBottom w:val="0"/>
          <w:divBdr>
            <w:top w:val="none" w:sz="0" w:space="0" w:color="auto"/>
            <w:left w:val="none" w:sz="0" w:space="0" w:color="auto"/>
            <w:bottom w:val="none" w:sz="0" w:space="0" w:color="auto"/>
            <w:right w:val="none" w:sz="0" w:space="0" w:color="auto"/>
          </w:divBdr>
          <w:divsChild>
            <w:div w:id="221796126">
              <w:marLeft w:val="0"/>
              <w:marRight w:val="0"/>
              <w:marTop w:val="0"/>
              <w:marBottom w:val="0"/>
              <w:divBdr>
                <w:top w:val="none" w:sz="0" w:space="0" w:color="auto"/>
                <w:left w:val="none" w:sz="0" w:space="0" w:color="auto"/>
                <w:bottom w:val="none" w:sz="0" w:space="0" w:color="auto"/>
                <w:right w:val="none" w:sz="0" w:space="0" w:color="auto"/>
              </w:divBdr>
              <w:divsChild>
                <w:div w:id="1828547248">
                  <w:marLeft w:val="0"/>
                  <w:marRight w:val="0"/>
                  <w:marTop w:val="0"/>
                  <w:marBottom w:val="0"/>
                  <w:divBdr>
                    <w:top w:val="none" w:sz="0" w:space="0" w:color="auto"/>
                    <w:left w:val="none" w:sz="0" w:space="0" w:color="auto"/>
                    <w:bottom w:val="none" w:sz="0" w:space="0" w:color="auto"/>
                    <w:right w:val="none" w:sz="0" w:space="0" w:color="auto"/>
                  </w:divBdr>
                  <w:divsChild>
                    <w:div w:id="1941143033">
                      <w:marLeft w:val="0"/>
                      <w:marRight w:val="0"/>
                      <w:marTop w:val="0"/>
                      <w:marBottom w:val="0"/>
                      <w:divBdr>
                        <w:top w:val="none" w:sz="0" w:space="0" w:color="auto"/>
                        <w:left w:val="none" w:sz="0" w:space="0" w:color="auto"/>
                        <w:bottom w:val="none" w:sz="0" w:space="0" w:color="auto"/>
                        <w:right w:val="none" w:sz="0" w:space="0" w:color="auto"/>
                      </w:divBdr>
                      <w:divsChild>
                        <w:div w:id="1252467761">
                          <w:marLeft w:val="0"/>
                          <w:marRight w:val="0"/>
                          <w:marTop w:val="0"/>
                          <w:marBottom w:val="0"/>
                          <w:divBdr>
                            <w:top w:val="none" w:sz="0" w:space="0" w:color="auto"/>
                            <w:left w:val="none" w:sz="0" w:space="0" w:color="auto"/>
                            <w:bottom w:val="none" w:sz="0" w:space="0" w:color="auto"/>
                            <w:right w:val="none" w:sz="0" w:space="0" w:color="auto"/>
                          </w:divBdr>
                          <w:divsChild>
                            <w:div w:id="807166624">
                              <w:marLeft w:val="0"/>
                              <w:marRight w:val="0"/>
                              <w:marTop w:val="150"/>
                              <w:marBottom w:val="0"/>
                              <w:divBdr>
                                <w:top w:val="none" w:sz="0" w:space="0" w:color="auto"/>
                                <w:left w:val="none" w:sz="0" w:space="0" w:color="auto"/>
                                <w:bottom w:val="none" w:sz="0" w:space="0" w:color="auto"/>
                                <w:right w:val="none" w:sz="0" w:space="0" w:color="auto"/>
                              </w:divBdr>
                              <w:divsChild>
                                <w:div w:id="9405293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text-idx?tpl=/ecfrbrowse/Title10/10cfr440_main_02.tpl" TargetMode="External"/><Relationship Id="rId18" Type="http://schemas.openxmlformats.org/officeDocument/2006/relationships/hyperlink" Target="http://www.nyswda.org/training/training-center/syracu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mc1.com/iemt/" TargetMode="External"/><Relationship Id="rId7" Type="http://schemas.openxmlformats.org/officeDocument/2006/relationships/settings" Target="settings.xml"/><Relationship Id="rId12" Type="http://schemas.openxmlformats.org/officeDocument/2006/relationships/hyperlink" Target="https://www.mass.gov/doc/massachusetts-weatherization-field-guide/download" TargetMode="External"/><Relationship Id="rId17" Type="http://schemas.openxmlformats.org/officeDocument/2006/relationships/hyperlink" Target="http://www.smoc.org/green-jobs-academy.ph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scsp.org/wp-content/uploads/2018/02/WPN-15-4.pdf" TargetMode="External"/><Relationship Id="rId20" Type="http://schemas.openxmlformats.org/officeDocument/2006/relationships/hyperlink" Target="http://www.gcc.mass.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anmultifamily.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ass.gov/doc/massachusetts-weatherization-field-guide/downloa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ommunityhousingpartners.org/276/train.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s.nrel.gov/" TargetMode="External"/><Relationship Id="rId22" Type="http://schemas.openxmlformats.org/officeDocument/2006/relationships/hyperlink" Target="http://www.irecusa.org/credentialing/credential-holders/"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19F31-C110-4B8F-A656-1A9434A98CCC}">
  <ds:schemaRefs>
    <ds:schemaRef ds:uri="http://schemas.microsoft.com/sharepoint/v3/contenttype/forms"/>
  </ds:schemaRefs>
</ds:datastoreItem>
</file>

<file path=customXml/itemProps2.xml><?xml version="1.0" encoding="utf-8"?>
<ds:datastoreItem xmlns:ds="http://schemas.openxmlformats.org/officeDocument/2006/customXml" ds:itemID="{6645B06D-2B2D-4FAF-81DB-73C3F5718A90}">
  <ds:schemaRefs>
    <ds:schemaRef ds:uri="http://schemas.openxmlformats.org/officeDocument/2006/bibliography"/>
  </ds:schemaRefs>
</ds:datastoreItem>
</file>

<file path=customXml/itemProps3.xml><?xml version="1.0" encoding="utf-8"?>
<ds:datastoreItem xmlns:ds="http://schemas.openxmlformats.org/officeDocument/2006/customXml" ds:itemID="{FD855B7B-E25A-4184-A898-7F23414A712A}">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customXml/itemProps4.xml><?xml version="1.0" encoding="utf-8"?>
<ds:datastoreItem xmlns:ds="http://schemas.openxmlformats.org/officeDocument/2006/customXml" ds:itemID="{5302AEB0-D96F-4F08-B5AC-08708240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220</TotalTime>
  <Pages>49</Pages>
  <Words>20345</Words>
  <Characters>115969</Characters>
  <Application>Microsoft Office Word</Application>
  <DocSecurity>0</DocSecurity>
  <Lines>2108</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Beaton, Eric (OCD)</dc:creator>
  <cp:keywords/>
  <dc:description/>
  <cp:lastModifiedBy>Pisiewski, Karin M. (EOHLC)</cp:lastModifiedBy>
  <cp:revision>9</cp:revision>
  <cp:lastPrinted>2020-01-03T22:12:00Z</cp:lastPrinted>
  <dcterms:created xsi:type="dcterms:W3CDTF">2026-02-23T18:06:00Z</dcterms:created>
  <dcterms:modified xsi:type="dcterms:W3CDTF">2026-02-23T21:20:00Z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Order">
    <vt:r8>1839400</vt:r8>
  </property>
  <property fmtid="{D5CDD505-2E9C-101B-9397-08002B2CF9AE}" pid="4" name="MediaServiceImageTags">
    <vt:lpwstr/>
  </property>
</Properties>
</file>