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69157952"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CD1D74">
        <w:rPr>
          <w:rFonts w:asciiTheme="minorHAnsi" w:eastAsia="Times New Roman" w:hAnsiTheme="minorHAnsi" w:cstheme="minorHAnsi"/>
          <w:b/>
          <w:bCs/>
          <w:color w:val="333333"/>
          <w:spacing w:val="8"/>
          <w:sz w:val="28"/>
          <w:szCs w:val="28"/>
        </w:rPr>
        <w:t>6/</w:t>
      </w:r>
      <w:r w:rsidR="009E589C">
        <w:rPr>
          <w:rFonts w:asciiTheme="minorHAnsi" w:eastAsia="Times New Roman" w:hAnsiTheme="minorHAnsi" w:cstheme="minorHAnsi"/>
          <w:b/>
          <w:bCs/>
          <w:color w:val="333333"/>
          <w:spacing w:val="8"/>
          <w:sz w:val="28"/>
          <w:szCs w:val="28"/>
        </w:rPr>
        <w:t>1</w:t>
      </w:r>
      <w:r w:rsidR="00A37691">
        <w:rPr>
          <w:rFonts w:asciiTheme="minorHAnsi" w:eastAsia="Times New Roman" w:hAnsiTheme="minorHAnsi" w:cstheme="minorHAnsi"/>
          <w:b/>
          <w:bCs/>
          <w:color w:val="333333"/>
          <w:spacing w:val="8"/>
          <w:sz w:val="28"/>
          <w:szCs w:val="28"/>
        </w:rPr>
        <w:t>7</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12C9B575"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950079" w:rsidRPr="004351E4">
        <w:rPr>
          <w:rFonts w:asciiTheme="minorHAnsi" w:hAnsiTheme="minorHAnsi" w:cstheme="minorHAnsi"/>
          <w:sz w:val="22"/>
          <w:szCs w:val="22"/>
        </w:rPr>
        <w:t>6</w:t>
      </w:r>
      <w:r w:rsidRPr="004351E4">
        <w:rPr>
          <w:rFonts w:asciiTheme="minorHAnsi" w:hAnsiTheme="minorHAnsi" w:cstheme="minorHAnsi"/>
          <w:sz w:val="22"/>
          <w:szCs w:val="22"/>
        </w:rPr>
        <w:t>/</w:t>
      </w:r>
      <w:r w:rsidR="008765E3">
        <w:rPr>
          <w:rFonts w:asciiTheme="minorHAnsi" w:hAnsiTheme="minorHAnsi" w:cstheme="minorHAnsi"/>
          <w:sz w:val="22"/>
          <w:szCs w:val="22"/>
        </w:rPr>
        <w:t>17</w:t>
      </w:r>
      <w:r w:rsidRPr="004351E4">
        <w:rPr>
          <w:rFonts w:asciiTheme="minorHAnsi" w:hAnsiTheme="minorHAnsi" w:cstheme="minorHAnsi"/>
          <w:sz w:val="22"/>
          <w:szCs w:val="22"/>
        </w:rPr>
        <w:t xml:space="preserve">, </w:t>
      </w:r>
      <w:r w:rsidR="008765E3" w:rsidRPr="008765E3">
        <w:rPr>
          <w:rFonts w:asciiTheme="minorHAnsi" w:hAnsiTheme="minorHAnsi" w:cstheme="minorHAnsi"/>
          <w:color w:val="000000"/>
          <w:sz w:val="22"/>
          <w:szCs w:val="22"/>
        </w:rPr>
        <w:t>4,042,011</w:t>
      </w:r>
      <w:r w:rsidR="008765E3">
        <w:rPr>
          <w:rFonts w:asciiTheme="minorHAnsi" w:hAnsiTheme="minorHAnsi" w:cstheme="minorHAnsi"/>
          <w:color w:val="000000"/>
          <w:sz w:val="22"/>
          <w:szCs w:val="22"/>
        </w:rPr>
        <w:t xml:space="preserve"> </w:t>
      </w:r>
      <w:r w:rsidRPr="004351E4">
        <w:rPr>
          <w:rFonts w:asciiTheme="minorHAnsi" w:hAnsiTheme="minorHAnsi" w:cstheme="minorHAnsi"/>
          <w:sz w:val="22"/>
          <w:szCs w:val="22"/>
        </w:rPr>
        <w:t xml:space="preserve">people in Massachusetts have been fully vaccinated and </w:t>
      </w:r>
      <w:r w:rsidR="008765E3" w:rsidRPr="008765E3">
        <w:rPr>
          <w:rFonts w:asciiTheme="minorHAnsi" w:hAnsiTheme="minorHAnsi" w:cstheme="minorHAnsi"/>
          <w:color w:val="000000"/>
          <w:sz w:val="22"/>
          <w:szCs w:val="22"/>
        </w:rPr>
        <w:t>4,340,477</w:t>
      </w:r>
      <w:r w:rsidR="008765E3">
        <w:rPr>
          <w:rFonts w:asciiTheme="minorHAnsi" w:hAnsiTheme="minorHAnsi" w:cstheme="minorHAnsi"/>
          <w:color w:val="000000"/>
          <w:sz w:val="22"/>
          <w:szCs w:val="22"/>
        </w:rPr>
        <w:t xml:space="preserve"> </w:t>
      </w:r>
      <w:r w:rsidRPr="004351E4">
        <w:rPr>
          <w:rFonts w:asciiTheme="minorHAnsi" w:hAnsiTheme="minorHAnsi" w:cstheme="minorHAnsi"/>
          <w:sz w:val="22"/>
          <w:szCs w:val="22"/>
        </w:rPr>
        <w:t xml:space="preserve">have received </w:t>
      </w:r>
      <w:r w:rsidR="00A13B34" w:rsidRPr="004351E4">
        <w:rPr>
          <w:rFonts w:asciiTheme="minorHAnsi" w:hAnsiTheme="minorHAnsi" w:cstheme="minorHAnsi"/>
          <w:sz w:val="22"/>
          <w:szCs w:val="22"/>
        </w:rPr>
        <w:t xml:space="preserve">at least </w:t>
      </w:r>
      <w:r w:rsidRPr="004351E4">
        <w:rPr>
          <w:rFonts w:asciiTheme="minorHAnsi" w:hAnsiTheme="minorHAnsi" w:cstheme="minorHAnsi"/>
          <w:sz w:val="22"/>
          <w:szCs w:val="22"/>
        </w:rPr>
        <w:t>one dose of the Moderna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Who to Vaccinate this Week</w:t>
      </w:r>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3E379E3A" w14:textId="34F42BB4" w:rsidR="00AC0FFB" w:rsidRDefault="00FB0F58" w:rsidP="00D25BBD">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0E5B6E04" w14:textId="72D31A6F" w:rsidR="00AC0FFB" w:rsidRPr="00CB77F8" w:rsidRDefault="00AC0FFB" w:rsidP="00C845D4">
      <w:pPr>
        <w:pStyle w:val="ListParagraph"/>
        <w:numPr>
          <w:ilvl w:val="0"/>
          <w:numId w:val="11"/>
        </w:numPr>
        <w:spacing w:before="120"/>
        <w:ind w:left="634" w:hanging="274"/>
        <w:contextualSpacing w:val="0"/>
        <w:rPr>
          <w:rFonts w:asciiTheme="minorHAnsi" w:hAnsiTheme="minorHAnsi" w:cstheme="minorHAnsi"/>
          <w:strike/>
          <w:sz w:val="22"/>
          <w:szCs w:val="22"/>
        </w:rPr>
      </w:pPr>
      <w:r w:rsidRPr="00CB77F8">
        <w:rPr>
          <w:rFonts w:asciiTheme="minorHAnsi" w:hAnsiTheme="minorHAnsi" w:cstheme="minorHAnsi"/>
          <w:color w:val="FF0000"/>
          <w:sz w:val="22"/>
          <w:szCs w:val="22"/>
        </w:rPr>
        <w:t>New</w:t>
      </w:r>
      <w:r w:rsidRPr="00CB77F8">
        <w:rPr>
          <w:rFonts w:asciiTheme="minorHAnsi" w:hAnsiTheme="minorHAnsi" w:cstheme="minorHAnsi"/>
          <w:color w:val="000000"/>
          <w:sz w:val="22"/>
          <w:szCs w:val="22"/>
          <w:shd w:val="clear" w:color="auto" w:fill="FFFFFF"/>
        </w:rPr>
        <w:t xml:space="preserve"> </w:t>
      </w:r>
      <w:r w:rsidR="00CB77F8" w:rsidRPr="00CB77F8">
        <w:rPr>
          <w:rFonts w:asciiTheme="minorHAnsi" w:hAnsiTheme="minorHAnsi" w:cstheme="minorHAnsi"/>
          <w:b/>
          <w:bCs/>
          <w:i/>
          <w:iCs/>
          <w:color w:val="000000"/>
          <w:sz w:val="22"/>
          <w:szCs w:val="22"/>
          <w:shd w:val="clear" w:color="auto" w:fill="FFFFFF"/>
        </w:rPr>
        <w:t xml:space="preserve">Extended shelf life for Johnson &amp; Johnson’s Janssen COVID-19 vaccine: </w:t>
      </w:r>
      <w:r w:rsidRPr="00CB77F8">
        <w:rPr>
          <w:rFonts w:asciiTheme="minorHAnsi" w:hAnsiTheme="minorHAnsi" w:cstheme="minorHAnsi"/>
          <w:color w:val="000000"/>
          <w:sz w:val="22"/>
          <w:szCs w:val="22"/>
          <w:shd w:val="clear" w:color="auto" w:fill="FFFFFF"/>
        </w:rPr>
        <w:t>The F</w:t>
      </w:r>
      <w:r w:rsidR="00CB77F8">
        <w:rPr>
          <w:rFonts w:asciiTheme="minorHAnsi" w:hAnsiTheme="minorHAnsi" w:cstheme="minorHAnsi"/>
          <w:color w:val="000000"/>
          <w:sz w:val="22"/>
          <w:szCs w:val="22"/>
          <w:shd w:val="clear" w:color="auto" w:fill="FFFFFF"/>
        </w:rPr>
        <w:t xml:space="preserve">DA </w:t>
      </w:r>
      <w:hyperlink r:id="rId9" w:history="1">
        <w:r w:rsidRPr="00CB77F8">
          <w:rPr>
            <w:rStyle w:val="Hyperlink"/>
            <w:rFonts w:asciiTheme="minorHAnsi" w:hAnsiTheme="minorHAnsi" w:cstheme="minorHAnsi"/>
            <w:color w:val="0070C0"/>
            <w:sz w:val="22"/>
            <w:szCs w:val="22"/>
            <w:shd w:val="clear" w:color="auto" w:fill="FFFFFF"/>
          </w:rPr>
          <w:t>authorized an extension</w:t>
        </w:r>
      </w:hyperlink>
      <w:r w:rsidRPr="00CB77F8">
        <w:rPr>
          <w:rFonts w:asciiTheme="minorHAnsi" w:hAnsiTheme="minorHAnsi" w:cstheme="minorHAnsi"/>
          <w:color w:val="0070C0"/>
          <w:sz w:val="22"/>
          <w:szCs w:val="22"/>
          <w:shd w:val="clear" w:color="auto" w:fill="FFFFFF"/>
        </w:rPr>
        <w:t> </w:t>
      </w:r>
      <w:r w:rsidRPr="00CB77F8">
        <w:rPr>
          <w:rFonts w:asciiTheme="minorHAnsi" w:hAnsiTheme="minorHAnsi" w:cstheme="minorHAnsi"/>
          <w:color w:val="000000"/>
          <w:sz w:val="22"/>
          <w:szCs w:val="22"/>
          <w:shd w:val="clear" w:color="auto" w:fill="FFFFFF"/>
        </w:rPr>
        <w:t>of the shelf life for the Johnson &amp; Johnson’s Janssen COVID-19 vaccine from 3 months to 4.5 months (an additional 6 weeks). The decision is based on data from ongoing stability assessment studies, which have demonstrated that the vaccine is stable at 4.5 months when refrigerated at temperatures of 36 – 46</w:t>
      </w:r>
      <w:r w:rsidR="00CB77F8" w:rsidRPr="002C240F">
        <w:rPr>
          <w:rFonts w:ascii="Calibri" w:eastAsia="Times New Roman" w:hAnsi="Calibri" w:cs="Segoe UI"/>
          <w:color w:val="000000"/>
          <w:sz w:val="22"/>
          <w:szCs w:val="22"/>
        </w:rPr>
        <w:t>°</w:t>
      </w:r>
      <w:r w:rsidR="00CB77F8">
        <w:rPr>
          <w:rFonts w:asciiTheme="minorHAnsi" w:hAnsiTheme="minorHAnsi" w:cstheme="minorHAnsi"/>
          <w:color w:val="000000"/>
          <w:sz w:val="22"/>
          <w:szCs w:val="22"/>
          <w:shd w:val="clear" w:color="auto" w:fill="FFFFFF"/>
        </w:rPr>
        <w:t>F</w:t>
      </w:r>
      <w:r w:rsidRPr="00CB77F8">
        <w:rPr>
          <w:rFonts w:asciiTheme="minorHAnsi" w:hAnsiTheme="minorHAnsi" w:cstheme="minorHAnsi"/>
          <w:color w:val="000000"/>
          <w:sz w:val="22"/>
          <w:szCs w:val="22"/>
          <w:shd w:val="clear" w:color="auto" w:fill="FFFFFF"/>
        </w:rPr>
        <w:t xml:space="preserve"> (2 – 8</w:t>
      </w:r>
      <w:r w:rsidR="00CB77F8" w:rsidRPr="002C240F">
        <w:rPr>
          <w:rFonts w:ascii="Calibri" w:eastAsia="Times New Roman" w:hAnsi="Calibri" w:cs="Segoe UI"/>
          <w:color w:val="000000"/>
          <w:sz w:val="22"/>
          <w:szCs w:val="22"/>
        </w:rPr>
        <w:t>°</w:t>
      </w:r>
      <w:r w:rsidR="00CB77F8">
        <w:rPr>
          <w:rFonts w:asciiTheme="minorHAnsi" w:hAnsiTheme="minorHAnsi" w:cstheme="minorHAnsi"/>
          <w:color w:val="000000"/>
          <w:sz w:val="22"/>
          <w:szCs w:val="22"/>
          <w:shd w:val="clear" w:color="auto" w:fill="FFFFFF"/>
        </w:rPr>
        <w:t>C</w:t>
      </w:r>
      <w:r w:rsidRPr="00CB77F8">
        <w:rPr>
          <w:rFonts w:asciiTheme="minorHAnsi" w:hAnsiTheme="minorHAnsi" w:cstheme="minorHAnsi"/>
          <w:color w:val="000000"/>
          <w:sz w:val="22"/>
          <w:szCs w:val="22"/>
          <w:shd w:val="clear" w:color="auto" w:fill="FFFFFF"/>
        </w:rPr>
        <w:t>).</w:t>
      </w:r>
    </w:p>
    <w:p w14:paraId="0B8F8A7C" w14:textId="77777777" w:rsidR="00CB77F8" w:rsidRDefault="00AC0FFB" w:rsidP="00C845D4">
      <w:pPr>
        <w:pStyle w:val="ListParagraph"/>
        <w:numPr>
          <w:ilvl w:val="1"/>
          <w:numId w:val="19"/>
        </w:numPr>
        <w:spacing w:before="60"/>
        <w:contextualSpacing w:val="0"/>
        <w:rPr>
          <w:rFonts w:asciiTheme="minorHAnsi" w:hAnsiTheme="minorHAnsi" w:cstheme="minorHAnsi"/>
          <w:color w:val="000000"/>
          <w:sz w:val="22"/>
          <w:szCs w:val="22"/>
        </w:rPr>
      </w:pPr>
      <w:r w:rsidRPr="00CB77F8">
        <w:rPr>
          <w:rFonts w:asciiTheme="minorHAnsi" w:hAnsiTheme="minorHAnsi" w:cstheme="minorHAnsi"/>
          <w:color w:val="000000"/>
          <w:sz w:val="22"/>
          <w:szCs w:val="22"/>
          <w:shd w:val="clear" w:color="auto" w:fill="FFFFFF"/>
        </w:rPr>
        <w:t>Vaccine providers should visit</w:t>
      </w:r>
      <w:r w:rsidRPr="00CB77F8">
        <w:rPr>
          <w:rFonts w:asciiTheme="minorHAnsi" w:hAnsiTheme="minorHAnsi" w:cstheme="minorHAnsi"/>
          <w:color w:val="000000"/>
          <w:sz w:val="22"/>
          <w:szCs w:val="22"/>
        </w:rPr>
        <w:t> </w:t>
      </w:r>
      <w:hyperlink r:id="rId10" w:history="1">
        <w:r w:rsidRPr="00CB77F8">
          <w:rPr>
            <w:rStyle w:val="Hyperlink"/>
            <w:rFonts w:asciiTheme="minorHAnsi" w:hAnsiTheme="minorHAnsi" w:cstheme="minorHAnsi"/>
            <w:color w:val="0070C0"/>
            <w:sz w:val="22"/>
            <w:szCs w:val="22"/>
          </w:rPr>
          <w:t>https://vaxcheck.jnj/</w:t>
        </w:r>
      </w:hyperlink>
      <w:r w:rsidRPr="00CB77F8">
        <w:rPr>
          <w:rFonts w:asciiTheme="minorHAnsi" w:hAnsiTheme="minorHAnsi" w:cstheme="minorHAnsi"/>
          <w:color w:val="000000"/>
          <w:sz w:val="22"/>
          <w:szCs w:val="22"/>
        </w:rPr>
        <w:t> </w:t>
      </w:r>
      <w:r w:rsidRPr="00CB77F8">
        <w:rPr>
          <w:rFonts w:asciiTheme="minorHAnsi" w:hAnsiTheme="minorHAnsi" w:cstheme="minorHAnsi"/>
          <w:color w:val="000000"/>
          <w:sz w:val="22"/>
          <w:szCs w:val="22"/>
          <w:shd w:val="clear" w:color="auto" w:fill="FFFFFF"/>
        </w:rPr>
        <w:t>to confirm the latest expiration dates of vaccine, including those currently available for administration throughout the U.S. </w:t>
      </w:r>
      <w:r w:rsidRPr="00CB77F8">
        <w:rPr>
          <w:rFonts w:asciiTheme="minorHAnsi" w:hAnsiTheme="minorHAnsi" w:cstheme="minorHAnsi"/>
          <w:color w:val="000000"/>
          <w:sz w:val="22"/>
          <w:szCs w:val="22"/>
        </w:rPr>
        <w:t>This extension applies to refrigerated vials of J&amp;J/Janssen COVID-19 vaccine that have been held in accordance with the manufacturer’s storage conditions.</w:t>
      </w:r>
      <w:r w:rsidR="00530A8F" w:rsidRPr="00CB77F8">
        <w:rPr>
          <w:rFonts w:asciiTheme="minorHAnsi" w:hAnsiTheme="minorHAnsi" w:cstheme="minorHAnsi"/>
          <w:color w:val="000000"/>
          <w:sz w:val="22"/>
          <w:szCs w:val="22"/>
        </w:rPr>
        <w:t xml:space="preserve"> </w:t>
      </w:r>
    </w:p>
    <w:p w14:paraId="0D7935AC" w14:textId="046F077A" w:rsidR="006D50B0" w:rsidRPr="00CB77F8" w:rsidRDefault="00AC0FFB" w:rsidP="00C845D4">
      <w:pPr>
        <w:pStyle w:val="ListParagraph"/>
        <w:numPr>
          <w:ilvl w:val="1"/>
          <w:numId w:val="19"/>
        </w:numPr>
        <w:spacing w:before="60"/>
        <w:contextualSpacing w:val="0"/>
        <w:rPr>
          <w:rFonts w:asciiTheme="minorHAnsi" w:hAnsiTheme="minorHAnsi" w:cstheme="minorHAnsi"/>
          <w:color w:val="000000"/>
          <w:sz w:val="22"/>
          <w:szCs w:val="22"/>
        </w:rPr>
      </w:pPr>
      <w:r w:rsidRPr="00CB77F8">
        <w:rPr>
          <w:rFonts w:asciiTheme="minorHAnsi" w:hAnsiTheme="minorHAnsi" w:cstheme="minorHAnsi"/>
          <w:color w:val="000000"/>
          <w:sz w:val="22"/>
          <w:szCs w:val="22"/>
        </w:rPr>
        <w:t>COVID-19 vaccines that are authorized under an EUA do not have fixed expiration dates, and their expiration dates can be extended as we get more stability data.  Always be sure to check the manufacturer’s website to obtain the most up-to-date expiration dates for COVID-19 vaccines you have on hand. </w:t>
      </w:r>
    </w:p>
    <w:p w14:paraId="12D70A89" w14:textId="77777777" w:rsidR="00CB77F8" w:rsidRPr="00CB77F8" w:rsidRDefault="00CB77F8" w:rsidP="00C845D4">
      <w:pPr>
        <w:pStyle w:val="ListParagraph"/>
        <w:numPr>
          <w:ilvl w:val="0"/>
          <w:numId w:val="18"/>
        </w:numPr>
        <w:spacing w:before="120"/>
        <w:ind w:left="634" w:hanging="274"/>
        <w:contextualSpacing w:val="0"/>
        <w:rPr>
          <w:rFonts w:asciiTheme="minorHAnsi" w:hAnsiTheme="minorHAnsi" w:cstheme="minorHAnsi"/>
          <w:color w:val="FF0000"/>
          <w:sz w:val="22"/>
          <w:szCs w:val="22"/>
        </w:rPr>
      </w:pPr>
      <w:r>
        <w:rPr>
          <w:rFonts w:asciiTheme="minorHAnsi" w:hAnsiTheme="minorHAnsi" w:cstheme="minorHAnsi"/>
          <w:color w:val="FF0000"/>
          <w:sz w:val="22"/>
          <w:szCs w:val="22"/>
        </w:rPr>
        <w:t>Reminder</w:t>
      </w:r>
      <w:r w:rsidR="006D50B0" w:rsidRPr="006D50B0">
        <w:rPr>
          <w:rFonts w:asciiTheme="minorHAnsi" w:hAnsiTheme="minorHAnsi" w:cstheme="minorHAnsi"/>
          <w:color w:val="FF0000"/>
          <w:sz w:val="22"/>
          <w:szCs w:val="22"/>
        </w:rPr>
        <w:t xml:space="preserve"> </w:t>
      </w:r>
      <w:r w:rsidRPr="00CB77F8">
        <w:rPr>
          <w:rFonts w:asciiTheme="minorHAnsi" w:hAnsiTheme="minorHAnsi" w:cstheme="minorHAnsi"/>
          <w:b/>
          <w:bCs/>
          <w:i/>
          <w:iCs/>
          <w:sz w:val="22"/>
          <w:szCs w:val="22"/>
        </w:rPr>
        <w:t>Vaccine expiration</w:t>
      </w:r>
      <w:r>
        <w:rPr>
          <w:rFonts w:asciiTheme="minorHAnsi" w:hAnsiTheme="minorHAnsi" w:cstheme="minorHAnsi"/>
          <w:b/>
          <w:bCs/>
          <w:i/>
          <w:iCs/>
          <w:sz w:val="22"/>
          <w:szCs w:val="22"/>
        </w:rPr>
        <w:t xml:space="preserve"> dates</w:t>
      </w:r>
      <w:r w:rsidRPr="00CB77F8">
        <w:rPr>
          <w:rFonts w:asciiTheme="minorHAnsi" w:hAnsiTheme="minorHAnsi" w:cstheme="minorHAnsi"/>
          <w:b/>
          <w:bCs/>
          <w:i/>
          <w:iCs/>
          <w:sz w:val="22"/>
          <w:szCs w:val="22"/>
        </w:rPr>
        <w:t>:</w:t>
      </w:r>
      <w:r w:rsidR="006D50B0" w:rsidRPr="00CB77F8">
        <w:rPr>
          <w:rFonts w:asciiTheme="minorHAnsi" w:hAnsiTheme="minorHAnsi" w:cstheme="minorHAnsi"/>
          <w:sz w:val="22"/>
          <w:szCs w:val="22"/>
        </w:rPr>
        <w:t xml:space="preserve"> </w:t>
      </w:r>
      <w:r w:rsidR="006D50B0" w:rsidRPr="006D50B0">
        <w:rPr>
          <w:rFonts w:asciiTheme="minorHAnsi" w:hAnsiTheme="minorHAnsi" w:cstheme="minorHAnsi"/>
          <w:sz w:val="22"/>
          <w:szCs w:val="22"/>
        </w:rPr>
        <w:t>As the expiration draws closer, check posted manufacturer information for the most up to date expiration/extension information for vaccine lots.</w:t>
      </w:r>
      <w:r w:rsidR="00530A8F">
        <w:rPr>
          <w:rFonts w:asciiTheme="minorHAnsi" w:hAnsiTheme="minorHAnsi" w:cstheme="minorHAnsi"/>
          <w:sz w:val="22"/>
          <w:szCs w:val="22"/>
        </w:rPr>
        <w:t xml:space="preserve"> The MIIS also stores the correct expiration dates for vaccines. Expiration dates are reviewed and updated weekly in the MIIS. </w:t>
      </w:r>
    </w:p>
    <w:p w14:paraId="2039F379" w14:textId="77777777" w:rsidR="009569E2" w:rsidRPr="009569E2" w:rsidRDefault="0025434D" w:rsidP="00C845D4">
      <w:pPr>
        <w:pStyle w:val="ListParagraph"/>
        <w:numPr>
          <w:ilvl w:val="1"/>
          <w:numId w:val="18"/>
        </w:numPr>
        <w:spacing w:before="60"/>
        <w:contextualSpacing w:val="0"/>
        <w:rPr>
          <w:rFonts w:asciiTheme="minorHAnsi" w:hAnsiTheme="minorHAnsi" w:cstheme="minorHAnsi"/>
          <w:color w:val="FF0000"/>
          <w:sz w:val="22"/>
          <w:szCs w:val="22"/>
        </w:rPr>
      </w:pPr>
      <w:r w:rsidRPr="00CB77F8">
        <w:rPr>
          <w:rFonts w:asciiTheme="minorHAnsi" w:hAnsiTheme="minorHAnsi" w:cstheme="minorHAnsi"/>
          <w:b/>
          <w:bCs/>
          <w:sz w:val="22"/>
          <w:szCs w:val="22"/>
        </w:rPr>
        <w:t>Pfizer</w:t>
      </w:r>
      <w:r w:rsidRPr="00CB77F8">
        <w:rPr>
          <w:rFonts w:asciiTheme="minorHAnsi" w:hAnsiTheme="minorHAnsi" w:cstheme="minorHAnsi"/>
          <w:sz w:val="22"/>
          <w:szCs w:val="22"/>
        </w:rPr>
        <w:t xml:space="preserve">: check expiration date on </w:t>
      </w:r>
      <w:r w:rsidR="00530A8F" w:rsidRPr="00CB77F8">
        <w:rPr>
          <w:rFonts w:asciiTheme="minorHAnsi" w:hAnsiTheme="minorHAnsi" w:cstheme="minorHAnsi"/>
          <w:sz w:val="22"/>
          <w:szCs w:val="22"/>
        </w:rPr>
        <w:t>vaccine package</w:t>
      </w:r>
    </w:p>
    <w:p w14:paraId="147D3DB8" w14:textId="676D42D0" w:rsidR="00CB77F8" w:rsidRPr="009569E2" w:rsidRDefault="0025434D" w:rsidP="00C845D4">
      <w:pPr>
        <w:pStyle w:val="ListParagraph"/>
        <w:numPr>
          <w:ilvl w:val="1"/>
          <w:numId w:val="18"/>
        </w:numPr>
        <w:spacing w:before="60"/>
        <w:contextualSpacing w:val="0"/>
        <w:rPr>
          <w:rFonts w:asciiTheme="minorHAnsi" w:hAnsiTheme="minorHAnsi" w:cstheme="minorHAnsi"/>
          <w:color w:val="FF0000"/>
          <w:sz w:val="22"/>
          <w:szCs w:val="22"/>
        </w:rPr>
      </w:pPr>
      <w:r w:rsidRPr="009569E2">
        <w:rPr>
          <w:rFonts w:asciiTheme="minorHAnsi" w:hAnsiTheme="minorHAnsi" w:cstheme="minorHAnsi"/>
          <w:b/>
          <w:bCs/>
          <w:sz w:val="22"/>
          <w:szCs w:val="22"/>
        </w:rPr>
        <w:t>Moderna</w:t>
      </w:r>
      <w:r w:rsidRPr="009569E2">
        <w:rPr>
          <w:rFonts w:asciiTheme="minorHAnsi" w:hAnsiTheme="minorHAnsi" w:cstheme="minorHAnsi"/>
          <w:sz w:val="22"/>
          <w:szCs w:val="22"/>
        </w:rPr>
        <w:t xml:space="preserve">: check expiration dates at </w:t>
      </w:r>
      <w:hyperlink r:id="rId11" w:history="1">
        <w:r w:rsidRPr="009569E2">
          <w:rPr>
            <w:rStyle w:val="Hyperlink"/>
            <w:rFonts w:asciiTheme="minorHAnsi" w:hAnsiTheme="minorHAnsi" w:cstheme="minorHAnsi"/>
            <w:color w:val="0070C0"/>
            <w:sz w:val="22"/>
            <w:szCs w:val="22"/>
          </w:rPr>
          <w:t>https://www.modernatx.com/covid19vaccine-eua/providers/vial-lookup</w:t>
        </w:r>
      </w:hyperlink>
      <w:r w:rsidRPr="009569E2">
        <w:rPr>
          <w:rFonts w:asciiTheme="minorHAnsi" w:hAnsiTheme="minorHAnsi" w:cstheme="minorHAnsi"/>
          <w:color w:val="0070C0"/>
          <w:sz w:val="22"/>
          <w:szCs w:val="22"/>
        </w:rPr>
        <w:t xml:space="preserve"> </w:t>
      </w:r>
    </w:p>
    <w:p w14:paraId="4D5A03D0" w14:textId="3F82B597" w:rsidR="00AC0FFB" w:rsidRPr="00CB77F8" w:rsidRDefault="0025434D" w:rsidP="00C845D4">
      <w:pPr>
        <w:pStyle w:val="ListParagraph"/>
        <w:numPr>
          <w:ilvl w:val="1"/>
          <w:numId w:val="18"/>
        </w:numPr>
        <w:spacing w:before="60"/>
        <w:contextualSpacing w:val="0"/>
        <w:rPr>
          <w:rFonts w:asciiTheme="minorHAnsi" w:hAnsiTheme="minorHAnsi" w:cstheme="minorHAnsi"/>
          <w:color w:val="FF0000"/>
          <w:sz w:val="22"/>
          <w:szCs w:val="22"/>
        </w:rPr>
      </w:pPr>
      <w:r w:rsidRPr="00CB77F8">
        <w:rPr>
          <w:rFonts w:asciiTheme="minorHAnsi" w:hAnsiTheme="minorHAnsi" w:cstheme="minorHAnsi"/>
          <w:b/>
          <w:bCs/>
          <w:sz w:val="22"/>
          <w:szCs w:val="22"/>
        </w:rPr>
        <w:t>Janssen/Johnson &amp; Johnson</w:t>
      </w:r>
      <w:r w:rsidRPr="00CB77F8">
        <w:rPr>
          <w:rFonts w:asciiTheme="minorHAnsi" w:hAnsiTheme="minorHAnsi" w:cstheme="minorHAnsi"/>
          <w:sz w:val="22"/>
          <w:szCs w:val="22"/>
        </w:rPr>
        <w:t xml:space="preserve">: check expiration dates at </w:t>
      </w:r>
      <w:hyperlink r:id="rId12" w:history="1">
        <w:r w:rsidRPr="00CB77F8">
          <w:rPr>
            <w:rStyle w:val="Hyperlink"/>
            <w:rFonts w:asciiTheme="minorHAnsi" w:hAnsiTheme="minorHAnsi" w:cstheme="minorHAnsi"/>
            <w:color w:val="0070C0"/>
            <w:sz w:val="22"/>
            <w:szCs w:val="22"/>
          </w:rPr>
          <w:t>https://vaxcheck.jnj/</w:t>
        </w:r>
      </w:hyperlink>
      <w:r w:rsidR="00530A8F" w:rsidRPr="00CB77F8">
        <w:rPr>
          <w:rFonts w:asciiTheme="minorHAnsi" w:hAnsiTheme="minorHAnsi" w:cstheme="minorHAnsi"/>
          <w:sz w:val="22"/>
          <w:szCs w:val="22"/>
        </w:rPr>
        <w:t xml:space="preserve">. Extended expiration dates have been updated in the MIIS. </w:t>
      </w:r>
    </w:p>
    <w:p w14:paraId="6D91C0FA" w14:textId="4788CA2D" w:rsidR="000B5F8E" w:rsidRPr="006236A4" w:rsidRDefault="000B5F8E" w:rsidP="000B5F8E">
      <w:pPr>
        <w:pStyle w:val="ListParagraph"/>
        <w:numPr>
          <w:ilvl w:val="0"/>
          <w:numId w:val="18"/>
        </w:numPr>
        <w:spacing w:before="120"/>
        <w:ind w:left="634" w:hanging="274"/>
        <w:contextualSpacing w:val="0"/>
        <w:rPr>
          <w:rFonts w:asciiTheme="minorHAnsi" w:eastAsia="Times New Roman" w:hAnsiTheme="minorHAnsi"/>
          <w:sz w:val="22"/>
          <w:szCs w:val="22"/>
        </w:rPr>
      </w:pPr>
      <w:r w:rsidRPr="0006203A">
        <w:rPr>
          <w:rFonts w:asciiTheme="minorHAnsi" w:hAnsiTheme="minorHAnsi"/>
          <w:iCs/>
          <w:color w:val="FF0000"/>
          <w:sz w:val="22"/>
          <w:szCs w:val="22"/>
        </w:rPr>
        <w:t>New</w:t>
      </w:r>
      <w:r w:rsidRPr="0006203A">
        <w:rPr>
          <w:rFonts w:asciiTheme="minorHAnsi" w:hAnsiTheme="minorHAnsi"/>
          <w:b/>
          <w:bCs/>
          <w:i/>
          <w:color w:val="FF0000"/>
          <w:sz w:val="22"/>
          <w:szCs w:val="22"/>
        </w:rPr>
        <w:t xml:space="preserve"> </w:t>
      </w:r>
      <w:r w:rsidRPr="0006203A">
        <w:rPr>
          <w:rFonts w:asciiTheme="minorHAnsi" w:hAnsiTheme="minorHAnsi"/>
          <w:b/>
          <w:bCs/>
          <w:i/>
          <w:color w:val="212121"/>
          <w:sz w:val="22"/>
          <w:szCs w:val="22"/>
        </w:rPr>
        <w:t>Updated Guidance on Use and Allowable Wastage of COVID-19 Vaccine</w:t>
      </w:r>
      <w:r>
        <w:rPr>
          <w:rFonts w:asciiTheme="minorHAnsi" w:hAnsiTheme="minorHAnsi"/>
          <w:b/>
          <w:bCs/>
          <w:i/>
          <w:color w:val="212121"/>
          <w:sz w:val="22"/>
          <w:szCs w:val="22"/>
        </w:rPr>
        <w:t xml:space="preserve">: </w:t>
      </w:r>
      <w:r>
        <w:rPr>
          <w:rFonts w:ascii="Calibri" w:eastAsia="Times New Roman" w:hAnsi="Calibri"/>
          <w:color w:val="212121"/>
          <w:sz w:val="22"/>
          <w:szCs w:val="22"/>
          <w:shd w:val="clear" w:color="auto" w:fill="FFFFFF"/>
        </w:rPr>
        <w:t xml:space="preserve"> </w:t>
      </w:r>
      <w:r w:rsidRPr="006236A4">
        <w:rPr>
          <w:rFonts w:asciiTheme="minorHAnsi" w:eastAsia="Times New Roman" w:hAnsiTheme="minorHAnsi"/>
          <w:color w:val="212121"/>
          <w:sz w:val="22"/>
          <w:szCs w:val="22"/>
          <w:shd w:val="clear" w:color="auto" w:fill="FFFFFF"/>
        </w:rPr>
        <w:t> </w:t>
      </w:r>
      <w:r w:rsidRPr="0006203A">
        <w:rPr>
          <w:rFonts w:asciiTheme="minorHAnsi" w:eastAsia="Times New Roman" w:hAnsiTheme="minorHAnsi"/>
          <w:color w:val="212121"/>
          <w:sz w:val="22"/>
          <w:szCs w:val="22"/>
          <w:shd w:val="clear" w:color="auto" w:fill="FFFFFF"/>
        </w:rPr>
        <w:t xml:space="preserve">Given the increase in vaccine availability and lower consumer demand, the Department is asking providers to maximize doses administered, understanding that this will increase waste. </w:t>
      </w:r>
      <w:r>
        <w:rPr>
          <w:rFonts w:asciiTheme="minorHAnsi" w:eastAsia="Times New Roman" w:hAnsiTheme="minorHAnsi"/>
          <w:color w:val="212121"/>
          <w:sz w:val="22"/>
          <w:szCs w:val="22"/>
          <w:shd w:val="clear" w:color="auto" w:fill="FFFFFF"/>
        </w:rPr>
        <w:t xml:space="preserve">Please review </w:t>
      </w:r>
      <w:hyperlink r:id="rId13" w:anchor="guidance-on-use-and-allowable-wastage-of-covid-19-vaccine-" w:history="1">
        <w:r w:rsidRPr="00715218">
          <w:rPr>
            <w:rStyle w:val="Hyperlink"/>
            <w:rFonts w:asciiTheme="minorHAnsi" w:eastAsia="Times New Roman" w:hAnsiTheme="minorHAnsi"/>
            <w:color w:val="0070C0"/>
            <w:sz w:val="22"/>
            <w:szCs w:val="22"/>
            <w:shd w:val="clear" w:color="auto" w:fill="FFFFFF"/>
          </w:rPr>
          <w:t>guidance on use and allowable wastage of COVID-19 vaccine</w:t>
        </w:r>
      </w:hyperlink>
      <w:r>
        <w:rPr>
          <w:rFonts w:asciiTheme="minorHAnsi" w:eastAsia="Times New Roman" w:hAnsiTheme="minorHAnsi"/>
          <w:color w:val="212121"/>
          <w:sz w:val="22"/>
          <w:szCs w:val="22"/>
          <w:shd w:val="clear" w:color="auto" w:fill="FFFFFF"/>
        </w:rPr>
        <w:t xml:space="preserve">. </w:t>
      </w:r>
      <w:bookmarkStart w:id="2" w:name="_Hlk74818327"/>
      <w:r>
        <w:rPr>
          <w:rFonts w:asciiTheme="minorHAnsi" w:eastAsia="Times New Roman" w:hAnsiTheme="minorHAnsi"/>
          <w:color w:val="212121"/>
          <w:sz w:val="22"/>
          <w:szCs w:val="22"/>
          <w:shd w:val="clear" w:color="auto" w:fill="FFFFFF"/>
        </w:rPr>
        <w:t>In addition, there are steps you can take</w:t>
      </w:r>
      <w:r>
        <w:rPr>
          <w:rFonts w:asciiTheme="minorHAnsi" w:eastAsia="Times New Roman" w:hAnsiTheme="minorHAnsi"/>
          <w:sz w:val="22"/>
          <w:szCs w:val="22"/>
        </w:rPr>
        <w:t xml:space="preserve"> to l</w:t>
      </w:r>
      <w:r w:rsidRPr="006236A4">
        <w:rPr>
          <w:rFonts w:asciiTheme="minorHAnsi" w:eastAsia="Times New Roman" w:hAnsiTheme="minorHAnsi"/>
          <w:sz w:val="22"/>
          <w:szCs w:val="22"/>
        </w:rPr>
        <w:t>imit vaccine wastage</w:t>
      </w:r>
      <w:r w:rsidRPr="006236A4">
        <w:rPr>
          <w:rFonts w:asciiTheme="minorHAnsi" w:eastAsia="Times New Roman" w:hAnsiTheme="minorHAnsi"/>
          <w:color w:val="000000"/>
          <w:sz w:val="22"/>
          <w:szCs w:val="22"/>
          <w:shd w:val="clear" w:color="auto" w:fill="FFFFFF"/>
        </w:rPr>
        <w:t xml:space="preserve">: </w:t>
      </w:r>
      <w:r>
        <w:rPr>
          <w:rFonts w:asciiTheme="minorHAnsi" w:eastAsia="Times New Roman" w:hAnsiTheme="minorHAnsi"/>
          <w:color w:val="000000"/>
          <w:sz w:val="22"/>
          <w:szCs w:val="22"/>
          <w:shd w:val="clear" w:color="auto" w:fill="FFFFFF"/>
        </w:rPr>
        <w:t xml:space="preserve"> </w:t>
      </w:r>
      <w:bookmarkEnd w:id="2"/>
    </w:p>
    <w:p w14:paraId="0BA52F3C" w14:textId="77777777" w:rsidR="000B5F8E" w:rsidRPr="00DE2FBA" w:rsidRDefault="000B5F8E" w:rsidP="000B5F8E">
      <w:pPr>
        <w:pStyle w:val="ListParagraph"/>
        <w:numPr>
          <w:ilvl w:val="1"/>
          <w:numId w:val="18"/>
        </w:numPr>
        <w:shd w:val="clear" w:color="auto" w:fill="FFFFFF"/>
        <w:spacing w:before="60"/>
        <w:contextualSpacing w:val="0"/>
        <w:textAlignment w:val="baseline"/>
        <w:rPr>
          <w:color w:val="212121"/>
        </w:rPr>
      </w:pPr>
      <w:r w:rsidRPr="006236A4">
        <w:rPr>
          <w:rFonts w:asciiTheme="minorHAnsi" w:hAnsiTheme="minorHAnsi"/>
          <w:color w:val="212121"/>
          <w:sz w:val="22"/>
          <w:szCs w:val="22"/>
        </w:rPr>
        <w:lastRenderedPageBreak/>
        <w:t>Consider establishing and promoting standing vaccination</w:t>
      </w:r>
      <w:r w:rsidRPr="00F25E1D">
        <w:rPr>
          <w:rFonts w:asciiTheme="minorHAnsi" w:hAnsiTheme="minorHAnsi"/>
          <w:color w:val="212121"/>
          <w:sz w:val="22"/>
          <w:szCs w:val="22"/>
        </w:rPr>
        <w:t xml:space="preserve"> days or half-days to increase likelihood of larger numbers of people presenting</w:t>
      </w:r>
      <w:r w:rsidRPr="00DE2FBA">
        <w:rPr>
          <w:rFonts w:ascii="Calibri" w:hAnsi="Calibri"/>
          <w:color w:val="212121"/>
          <w:sz w:val="22"/>
          <w:szCs w:val="22"/>
        </w:rPr>
        <w:t xml:space="preserve"> for vaccination on the same day. </w:t>
      </w:r>
    </w:p>
    <w:p w14:paraId="5B11C060" w14:textId="77777777" w:rsidR="000B5F8E" w:rsidRPr="00DE2FBA" w:rsidRDefault="000B5F8E" w:rsidP="000B5F8E">
      <w:pPr>
        <w:pStyle w:val="ListParagraph"/>
        <w:numPr>
          <w:ilvl w:val="1"/>
          <w:numId w:val="18"/>
        </w:numPr>
        <w:shd w:val="clear" w:color="auto" w:fill="FFFFFF"/>
        <w:spacing w:before="60"/>
        <w:contextualSpacing w:val="0"/>
        <w:textAlignment w:val="baseline"/>
        <w:rPr>
          <w:color w:val="212121"/>
        </w:rPr>
      </w:pPr>
      <w:r w:rsidRPr="00DE2FBA">
        <w:rPr>
          <w:rFonts w:ascii="Calibri" w:hAnsi="Calibri"/>
          <w:color w:val="212121"/>
          <w:sz w:val="22"/>
          <w:szCs w:val="22"/>
        </w:rPr>
        <w:t>Vaccinate family members or friends who accompany patients to medical visits even if they are not established patients at the vaccinating practice. </w:t>
      </w:r>
    </w:p>
    <w:p w14:paraId="530E09D3" w14:textId="77777777" w:rsidR="000B5F8E" w:rsidRPr="00DE2FBA" w:rsidRDefault="000B5F8E" w:rsidP="000B5F8E">
      <w:pPr>
        <w:pStyle w:val="ListParagraph"/>
        <w:numPr>
          <w:ilvl w:val="1"/>
          <w:numId w:val="18"/>
        </w:numPr>
        <w:shd w:val="clear" w:color="auto" w:fill="FFFFFF"/>
        <w:spacing w:before="60"/>
        <w:contextualSpacing w:val="0"/>
        <w:textAlignment w:val="baseline"/>
        <w:rPr>
          <w:color w:val="212121"/>
        </w:rPr>
      </w:pPr>
      <w:r w:rsidRPr="00DE2FBA">
        <w:rPr>
          <w:rFonts w:ascii="Calibri" w:hAnsi="Calibri"/>
          <w:color w:val="212121"/>
          <w:sz w:val="22"/>
          <w:szCs w:val="22"/>
        </w:rPr>
        <w:t>Outreach to employers or other community partners that have a large membership or network</w:t>
      </w:r>
      <w:r>
        <w:rPr>
          <w:rFonts w:ascii="Calibri" w:hAnsi="Calibri"/>
          <w:color w:val="212121"/>
          <w:sz w:val="22"/>
          <w:szCs w:val="22"/>
        </w:rPr>
        <w:t xml:space="preserve"> to arrange vaccination events.</w:t>
      </w:r>
    </w:p>
    <w:p w14:paraId="5C9BD385" w14:textId="77777777" w:rsidR="000B5F8E" w:rsidRPr="00DE2FBA" w:rsidRDefault="000B5F8E" w:rsidP="000B5F8E">
      <w:pPr>
        <w:pStyle w:val="ListParagraph"/>
        <w:numPr>
          <w:ilvl w:val="1"/>
          <w:numId w:val="18"/>
        </w:numPr>
        <w:shd w:val="clear" w:color="auto" w:fill="FFFFFF"/>
        <w:spacing w:before="60"/>
        <w:contextualSpacing w:val="0"/>
        <w:textAlignment w:val="baseline"/>
        <w:rPr>
          <w:color w:val="212121"/>
        </w:rPr>
      </w:pPr>
      <w:r>
        <w:rPr>
          <w:rFonts w:ascii="Calibri" w:hAnsi="Calibri"/>
          <w:color w:val="212121"/>
          <w:sz w:val="22"/>
          <w:szCs w:val="22"/>
        </w:rPr>
        <w:t>C</w:t>
      </w:r>
      <w:r w:rsidRPr="00DE2FBA">
        <w:rPr>
          <w:rFonts w:ascii="Calibri" w:hAnsi="Calibri"/>
          <w:color w:val="212121"/>
          <w:sz w:val="22"/>
          <w:szCs w:val="22"/>
        </w:rPr>
        <w:t>ontact additional persons (i.e., personal contacts of persons being vaccinated) to use as many vaccine doses as possible.   </w:t>
      </w:r>
    </w:p>
    <w:p w14:paraId="2E792360" w14:textId="435F895C" w:rsidR="009569E2" w:rsidRPr="009569E2" w:rsidRDefault="009569E2" w:rsidP="00C845D4">
      <w:pPr>
        <w:pStyle w:val="NoSpacing"/>
        <w:numPr>
          <w:ilvl w:val="0"/>
          <w:numId w:val="18"/>
        </w:numPr>
        <w:spacing w:before="120"/>
        <w:ind w:left="634" w:hanging="274"/>
      </w:pPr>
      <w:r>
        <w:rPr>
          <w:color w:val="FF0000"/>
        </w:rPr>
        <w:t xml:space="preserve">New </w:t>
      </w:r>
      <w:r w:rsidRPr="009569E2">
        <w:rPr>
          <w:b/>
          <w:bCs/>
          <w:i/>
          <w:iCs/>
        </w:rPr>
        <w:t xml:space="preserve">CDC COVID-19 Vaccination Record Cards: </w:t>
      </w:r>
      <w:r w:rsidRPr="009569E2">
        <w:t xml:space="preserve">As a reminder, COVID-19 Vaccination Record Cards </w:t>
      </w:r>
      <w:r>
        <w:t>remain</w:t>
      </w:r>
      <w:r w:rsidRPr="009569E2">
        <w:t xml:space="preserve"> property of the U</w:t>
      </w:r>
      <w:r>
        <w:t>.</w:t>
      </w:r>
      <w:r w:rsidRPr="009569E2">
        <w:t>S</w:t>
      </w:r>
      <w:r>
        <w:t>.</w:t>
      </w:r>
      <w:r w:rsidRPr="009569E2">
        <w:t xml:space="preserve"> Government until provided to the vaccine recipient following vaccination. Unauthorized use and reproduction of the cards constitute fraud</w:t>
      </w:r>
      <w:r>
        <w:t xml:space="preserve">. </w:t>
      </w:r>
      <w:r w:rsidRPr="009569E2">
        <w:t xml:space="preserve">Please </w:t>
      </w:r>
      <w:r>
        <w:t xml:space="preserve">ensure that </w:t>
      </w:r>
      <w:r w:rsidRPr="009569E2">
        <w:t xml:space="preserve">COVID-19 Vaccination Cards in </w:t>
      </w:r>
      <w:r>
        <w:t>your</w:t>
      </w:r>
      <w:r w:rsidRPr="009569E2">
        <w:t xml:space="preserve"> possession </w:t>
      </w:r>
      <w:r>
        <w:t xml:space="preserve">are secure </w:t>
      </w:r>
      <w:r w:rsidRPr="009569E2">
        <w:t>to avoid their misuse.</w:t>
      </w:r>
      <w:r>
        <w:t xml:space="preserve"> Healthcare providers can order </w:t>
      </w:r>
      <w:r w:rsidR="0071426E">
        <w:t xml:space="preserve">extra </w:t>
      </w:r>
      <w:r>
        <w:t xml:space="preserve">print copies from the </w:t>
      </w:r>
      <w:hyperlink r:id="rId14" w:history="1">
        <w:r w:rsidR="0071426E">
          <w:rPr>
            <w:rStyle w:val="Hyperlink"/>
            <w:color w:val="0070C0"/>
          </w:rPr>
          <w:t>MA Health Promotion Clearinghouse.</w:t>
        </w:r>
      </w:hyperlink>
    </w:p>
    <w:p w14:paraId="63F7AF46" w14:textId="440277D3" w:rsidR="00A37691" w:rsidRPr="00A37691" w:rsidRDefault="00A37691" w:rsidP="00C845D4">
      <w:pPr>
        <w:pStyle w:val="NoSpacing"/>
        <w:numPr>
          <w:ilvl w:val="0"/>
          <w:numId w:val="18"/>
        </w:numPr>
        <w:spacing w:before="120"/>
        <w:ind w:left="634" w:hanging="274"/>
      </w:pPr>
      <w:r>
        <w:rPr>
          <w:color w:val="FF0000"/>
        </w:rPr>
        <w:t xml:space="preserve">New </w:t>
      </w:r>
      <w:r w:rsidRPr="00A37691">
        <w:rPr>
          <w:b/>
          <w:bCs/>
          <w:i/>
          <w:iCs/>
        </w:rPr>
        <w:t>Prevaccination Checklist in multiple languages</w:t>
      </w:r>
      <w:r>
        <w:rPr>
          <w:color w:val="FF0000"/>
        </w:rPr>
        <w:t xml:space="preserve">: </w:t>
      </w:r>
      <w:r w:rsidRPr="00A37691">
        <w:rPr>
          <w:rFonts w:ascii="Calibri" w:hAnsi="Calibri" w:cs="Calibri"/>
          <w:color w:val="000000"/>
        </w:rPr>
        <w:t>The Prevaccination Checklist for COVID-19 Vaccines is now available in six new languages. These are listed in the Administration Overview Section on each Product Information webpage:  </w:t>
      </w:r>
      <w:hyperlink r:id="rId15" w:tgtFrame="new" w:history="1">
        <w:r w:rsidRPr="00A37691">
          <w:rPr>
            <w:rStyle w:val="Hyperlink"/>
            <w:rFonts w:ascii="Calibri" w:hAnsi="Calibri" w:cs="Calibri"/>
            <w:color w:val="0070C0"/>
          </w:rPr>
          <w:t>Arabic</w:t>
        </w:r>
      </w:hyperlink>
      <w:r w:rsidRPr="00A37691">
        <w:rPr>
          <w:rFonts w:ascii="Calibri" w:hAnsi="Calibri" w:cs="Calibri"/>
          <w:color w:val="000000"/>
        </w:rPr>
        <w:t> | </w:t>
      </w:r>
      <w:hyperlink r:id="rId16" w:tgtFrame="new" w:history="1">
        <w:r w:rsidRPr="00A37691">
          <w:rPr>
            <w:rStyle w:val="Hyperlink"/>
            <w:rFonts w:ascii="Calibri" w:hAnsi="Calibri" w:cs="Calibri"/>
            <w:color w:val="0070C0"/>
          </w:rPr>
          <w:t>English</w:t>
        </w:r>
      </w:hyperlink>
      <w:r w:rsidRPr="00A37691">
        <w:rPr>
          <w:rFonts w:ascii="Calibri" w:hAnsi="Calibri" w:cs="Calibri"/>
          <w:color w:val="0070C0"/>
        </w:rPr>
        <w:t> </w:t>
      </w:r>
      <w:r w:rsidRPr="00A37691">
        <w:rPr>
          <w:rFonts w:ascii="Calibri" w:hAnsi="Calibri" w:cs="Calibri"/>
          <w:color w:val="000000"/>
        </w:rPr>
        <w:t>| </w:t>
      </w:r>
      <w:hyperlink r:id="rId17" w:tgtFrame="new" w:history="1">
        <w:r w:rsidRPr="00A37691">
          <w:rPr>
            <w:rStyle w:val="Hyperlink"/>
            <w:rFonts w:ascii="Calibri" w:hAnsi="Calibri" w:cs="Calibri"/>
            <w:color w:val="0070C0"/>
          </w:rPr>
          <w:t>French</w:t>
        </w:r>
      </w:hyperlink>
      <w:r w:rsidRPr="00A37691">
        <w:rPr>
          <w:rFonts w:ascii="Calibri" w:hAnsi="Calibri" w:cs="Calibri"/>
          <w:color w:val="000000"/>
        </w:rPr>
        <w:t> | </w:t>
      </w:r>
      <w:hyperlink r:id="rId18" w:tgtFrame="new" w:history="1">
        <w:r w:rsidRPr="00A37691">
          <w:rPr>
            <w:rStyle w:val="Hyperlink"/>
            <w:rFonts w:ascii="Calibri" w:hAnsi="Calibri" w:cs="Calibri"/>
            <w:color w:val="0070C0"/>
          </w:rPr>
          <w:t>Haitian Creole</w:t>
        </w:r>
      </w:hyperlink>
      <w:r w:rsidRPr="00A37691">
        <w:rPr>
          <w:rFonts w:ascii="Calibri" w:hAnsi="Calibri" w:cs="Calibri"/>
          <w:color w:val="000000"/>
        </w:rPr>
        <w:t> | </w:t>
      </w:r>
      <w:hyperlink r:id="rId19" w:tgtFrame="new" w:history="1">
        <w:r w:rsidRPr="00A37691">
          <w:rPr>
            <w:rStyle w:val="Hyperlink"/>
            <w:rFonts w:ascii="Calibri" w:hAnsi="Calibri" w:cs="Calibri"/>
            <w:color w:val="0070C0"/>
          </w:rPr>
          <w:t>Korean</w:t>
        </w:r>
      </w:hyperlink>
      <w:r w:rsidRPr="00A37691">
        <w:rPr>
          <w:rFonts w:ascii="Calibri" w:hAnsi="Calibri" w:cs="Calibri"/>
          <w:color w:val="0070C0"/>
        </w:rPr>
        <w:t> </w:t>
      </w:r>
      <w:r w:rsidRPr="00A37691">
        <w:rPr>
          <w:rFonts w:ascii="Calibri" w:hAnsi="Calibri" w:cs="Calibri"/>
          <w:color w:val="000000"/>
        </w:rPr>
        <w:t>| </w:t>
      </w:r>
      <w:hyperlink r:id="rId20" w:tgtFrame="new" w:history="1">
        <w:r w:rsidRPr="00A37691">
          <w:rPr>
            <w:rStyle w:val="Hyperlink"/>
            <w:rFonts w:ascii="Calibri" w:hAnsi="Calibri" w:cs="Calibri"/>
            <w:color w:val="0070C0"/>
          </w:rPr>
          <w:t>Portuguese</w:t>
        </w:r>
      </w:hyperlink>
      <w:r w:rsidRPr="00A37691">
        <w:rPr>
          <w:rFonts w:ascii="Calibri" w:hAnsi="Calibri" w:cs="Calibri"/>
          <w:color w:val="000000"/>
        </w:rPr>
        <w:t> | </w:t>
      </w:r>
      <w:hyperlink r:id="rId21" w:tgtFrame="new" w:history="1">
        <w:r w:rsidRPr="00A37691">
          <w:rPr>
            <w:rStyle w:val="Hyperlink"/>
            <w:rFonts w:ascii="Calibri" w:hAnsi="Calibri" w:cs="Calibri"/>
            <w:color w:val="0070C0"/>
          </w:rPr>
          <w:t>Simplified Chinese</w:t>
        </w:r>
      </w:hyperlink>
      <w:r w:rsidRPr="00A37691">
        <w:rPr>
          <w:rFonts w:ascii="Calibri" w:hAnsi="Calibri" w:cs="Calibri"/>
          <w:color w:val="0070C0"/>
        </w:rPr>
        <w:t> </w:t>
      </w:r>
      <w:r w:rsidRPr="00A37691">
        <w:rPr>
          <w:rFonts w:ascii="Calibri" w:hAnsi="Calibri" w:cs="Calibri"/>
          <w:color w:val="000000"/>
        </w:rPr>
        <w:t>| </w:t>
      </w:r>
      <w:hyperlink r:id="rId22" w:tgtFrame="new" w:history="1">
        <w:r w:rsidRPr="00A37691">
          <w:rPr>
            <w:rStyle w:val="Hyperlink"/>
            <w:rFonts w:ascii="Calibri" w:hAnsi="Calibri" w:cs="Calibri"/>
            <w:color w:val="0070C0"/>
          </w:rPr>
          <w:t>Spanish</w:t>
        </w:r>
      </w:hyperlink>
      <w:r w:rsidRPr="00A37691">
        <w:rPr>
          <w:rFonts w:ascii="Calibri" w:hAnsi="Calibri" w:cs="Calibri"/>
          <w:color w:val="000000"/>
        </w:rPr>
        <w:t> | </w:t>
      </w:r>
      <w:hyperlink r:id="rId23" w:tgtFrame="new" w:history="1">
        <w:r w:rsidRPr="00A37691">
          <w:rPr>
            <w:rStyle w:val="Hyperlink"/>
            <w:rFonts w:ascii="Calibri" w:hAnsi="Calibri" w:cs="Calibri"/>
            <w:color w:val="0070C0"/>
          </w:rPr>
          <w:t>Vietnamese</w:t>
        </w:r>
      </w:hyperlink>
      <w:r>
        <w:rPr>
          <w:rFonts w:ascii="Calibri" w:hAnsi="Calibri" w:cs="Calibri"/>
        </w:rPr>
        <w:t>.</w:t>
      </w:r>
    </w:p>
    <w:p w14:paraId="05B0EE86" w14:textId="39479375" w:rsidR="00705FAC" w:rsidRPr="00705FAC" w:rsidRDefault="00705FAC" w:rsidP="00C845D4">
      <w:pPr>
        <w:pStyle w:val="ListParagraph"/>
        <w:numPr>
          <w:ilvl w:val="0"/>
          <w:numId w:val="11"/>
        </w:numPr>
        <w:spacing w:before="120"/>
        <w:ind w:left="634" w:hanging="274"/>
        <w:contextualSpacing w:val="0"/>
        <w:rPr>
          <w:rFonts w:asciiTheme="minorHAnsi" w:hAnsiTheme="minorHAnsi" w:cstheme="minorHAnsi"/>
          <w:sz w:val="22"/>
          <w:szCs w:val="22"/>
        </w:rPr>
      </w:pPr>
      <w:r w:rsidRPr="00705FAC">
        <w:rPr>
          <w:rFonts w:asciiTheme="minorHAnsi" w:eastAsia="Times New Roman" w:hAnsiTheme="minorHAnsi" w:cstheme="minorHAnsi"/>
          <w:bCs/>
          <w:iCs/>
          <w:color w:val="FF0000"/>
          <w:sz w:val="22"/>
          <w:szCs w:val="22"/>
        </w:rPr>
        <w:t xml:space="preserve">New </w:t>
      </w:r>
      <w:r w:rsidRPr="00705FAC">
        <w:rPr>
          <w:rFonts w:asciiTheme="minorHAnsi" w:eastAsia="Times New Roman" w:hAnsiTheme="minorHAnsi" w:cstheme="minorHAnsi"/>
          <w:b/>
          <w:i/>
          <w:sz w:val="22"/>
          <w:szCs w:val="22"/>
        </w:rPr>
        <w:t>Revised Standard Operating Procedure (SOP) Template and Redistribution Guidance</w:t>
      </w:r>
      <w:r>
        <w:rPr>
          <w:rFonts w:asciiTheme="minorHAnsi" w:eastAsia="Times New Roman" w:hAnsiTheme="minorHAnsi" w:cstheme="minorHAnsi"/>
          <w:bCs/>
          <w:iCs/>
          <w:sz w:val="22"/>
          <w:szCs w:val="22"/>
        </w:rPr>
        <w:t>: T</w:t>
      </w:r>
      <w:r w:rsidRPr="00705FAC">
        <w:rPr>
          <w:rFonts w:asciiTheme="minorHAnsi" w:eastAsia="Times New Roman" w:hAnsiTheme="minorHAnsi" w:cstheme="minorHAnsi"/>
          <w:bCs/>
          <w:iCs/>
          <w:sz w:val="22"/>
          <w:szCs w:val="22"/>
        </w:rPr>
        <w:t xml:space="preserve">he </w:t>
      </w:r>
      <w:hyperlink r:id="rId24" w:history="1">
        <w:r w:rsidRPr="00705FAC">
          <w:rPr>
            <w:rStyle w:val="Hyperlink"/>
            <w:rFonts w:asciiTheme="minorHAnsi" w:eastAsia="Times New Roman" w:hAnsiTheme="minorHAnsi" w:cstheme="minorHAnsi"/>
            <w:bCs/>
            <w:iCs/>
            <w:color w:val="0070C0"/>
            <w:sz w:val="22"/>
            <w:szCs w:val="22"/>
          </w:rPr>
          <w:t>COVID-19 Vaccine Management SOP Template</w:t>
        </w:r>
      </w:hyperlink>
      <w:r w:rsidRPr="00705FAC">
        <w:rPr>
          <w:rFonts w:asciiTheme="minorHAnsi" w:eastAsia="Times New Roman" w:hAnsiTheme="minorHAnsi" w:cstheme="minorHAnsi"/>
          <w:bCs/>
          <w:iCs/>
          <w:sz w:val="22"/>
          <w:szCs w:val="22"/>
        </w:rPr>
        <w:t xml:space="preserve"> and </w:t>
      </w:r>
      <w:hyperlink r:id="rId25" w:history="1">
        <w:r w:rsidRPr="00705FAC">
          <w:rPr>
            <w:rStyle w:val="Hyperlink"/>
            <w:rFonts w:asciiTheme="minorHAnsi" w:eastAsia="Times New Roman" w:hAnsiTheme="minorHAnsi" w:cstheme="minorHAnsi"/>
            <w:bCs/>
            <w:iCs/>
            <w:color w:val="0070C0"/>
            <w:sz w:val="22"/>
            <w:szCs w:val="22"/>
          </w:rPr>
          <w:t>Redistribution Guidance for COVID-19 vaccines</w:t>
        </w:r>
      </w:hyperlink>
      <w:r w:rsidRPr="00705FAC">
        <w:rPr>
          <w:rFonts w:asciiTheme="minorHAnsi" w:eastAsia="Times New Roman" w:hAnsiTheme="minorHAnsi" w:cstheme="minorHAnsi"/>
          <w:bCs/>
          <w:iCs/>
          <w:sz w:val="22"/>
          <w:szCs w:val="22"/>
        </w:rPr>
        <w:t xml:space="preserve"> </w:t>
      </w:r>
      <w:r>
        <w:rPr>
          <w:rFonts w:asciiTheme="minorHAnsi" w:eastAsia="Times New Roman" w:hAnsiTheme="minorHAnsi" w:cstheme="minorHAnsi"/>
          <w:bCs/>
          <w:iCs/>
          <w:sz w:val="22"/>
          <w:szCs w:val="22"/>
        </w:rPr>
        <w:t xml:space="preserve">were updated 6/14/21 </w:t>
      </w:r>
      <w:r w:rsidRPr="00705FAC">
        <w:rPr>
          <w:rFonts w:asciiTheme="minorHAnsi" w:eastAsia="Times New Roman" w:hAnsiTheme="minorHAnsi" w:cstheme="minorHAnsi"/>
          <w:bCs/>
          <w:iCs/>
          <w:sz w:val="22"/>
          <w:szCs w:val="22"/>
        </w:rPr>
        <w:t>to reflect changes in storage and handling.</w:t>
      </w:r>
    </w:p>
    <w:p w14:paraId="53C86536" w14:textId="1BA0DFA8" w:rsidR="00C8786B" w:rsidRPr="00C8786B" w:rsidRDefault="00C8786B" w:rsidP="00C845D4">
      <w:pPr>
        <w:pStyle w:val="ListParagraph"/>
        <w:numPr>
          <w:ilvl w:val="0"/>
          <w:numId w:val="11"/>
        </w:numPr>
        <w:spacing w:before="120"/>
        <w:ind w:left="634" w:hanging="274"/>
        <w:contextualSpacing w:val="0"/>
        <w:rPr>
          <w:rFonts w:asciiTheme="minorHAnsi" w:hAnsiTheme="minorHAnsi" w:cstheme="minorHAnsi"/>
          <w:sz w:val="22"/>
          <w:szCs w:val="22"/>
        </w:rPr>
      </w:pPr>
      <w:r w:rsidRPr="00C8786B">
        <w:rPr>
          <w:rFonts w:asciiTheme="minorHAnsi" w:eastAsia="Times New Roman" w:hAnsiTheme="minorHAnsi" w:cstheme="minorHAnsi"/>
          <w:b/>
          <w:i/>
          <w:sz w:val="22"/>
          <w:szCs w:val="22"/>
        </w:rPr>
        <w:t xml:space="preserve">Viewing Patient Vaccination Records Reported to the MIIS: </w:t>
      </w:r>
      <w:r w:rsidR="007C1FE0">
        <w:rPr>
          <w:rFonts w:asciiTheme="minorHAnsi" w:eastAsia="Times New Roman" w:hAnsiTheme="minorHAnsi" w:cstheme="minorHAnsi"/>
          <w:bCs/>
          <w:iCs/>
          <w:sz w:val="22"/>
          <w:szCs w:val="22"/>
        </w:rPr>
        <w:t>It is</w:t>
      </w:r>
      <w:r w:rsidR="00F94813" w:rsidRPr="00F94813">
        <w:rPr>
          <w:rFonts w:asciiTheme="minorHAnsi" w:eastAsia="Times New Roman" w:hAnsiTheme="minorHAnsi" w:cstheme="minorHAnsi"/>
          <w:bCs/>
          <w:iCs/>
          <w:sz w:val="22"/>
          <w:szCs w:val="22"/>
        </w:rPr>
        <w:t xml:space="preserve"> importa</w:t>
      </w:r>
      <w:r w:rsidR="007C1FE0">
        <w:rPr>
          <w:rFonts w:asciiTheme="minorHAnsi" w:eastAsia="Times New Roman" w:hAnsiTheme="minorHAnsi" w:cstheme="minorHAnsi"/>
          <w:bCs/>
          <w:iCs/>
          <w:sz w:val="22"/>
          <w:szCs w:val="22"/>
        </w:rPr>
        <w:t>nt for health care providers</w:t>
      </w:r>
      <w:r w:rsidR="00F94813" w:rsidRPr="00F94813">
        <w:rPr>
          <w:rFonts w:asciiTheme="minorHAnsi" w:eastAsia="Times New Roman" w:hAnsiTheme="minorHAnsi" w:cstheme="minorHAnsi"/>
          <w:bCs/>
          <w:iCs/>
          <w:sz w:val="22"/>
          <w:szCs w:val="22"/>
        </w:rPr>
        <w:t xml:space="preserve"> to identify unvaccinated patients in their practice</w:t>
      </w:r>
      <w:r w:rsidR="007C1FE0">
        <w:rPr>
          <w:rFonts w:asciiTheme="minorHAnsi" w:eastAsia="Times New Roman" w:hAnsiTheme="minorHAnsi" w:cstheme="minorHAnsi"/>
          <w:bCs/>
          <w:iCs/>
          <w:sz w:val="22"/>
          <w:szCs w:val="22"/>
        </w:rPr>
        <w:t xml:space="preserve"> to target outreach</w:t>
      </w:r>
      <w:r w:rsidR="00F94813" w:rsidRPr="00F94813">
        <w:rPr>
          <w:rFonts w:asciiTheme="minorHAnsi" w:eastAsia="Times New Roman" w:hAnsiTheme="minorHAnsi" w:cstheme="minorHAnsi"/>
          <w:bCs/>
          <w:iCs/>
          <w:sz w:val="22"/>
          <w:szCs w:val="22"/>
        </w:rPr>
        <w:t>.</w:t>
      </w:r>
      <w:r w:rsidR="00F94813">
        <w:rPr>
          <w:rFonts w:asciiTheme="minorHAnsi" w:eastAsia="Times New Roman" w:hAnsiTheme="minorHAnsi" w:cstheme="minorHAnsi"/>
          <w:b/>
          <w:i/>
          <w:sz w:val="22"/>
          <w:szCs w:val="22"/>
        </w:rPr>
        <w:t xml:space="preserve"> </w:t>
      </w:r>
      <w:r w:rsidR="007C1FE0">
        <w:rPr>
          <w:rFonts w:asciiTheme="minorHAnsi" w:eastAsia="Times New Roman" w:hAnsiTheme="minorHAnsi" w:cstheme="minorHAnsi"/>
          <w:bCs/>
          <w:iCs/>
          <w:sz w:val="22"/>
          <w:szCs w:val="22"/>
        </w:rPr>
        <w:t>P</w:t>
      </w:r>
      <w:r w:rsidRPr="00C8786B">
        <w:rPr>
          <w:rFonts w:asciiTheme="minorHAnsi" w:eastAsia="Times New Roman" w:hAnsiTheme="minorHAnsi" w:cstheme="minorHAnsi"/>
          <w:bCs/>
          <w:iCs/>
          <w:sz w:val="22"/>
          <w:szCs w:val="22"/>
        </w:rPr>
        <w:t>roviders</w:t>
      </w:r>
      <w:r w:rsidR="007C1FE0">
        <w:rPr>
          <w:rFonts w:asciiTheme="minorHAnsi" w:eastAsia="Times New Roman" w:hAnsiTheme="minorHAnsi" w:cstheme="minorHAnsi"/>
          <w:bCs/>
          <w:iCs/>
          <w:sz w:val="22"/>
          <w:szCs w:val="22"/>
        </w:rPr>
        <w:t xml:space="preserve"> can</w:t>
      </w:r>
      <w:r w:rsidRPr="00C8786B">
        <w:rPr>
          <w:rFonts w:asciiTheme="minorHAnsi" w:eastAsia="Times New Roman" w:hAnsiTheme="minorHAnsi" w:cstheme="minorHAnsi"/>
          <w:bCs/>
          <w:iCs/>
          <w:sz w:val="22"/>
          <w:szCs w:val="22"/>
        </w:rPr>
        <w:t xml:space="preserve"> view patient vaccinations reported to the MIIS by logging into the MIIS user interface or via bidirectional data connection between the MIIS and their EHR system. This gives providers insight into vaccinations that have been administered by other health care providers in the state. </w:t>
      </w:r>
    </w:p>
    <w:p w14:paraId="64386DE5" w14:textId="77777777" w:rsidR="00F94813" w:rsidRPr="00F94813" w:rsidRDefault="00C8786B" w:rsidP="00C845D4">
      <w:pPr>
        <w:pStyle w:val="ListParagraph"/>
        <w:numPr>
          <w:ilvl w:val="1"/>
          <w:numId w:val="12"/>
        </w:numPr>
        <w:spacing w:before="60"/>
        <w:contextualSpacing w:val="0"/>
        <w:rPr>
          <w:rFonts w:asciiTheme="minorHAnsi" w:hAnsiTheme="minorHAnsi" w:cstheme="minorHAnsi"/>
          <w:sz w:val="22"/>
          <w:szCs w:val="22"/>
        </w:rPr>
      </w:pPr>
      <w:r w:rsidRPr="00C8786B">
        <w:rPr>
          <w:rFonts w:asciiTheme="minorHAnsi" w:hAnsiTheme="minorHAnsi" w:cstheme="minorHAnsi"/>
          <w:color w:val="212121"/>
          <w:sz w:val="22"/>
          <w:szCs w:val="22"/>
        </w:rPr>
        <w:t xml:space="preserve">If your site has a bidirectional data connection with the MIIS, immunizations from the MIIS will flow into your EHR. Please contact your EHR if assistance is needed viewing the immunization records. </w:t>
      </w:r>
    </w:p>
    <w:p w14:paraId="34601352" w14:textId="6A03AAA0" w:rsidR="00F94813" w:rsidRPr="00F94813" w:rsidRDefault="00C8786B" w:rsidP="00C845D4">
      <w:pPr>
        <w:pStyle w:val="ListParagraph"/>
        <w:numPr>
          <w:ilvl w:val="1"/>
          <w:numId w:val="12"/>
        </w:numPr>
        <w:spacing w:before="60"/>
        <w:contextualSpacing w:val="0"/>
        <w:rPr>
          <w:rFonts w:asciiTheme="minorHAnsi" w:hAnsiTheme="minorHAnsi" w:cstheme="minorHAnsi"/>
          <w:sz w:val="22"/>
          <w:szCs w:val="22"/>
        </w:rPr>
      </w:pPr>
      <w:r w:rsidRPr="00F94813">
        <w:rPr>
          <w:rFonts w:asciiTheme="minorHAnsi" w:hAnsiTheme="minorHAnsi" w:cstheme="minorHAnsi"/>
          <w:color w:val="212121"/>
          <w:sz w:val="22"/>
          <w:szCs w:val="22"/>
        </w:rPr>
        <w:t xml:space="preserve">If your site does </w:t>
      </w:r>
      <w:r w:rsidRPr="00F94813">
        <w:rPr>
          <w:rFonts w:asciiTheme="minorHAnsi" w:hAnsiTheme="minorHAnsi" w:cstheme="minorHAnsi"/>
          <w:color w:val="212121"/>
          <w:sz w:val="22"/>
          <w:szCs w:val="22"/>
          <w:u w:val="single"/>
        </w:rPr>
        <w:t>not</w:t>
      </w:r>
      <w:r w:rsidRPr="00F94813">
        <w:rPr>
          <w:rFonts w:asciiTheme="minorHAnsi" w:hAnsiTheme="minorHAnsi" w:cstheme="minorHAnsi"/>
          <w:color w:val="212121"/>
          <w:sz w:val="22"/>
          <w:szCs w:val="22"/>
        </w:rPr>
        <w:t xml:space="preserve"> have a bidirectional data connection with the MIIS but you would like to set one up, please contact your EHR to see if they are capable of QBP. If your EHR is capable, please submit a quick onboarding request directly in the MIIS application. The following mini guide provides step by step instructions for submitting an onboarding request: </w:t>
      </w:r>
      <w:hyperlink r:id="rId26" w:history="1">
        <w:r w:rsidRPr="00F94813">
          <w:rPr>
            <w:rStyle w:val="Hyperlink"/>
            <w:rFonts w:asciiTheme="minorHAnsi" w:hAnsiTheme="minorHAnsi" w:cstheme="minorHAnsi"/>
            <w:color w:val="0070C0"/>
            <w:sz w:val="22"/>
            <w:szCs w:val="22"/>
          </w:rPr>
          <w:t>Onboarding Request Mini Guide</w:t>
        </w:r>
      </w:hyperlink>
      <w:r w:rsidRPr="00F94813">
        <w:rPr>
          <w:rFonts w:asciiTheme="minorHAnsi" w:hAnsiTheme="minorHAnsi" w:cstheme="minorHAnsi"/>
          <w:color w:val="212121"/>
          <w:sz w:val="22"/>
          <w:szCs w:val="22"/>
        </w:rPr>
        <w:t xml:space="preserve">. The </w:t>
      </w:r>
      <w:hyperlink r:id="rId27" w:history="1">
        <w:r w:rsidRPr="00F94813">
          <w:rPr>
            <w:rStyle w:val="Hyperlink"/>
            <w:rFonts w:asciiTheme="minorHAnsi" w:hAnsiTheme="minorHAnsi" w:cstheme="minorHAnsi"/>
            <w:color w:val="0070C0"/>
            <w:sz w:val="22"/>
            <w:szCs w:val="22"/>
          </w:rPr>
          <w:t>QBP (bidirectional) Onboarding Toolkit</w:t>
        </w:r>
      </w:hyperlink>
      <w:r w:rsidRPr="00F94813">
        <w:rPr>
          <w:rFonts w:asciiTheme="minorHAnsi" w:hAnsiTheme="minorHAnsi" w:cstheme="minorHAnsi"/>
          <w:color w:val="212121"/>
          <w:sz w:val="22"/>
          <w:szCs w:val="22"/>
        </w:rPr>
        <w:t xml:space="preserve"> provides links to all of the technical information needed to set up a QBP connection. </w:t>
      </w:r>
      <w:r w:rsidR="0047065B">
        <w:rPr>
          <w:rFonts w:asciiTheme="minorHAnsi" w:hAnsiTheme="minorHAnsi" w:cstheme="minorHAnsi"/>
          <w:color w:val="212121"/>
          <w:sz w:val="22"/>
          <w:szCs w:val="22"/>
        </w:rPr>
        <w:t>F</w:t>
      </w:r>
      <w:r w:rsidRPr="00F94813">
        <w:rPr>
          <w:rFonts w:asciiTheme="minorHAnsi" w:hAnsiTheme="minorHAnsi" w:cstheme="minorHAnsi"/>
          <w:color w:val="212121"/>
          <w:sz w:val="22"/>
          <w:szCs w:val="22"/>
        </w:rPr>
        <w:t>eel free to share with your EHR vendor and/or technical contact.</w:t>
      </w:r>
    </w:p>
    <w:p w14:paraId="1555CA11" w14:textId="42B566BE" w:rsidR="00C8786B" w:rsidRPr="00F94813" w:rsidRDefault="00C8786B" w:rsidP="00C845D4">
      <w:pPr>
        <w:pStyle w:val="ListParagraph"/>
        <w:numPr>
          <w:ilvl w:val="1"/>
          <w:numId w:val="12"/>
        </w:numPr>
        <w:spacing w:before="60"/>
        <w:contextualSpacing w:val="0"/>
        <w:rPr>
          <w:rFonts w:asciiTheme="minorHAnsi" w:hAnsiTheme="minorHAnsi" w:cstheme="minorHAnsi"/>
          <w:sz w:val="22"/>
          <w:szCs w:val="22"/>
        </w:rPr>
      </w:pPr>
      <w:r w:rsidRPr="00F94813">
        <w:rPr>
          <w:rFonts w:asciiTheme="minorHAnsi" w:hAnsiTheme="minorHAnsi" w:cstheme="minorHAnsi"/>
          <w:color w:val="212121"/>
          <w:sz w:val="22"/>
          <w:szCs w:val="22"/>
        </w:rPr>
        <w:t xml:space="preserve">If you do not have an EHR with bidirectional capability, you may view patient immunization directly in the MIIS application through an easy search. The MIIS offers a training video and a mini guide that provides step by step instructions for viewing patient immunization records directly in the MIIS: </w:t>
      </w:r>
      <w:hyperlink r:id="rId28" w:tgtFrame="_blank" w:history="1">
        <w:r w:rsidRPr="00F94813">
          <w:rPr>
            <w:rStyle w:val="Hyperlink"/>
            <w:rFonts w:asciiTheme="minorHAnsi" w:hAnsiTheme="minorHAnsi" w:cstheme="minorHAnsi"/>
            <w:color w:val="0070C0"/>
            <w:sz w:val="22"/>
            <w:szCs w:val="22"/>
          </w:rPr>
          <w:t>MIIS Look Up A Patient Training Video (&lt;5 minutes)</w:t>
        </w:r>
      </w:hyperlink>
      <w:r w:rsidRPr="00F94813">
        <w:rPr>
          <w:rFonts w:asciiTheme="minorHAnsi" w:hAnsiTheme="minorHAnsi" w:cstheme="minorHAnsi"/>
          <w:color w:val="0070C0"/>
          <w:sz w:val="22"/>
          <w:szCs w:val="22"/>
        </w:rPr>
        <w:t xml:space="preserve">, </w:t>
      </w:r>
      <w:hyperlink r:id="rId29" w:tgtFrame="_blank" w:history="1">
        <w:r w:rsidRPr="00F94813">
          <w:rPr>
            <w:rStyle w:val="Hyperlink"/>
            <w:rFonts w:asciiTheme="minorHAnsi" w:hAnsiTheme="minorHAnsi" w:cstheme="minorHAnsi"/>
            <w:color w:val="0070C0"/>
            <w:sz w:val="22"/>
            <w:szCs w:val="22"/>
          </w:rPr>
          <w:t>Search and Create Immunization Records</w:t>
        </w:r>
      </w:hyperlink>
      <w:r w:rsidR="00F94813">
        <w:rPr>
          <w:rFonts w:asciiTheme="minorHAnsi" w:hAnsiTheme="minorHAnsi" w:cstheme="minorHAnsi"/>
          <w:color w:val="0070C0"/>
          <w:sz w:val="22"/>
          <w:szCs w:val="22"/>
        </w:rPr>
        <w:t>.</w:t>
      </w:r>
    </w:p>
    <w:p w14:paraId="199766E1" w14:textId="6F787975" w:rsidR="002C240F" w:rsidRPr="002C240F" w:rsidRDefault="002C240F" w:rsidP="00C845D4">
      <w:pPr>
        <w:pStyle w:val="ListParagraph"/>
        <w:numPr>
          <w:ilvl w:val="0"/>
          <w:numId w:val="4"/>
        </w:numPr>
        <w:shd w:val="clear" w:color="auto" w:fill="FFFFFF"/>
        <w:spacing w:before="120"/>
        <w:ind w:left="634" w:hanging="274"/>
        <w:contextualSpacing w:val="0"/>
        <w:rPr>
          <w:rFonts w:ascii="Calibri" w:hAnsi="Calibri"/>
          <w:color w:val="212121"/>
          <w:sz w:val="22"/>
          <w:szCs w:val="22"/>
        </w:rPr>
      </w:pPr>
      <w:bookmarkStart w:id="3" w:name="_Hlk72849760"/>
      <w:r w:rsidRPr="002C240F">
        <w:rPr>
          <w:rFonts w:ascii="Calibri" w:hAnsi="Calibri"/>
          <w:b/>
          <w:bCs/>
          <w:i/>
          <w:iCs/>
          <w:color w:val="000000"/>
          <w:sz w:val="22"/>
          <w:szCs w:val="22"/>
        </w:rPr>
        <w:t>Undiluted, thawed Pfizer COVID-19 Vaccine vials can be stored in the refrigerator at 2</w:t>
      </w:r>
      <w:r w:rsidRPr="002C240F">
        <w:rPr>
          <w:rFonts w:ascii="Calibri" w:hAnsi="Calibri"/>
          <w:b/>
          <w:bCs/>
          <w:i/>
          <w:iCs/>
          <w:color w:val="000000"/>
          <w:sz w:val="22"/>
          <w:szCs w:val="22"/>
          <w:vertAlign w:val="superscript"/>
        </w:rPr>
        <w:t>o</w:t>
      </w:r>
      <w:r w:rsidRPr="002C240F">
        <w:rPr>
          <w:rFonts w:ascii="Calibri" w:hAnsi="Calibri"/>
          <w:b/>
          <w:bCs/>
          <w:i/>
          <w:iCs/>
          <w:color w:val="000000"/>
          <w:sz w:val="22"/>
          <w:szCs w:val="22"/>
        </w:rPr>
        <w:t>C - 8</w:t>
      </w:r>
      <w:r w:rsidRPr="002C240F">
        <w:rPr>
          <w:rFonts w:ascii="Calibri" w:hAnsi="Calibri"/>
          <w:b/>
          <w:bCs/>
          <w:i/>
          <w:iCs/>
          <w:color w:val="000000"/>
          <w:sz w:val="22"/>
          <w:szCs w:val="22"/>
          <w:vertAlign w:val="superscript"/>
        </w:rPr>
        <w:t>o</w:t>
      </w:r>
      <w:r w:rsidRPr="002C240F">
        <w:rPr>
          <w:rFonts w:ascii="Calibri" w:hAnsi="Calibri"/>
          <w:b/>
          <w:bCs/>
          <w:i/>
          <w:iCs/>
          <w:color w:val="000000"/>
          <w:sz w:val="22"/>
          <w:szCs w:val="22"/>
        </w:rPr>
        <w:t>C for up to 1 month</w:t>
      </w:r>
      <w:bookmarkEnd w:id="3"/>
      <w:r w:rsidRPr="002C240F">
        <w:rPr>
          <w:rFonts w:ascii="Calibri" w:hAnsi="Calibri"/>
          <w:color w:val="000000"/>
          <w:sz w:val="22"/>
          <w:szCs w:val="22"/>
        </w:rPr>
        <w:t xml:space="preserve">: </w:t>
      </w:r>
    </w:p>
    <w:p w14:paraId="6052917D" w14:textId="77777777" w:rsidR="002C240F" w:rsidRPr="002C240F" w:rsidRDefault="002C240F" w:rsidP="00C845D4">
      <w:pPr>
        <w:pStyle w:val="ListParagraph"/>
        <w:numPr>
          <w:ilvl w:val="1"/>
          <w:numId w:val="4"/>
        </w:numPr>
        <w:shd w:val="clear" w:color="auto" w:fill="FFFFFF"/>
        <w:spacing w:before="60"/>
        <w:contextualSpacing w:val="0"/>
        <w:rPr>
          <w:rFonts w:ascii="Calibri" w:hAnsi="Calibri"/>
          <w:b/>
          <w:i/>
          <w:color w:val="212121"/>
          <w:sz w:val="22"/>
          <w:szCs w:val="22"/>
        </w:rPr>
      </w:pPr>
      <w:r w:rsidRPr="002C240F">
        <w:rPr>
          <w:rFonts w:ascii="Calibri" w:hAnsi="Calibri"/>
          <w:color w:val="000000"/>
          <w:sz w:val="22"/>
          <w:szCs w:val="22"/>
        </w:rPr>
        <w:t>T</w:t>
      </w:r>
      <w:r>
        <w:rPr>
          <w:rFonts w:ascii="Calibri" w:hAnsi="Calibri"/>
          <w:color w:val="000000"/>
          <w:sz w:val="22"/>
          <w:szCs w:val="22"/>
        </w:rPr>
        <w:t>he t</w:t>
      </w:r>
      <w:r w:rsidRPr="002C240F">
        <w:rPr>
          <w:rFonts w:ascii="Calibri" w:hAnsi="Calibri"/>
          <w:color w:val="000000"/>
          <w:sz w:val="22"/>
          <w:szCs w:val="22"/>
        </w:rPr>
        <w:t xml:space="preserve">emperature </w:t>
      </w:r>
      <w:r>
        <w:rPr>
          <w:rFonts w:ascii="Calibri" w:hAnsi="Calibri"/>
          <w:color w:val="000000"/>
          <w:sz w:val="22"/>
          <w:szCs w:val="22"/>
        </w:rPr>
        <w:t>r</w:t>
      </w:r>
      <w:r w:rsidRPr="002C240F">
        <w:rPr>
          <w:rFonts w:ascii="Calibri" w:hAnsi="Calibri"/>
          <w:color w:val="000000"/>
          <w:sz w:val="22"/>
          <w:szCs w:val="22"/>
        </w:rPr>
        <w:t>anges for unopened, non-punctured vials</w:t>
      </w:r>
      <w:r>
        <w:rPr>
          <w:rFonts w:ascii="Calibri" w:hAnsi="Calibri"/>
          <w:color w:val="000000"/>
          <w:sz w:val="22"/>
          <w:szCs w:val="22"/>
        </w:rPr>
        <w:t xml:space="preserve"> of</w:t>
      </w:r>
      <w:r w:rsidRPr="002C240F">
        <w:rPr>
          <w:rFonts w:ascii="Calibri" w:hAnsi="Calibri"/>
          <w:color w:val="000000"/>
          <w:sz w:val="22"/>
          <w:szCs w:val="22"/>
        </w:rPr>
        <w:t xml:space="preserve"> Pfizer COVID</w:t>
      </w:r>
      <w:r>
        <w:rPr>
          <w:rFonts w:ascii="Calibri" w:hAnsi="Calibri"/>
          <w:color w:val="000000"/>
          <w:sz w:val="22"/>
          <w:szCs w:val="22"/>
        </w:rPr>
        <w:t>-19</w:t>
      </w:r>
      <w:r w:rsidRPr="002C240F">
        <w:rPr>
          <w:rFonts w:ascii="Calibri" w:hAnsi="Calibri"/>
          <w:color w:val="000000"/>
          <w:sz w:val="22"/>
          <w:szCs w:val="22"/>
        </w:rPr>
        <w:t xml:space="preserve"> vaccines </w:t>
      </w:r>
      <w:r>
        <w:rPr>
          <w:rFonts w:ascii="Calibri" w:hAnsi="Calibri"/>
          <w:color w:val="000000"/>
          <w:sz w:val="22"/>
          <w:szCs w:val="22"/>
        </w:rPr>
        <w:t>are</w:t>
      </w:r>
      <w:r w:rsidRPr="002C240F">
        <w:rPr>
          <w:rFonts w:ascii="Calibri" w:hAnsi="Calibri"/>
          <w:color w:val="000000"/>
          <w:sz w:val="22"/>
          <w:szCs w:val="22"/>
        </w:rPr>
        <w:t xml:space="preserve"> now as follows:</w:t>
      </w:r>
    </w:p>
    <w:p w14:paraId="5AA45AC0" w14:textId="77777777" w:rsidR="002C240F" w:rsidRPr="002C240F" w:rsidRDefault="002C240F" w:rsidP="00C845D4">
      <w:pPr>
        <w:pStyle w:val="ListParagraph"/>
        <w:numPr>
          <w:ilvl w:val="2"/>
          <w:numId w:val="14"/>
        </w:numPr>
        <w:shd w:val="clear" w:color="auto" w:fill="FFFFFF"/>
        <w:spacing w:before="60"/>
        <w:contextualSpacing w:val="0"/>
        <w:rPr>
          <w:rFonts w:ascii="Calibri" w:hAnsi="Calibri"/>
          <w:b/>
          <w:i/>
          <w:color w:val="212121"/>
          <w:sz w:val="22"/>
          <w:szCs w:val="22"/>
        </w:rPr>
      </w:pPr>
      <w:r w:rsidRPr="002C240F">
        <w:rPr>
          <w:rFonts w:ascii="Calibri" w:eastAsia="Times New Roman" w:hAnsi="Calibri" w:cs="Segoe UI"/>
          <w:color w:val="000000"/>
          <w:sz w:val="22"/>
          <w:szCs w:val="22"/>
        </w:rPr>
        <w:t>-80°C to -60°C</w:t>
      </w:r>
      <w:r>
        <w:rPr>
          <w:rFonts w:ascii="Calibri" w:eastAsia="Times New Roman" w:hAnsi="Calibri" w:cs="Segoe UI"/>
          <w:color w:val="000000"/>
          <w:sz w:val="22"/>
          <w:szCs w:val="22"/>
        </w:rPr>
        <w:t xml:space="preserve"> (</w:t>
      </w:r>
      <w:r w:rsidRPr="002C240F">
        <w:rPr>
          <w:rFonts w:ascii="Calibri" w:eastAsia="Times New Roman" w:hAnsi="Calibri" w:cs="Segoe UI"/>
          <w:color w:val="000000"/>
          <w:sz w:val="22"/>
          <w:szCs w:val="22"/>
        </w:rPr>
        <w:t>Ultra Cold Storage</w:t>
      </w:r>
      <w:r>
        <w:rPr>
          <w:rFonts w:ascii="Calibri" w:eastAsia="Times New Roman" w:hAnsi="Calibri" w:cs="Segoe UI"/>
          <w:color w:val="000000"/>
          <w:sz w:val="22"/>
          <w:szCs w:val="22"/>
        </w:rPr>
        <w:t>): u</w:t>
      </w:r>
      <w:r w:rsidRPr="002C240F">
        <w:rPr>
          <w:rFonts w:ascii="Calibri" w:eastAsia="Times New Roman" w:hAnsi="Calibri" w:cs="Segoe UI"/>
          <w:color w:val="000000"/>
          <w:sz w:val="22"/>
          <w:szCs w:val="22"/>
        </w:rPr>
        <w:t>ntil the expiration date</w:t>
      </w:r>
    </w:p>
    <w:p w14:paraId="6E3A58A1" w14:textId="59D46A7E" w:rsidR="002C240F" w:rsidRPr="00702D6F" w:rsidRDefault="002C240F" w:rsidP="00C845D4">
      <w:pPr>
        <w:pStyle w:val="ListParagraph"/>
        <w:numPr>
          <w:ilvl w:val="2"/>
          <w:numId w:val="14"/>
        </w:numPr>
        <w:spacing w:before="60"/>
        <w:contextualSpacing w:val="0"/>
        <w:rPr>
          <w:rFonts w:ascii="Calibri" w:eastAsia="Times New Roman" w:hAnsi="Calibri" w:cs="Segoe UI"/>
          <w:color w:val="000000"/>
          <w:sz w:val="22"/>
          <w:szCs w:val="22"/>
        </w:rPr>
      </w:pPr>
      <w:r w:rsidRPr="00702D6F">
        <w:rPr>
          <w:rFonts w:ascii="Calibri" w:eastAsia="Times New Roman" w:hAnsi="Calibri" w:cs="Segoe UI"/>
          <w:color w:val="000000"/>
          <w:sz w:val="22"/>
          <w:szCs w:val="22"/>
        </w:rPr>
        <w:lastRenderedPageBreak/>
        <w:t>-90°C to -60°C (Thermal Shipping Container): 30 days, if replenished with dry ice upon receipt and every 5 days</w:t>
      </w:r>
      <w:r w:rsidR="00702D6F" w:rsidRPr="00702D6F">
        <w:rPr>
          <w:rFonts w:ascii="Calibri" w:eastAsia="Times New Roman" w:hAnsi="Calibri" w:cs="Segoe UI"/>
          <w:color w:val="000000"/>
          <w:sz w:val="22"/>
          <w:szCs w:val="22"/>
        </w:rPr>
        <w:t xml:space="preserve"> (</w:t>
      </w:r>
      <w:r w:rsidR="00702D6F">
        <w:rPr>
          <w:rFonts w:ascii="Calibri" w:eastAsia="Times New Roman" w:hAnsi="Calibri" w:cs="Segoe UI"/>
          <w:color w:val="000000"/>
          <w:sz w:val="22"/>
          <w:szCs w:val="22"/>
        </w:rPr>
        <w:t>Note: t</w:t>
      </w:r>
      <w:r w:rsidR="00702D6F" w:rsidRPr="00702D6F">
        <w:rPr>
          <w:rFonts w:ascii="Calibri" w:eastAsia="Times New Roman" w:hAnsi="Calibri" w:cs="Segoe UI"/>
          <w:color w:val="000000"/>
          <w:sz w:val="22"/>
          <w:szCs w:val="22"/>
        </w:rPr>
        <w:t>hermal shippers that carry 450 doses trays must not be used as temporary storage.</w:t>
      </w:r>
      <w:r w:rsidR="00702D6F">
        <w:rPr>
          <w:rFonts w:ascii="Calibri" w:eastAsia="Times New Roman" w:hAnsi="Calibri" w:cs="Segoe UI"/>
          <w:color w:val="000000"/>
          <w:sz w:val="22"/>
          <w:szCs w:val="22"/>
        </w:rPr>
        <w:t>)</w:t>
      </w:r>
    </w:p>
    <w:p w14:paraId="4F67135F" w14:textId="77777777" w:rsidR="002C240F" w:rsidRPr="002C240F" w:rsidRDefault="002C240F" w:rsidP="00C845D4">
      <w:pPr>
        <w:pStyle w:val="ListParagraph"/>
        <w:numPr>
          <w:ilvl w:val="2"/>
          <w:numId w:val="14"/>
        </w:numPr>
        <w:shd w:val="clear" w:color="auto" w:fill="FFFFFF"/>
        <w:spacing w:before="60"/>
        <w:contextualSpacing w:val="0"/>
        <w:rPr>
          <w:rFonts w:ascii="Calibri" w:hAnsi="Calibri"/>
          <w:b/>
          <w:i/>
          <w:color w:val="212121"/>
          <w:sz w:val="22"/>
          <w:szCs w:val="22"/>
        </w:rPr>
      </w:pP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(Freezer): up to 2 weeks</w:t>
      </w:r>
    </w:p>
    <w:p w14:paraId="405EF928" w14:textId="77777777" w:rsidR="002C240F" w:rsidRPr="002C240F" w:rsidRDefault="002C240F" w:rsidP="00C845D4">
      <w:pPr>
        <w:pStyle w:val="ListParagraph"/>
        <w:numPr>
          <w:ilvl w:val="2"/>
          <w:numId w:val="14"/>
        </w:numPr>
        <w:shd w:val="clear" w:color="auto" w:fill="FFFFFF"/>
        <w:spacing w:before="60"/>
        <w:contextualSpacing w:val="0"/>
        <w:rPr>
          <w:rFonts w:ascii="Calibri" w:hAnsi="Calibri"/>
          <w:b/>
          <w:i/>
          <w:color w:val="212121"/>
          <w:sz w:val="22"/>
          <w:szCs w:val="22"/>
        </w:rPr>
      </w:pPr>
      <w:r w:rsidRPr="00956DD3">
        <w:rPr>
          <w:rFonts w:ascii="Calibri" w:eastAsia="Times New Roman" w:hAnsi="Calibri" w:cs="Segoe UI"/>
          <w:color w:val="000000"/>
          <w:sz w:val="22"/>
          <w:szCs w:val="22"/>
        </w:rPr>
        <w:t>2°C to 8°C</w:t>
      </w:r>
      <w:r w:rsidRPr="002C240F">
        <w:rPr>
          <w:rFonts w:ascii="Calibri" w:eastAsia="Times New Roman" w:hAnsi="Calibri" w:cs="Segoe UI"/>
          <w:color w:val="000000"/>
          <w:sz w:val="22"/>
          <w:szCs w:val="22"/>
        </w:rPr>
        <w:t xml:space="preserve"> </w:t>
      </w:r>
      <w:r>
        <w:rPr>
          <w:rFonts w:ascii="Calibri" w:eastAsia="Times New Roman" w:hAnsi="Calibri" w:cs="Segoe UI"/>
          <w:color w:val="000000"/>
          <w:sz w:val="22"/>
          <w:szCs w:val="22"/>
        </w:rPr>
        <w:t>(</w:t>
      </w:r>
      <w:r w:rsidRPr="00956DD3">
        <w:rPr>
          <w:rFonts w:ascii="Calibri" w:eastAsia="Times New Roman" w:hAnsi="Calibri" w:cs="Segoe UI"/>
          <w:color w:val="000000"/>
          <w:sz w:val="22"/>
          <w:szCs w:val="22"/>
        </w:rPr>
        <w:t>Refrigerator</w:t>
      </w:r>
      <w:r>
        <w:rPr>
          <w:rFonts w:ascii="Calibri" w:eastAsia="Times New Roman" w:hAnsi="Calibri" w:cs="Segoe UI"/>
          <w:color w:val="000000"/>
          <w:sz w:val="22"/>
          <w:szCs w:val="22"/>
        </w:rPr>
        <w:t>): up to 1 month (31 days)</w:t>
      </w:r>
    </w:p>
    <w:p w14:paraId="16893E9D" w14:textId="6B8C1320" w:rsidR="002C240F" w:rsidRPr="002C240F" w:rsidRDefault="002C240F" w:rsidP="00C845D4">
      <w:pPr>
        <w:pStyle w:val="ListParagraph"/>
        <w:numPr>
          <w:ilvl w:val="0"/>
          <w:numId w:val="13"/>
        </w:numPr>
        <w:shd w:val="clear" w:color="auto" w:fill="FFFFFF"/>
        <w:spacing w:before="60"/>
        <w:contextualSpacing w:val="0"/>
        <w:rPr>
          <w:rFonts w:ascii="Calibri" w:eastAsia="Times New Roman" w:hAnsi="Calibri" w:cs="Segoe UI"/>
          <w:color w:val="000000"/>
          <w:sz w:val="22"/>
          <w:szCs w:val="22"/>
        </w:rPr>
      </w:pPr>
      <w:r>
        <w:rPr>
          <w:rFonts w:ascii="Calibri" w:hAnsi="Calibri"/>
          <w:color w:val="000000"/>
          <w:sz w:val="22"/>
          <w:szCs w:val="22"/>
        </w:rPr>
        <w:t>Additional storage</w:t>
      </w:r>
      <w:r w:rsidRPr="002C240F">
        <w:rPr>
          <w:rFonts w:ascii="Calibri" w:hAnsi="Calibri"/>
          <w:color w:val="000000"/>
          <w:sz w:val="22"/>
          <w:szCs w:val="22"/>
        </w:rPr>
        <w:t xml:space="preserve"> &amp; handling </w:t>
      </w:r>
      <w:r>
        <w:rPr>
          <w:rFonts w:ascii="Calibri" w:hAnsi="Calibri"/>
          <w:color w:val="000000"/>
          <w:sz w:val="22"/>
          <w:szCs w:val="22"/>
        </w:rPr>
        <w:t xml:space="preserve">guidance </w:t>
      </w:r>
      <w:r w:rsidRPr="002C240F">
        <w:rPr>
          <w:rFonts w:ascii="Calibri" w:hAnsi="Calibri"/>
          <w:color w:val="000000"/>
          <w:sz w:val="22"/>
          <w:szCs w:val="22"/>
        </w:rPr>
        <w:t>for Pfizer COVID</w:t>
      </w:r>
      <w:r>
        <w:rPr>
          <w:rFonts w:ascii="Calibri" w:hAnsi="Calibri"/>
          <w:color w:val="000000"/>
          <w:sz w:val="22"/>
          <w:szCs w:val="22"/>
        </w:rPr>
        <w:t>-19</w:t>
      </w:r>
      <w:r w:rsidRPr="002C240F">
        <w:rPr>
          <w:rFonts w:ascii="Calibri" w:hAnsi="Calibri"/>
          <w:color w:val="000000"/>
          <w:sz w:val="22"/>
          <w:szCs w:val="22"/>
        </w:rPr>
        <w:t xml:space="preserve"> vaccines:</w:t>
      </w:r>
    </w:p>
    <w:p w14:paraId="2A33C0AA" w14:textId="77777777" w:rsidR="002C240F" w:rsidRPr="00DB5726"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rPr>
        <w:t>All Pfizer configurations are shipped ultra-cold.</w:t>
      </w:r>
    </w:p>
    <w:p w14:paraId="1E72F301" w14:textId="77777777" w:rsidR="002C240F" w:rsidRPr="002C240F"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bCs/>
          <w:color w:val="000000"/>
          <w:sz w:val="22"/>
          <w:szCs w:val="22"/>
        </w:rPr>
        <w:t xml:space="preserve">Thermal shippers that carry 450 doses trays must not be used as temporary storage. </w:t>
      </w:r>
    </w:p>
    <w:p w14:paraId="3AE13E83" w14:textId="6587548D" w:rsidR="002C240F"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u w:val="single"/>
        </w:rPr>
        <w:t>Pfizer Step Down Storage and Handling</w:t>
      </w:r>
      <w:r>
        <w:rPr>
          <w:rFonts w:ascii="Calibri" w:eastAsia="Times New Roman" w:hAnsi="Calibri" w:cs="Segoe UI"/>
          <w:bCs/>
          <w:color w:val="000000"/>
          <w:sz w:val="22"/>
          <w:szCs w:val="22"/>
        </w:rPr>
        <w:t xml:space="preserve">: Once vaccine has been exposed to a warmer temperature, it must not be placed back to a colder temperature range. For example, if unopened vaccine is being kept between </w:t>
      </w: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it should not go back to ultra-cold temperatures, instead the provider can keep unopened vaccine at </w:t>
      </w:r>
      <w:r w:rsidRPr="00956DD3">
        <w:rPr>
          <w:rFonts w:ascii="Calibri" w:eastAsia="Times New Roman" w:hAnsi="Calibri" w:cs="Segoe UI"/>
          <w:color w:val="000000"/>
          <w:sz w:val="22"/>
          <w:szCs w:val="22"/>
        </w:rPr>
        <w:t>-25°C to -15°C</w:t>
      </w:r>
      <w:r>
        <w:rPr>
          <w:rFonts w:ascii="Calibri" w:eastAsia="Times New Roman" w:hAnsi="Calibri" w:cs="Segoe UI"/>
          <w:color w:val="000000"/>
          <w:sz w:val="22"/>
          <w:szCs w:val="22"/>
        </w:rPr>
        <w:t xml:space="preserve"> for a total of 2 weeks and then step down to refrigerator. The unopened vaccine can stay in the refrigerator for 1 month.</w:t>
      </w:r>
    </w:p>
    <w:p w14:paraId="6E27F690" w14:textId="76965535" w:rsidR="002C240F" w:rsidRPr="002C240F"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sidRPr="002C240F">
        <w:rPr>
          <w:rFonts w:ascii="Calibri" w:eastAsia="Times New Roman" w:hAnsi="Calibri" w:cs="Segoe UI"/>
          <w:bCs/>
          <w:color w:val="000000"/>
          <w:sz w:val="22"/>
          <w:szCs w:val="22"/>
        </w:rPr>
        <w:t>Total storage time in freezer and refrigerator should not exceed 45 days.</w:t>
      </w:r>
    </w:p>
    <w:p w14:paraId="0E2ADD63" w14:textId="77777777" w:rsidR="002C240F"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color w:val="000000"/>
          <w:sz w:val="22"/>
          <w:szCs w:val="22"/>
        </w:rPr>
        <w:t xml:space="preserve">Unopened vaccine cannot be used after the product expiration date. The expiration date is on the packaging. </w:t>
      </w:r>
    </w:p>
    <w:p w14:paraId="1D7BE82C" w14:textId="77777777" w:rsidR="002C240F" w:rsidRPr="00956DD3" w:rsidRDefault="002C240F" w:rsidP="00C845D4">
      <w:pPr>
        <w:pStyle w:val="ListParagraph"/>
        <w:numPr>
          <w:ilvl w:val="1"/>
          <w:numId w:val="15"/>
        </w:numPr>
        <w:shd w:val="clear" w:color="auto" w:fill="FFFFFF"/>
        <w:spacing w:before="60"/>
        <w:contextualSpacing w:val="0"/>
        <w:rPr>
          <w:rFonts w:ascii="Calibri" w:eastAsia="Times New Roman" w:hAnsi="Calibri" w:cs="Segoe UI"/>
          <w:color w:val="000000"/>
          <w:sz w:val="22"/>
          <w:szCs w:val="22"/>
        </w:rPr>
      </w:pPr>
      <w:r>
        <w:rPr>
          <w:rFonts w:ascii="Calibri" w:eastAsia="Times New Roman" w:hAnsi="Calibri" w:cs="Segoe UI"/>
          <w:color w:val="000000"/>
          <w:sz w:val="22"/>
          <w:szCs w:val="22"/>
        </w:rPr>
        <w:t>Opened vaccine must be used within 6 hours of puncturing the vial.</w:t>
      </w:r>
    </w:p>
    <w:p w14:paraId="42921588" w14:textId="001A8108" w:rsidR="004927C6" w:rsidRPr="00D764DD" w:rsidRDefault="004927C6" w:rsidP="00C845D4">
      <w:pPr>
        <w:pStyle w:val="ListParagraph"/>
        <w:numPr>
          <w:ilvl w:val="0"/>
          <w:numId w:val="5"/>
        </w:numPr>
        <w:spacing w:before="120"/>
        <w:ind w:left="634" w:hanging="274"/>
        <w:contextualSpacing w:val="0"/>
        <w:rPr>
          <w:rFonts w:asciiTheme="minorHAnsi" w:eastAsia="Times New Roman" w:hAnsiTheme="minorHAnsi"/>
          <w:sz w:val="22"/>
          <w:szCs w:val="22"/>
        </w:rPr>
      </w:pPr>
      <w:r w:rsidRPr="007D0476">
        <w:rPr>
          <w:rFonts w:asciiTheme="minorHAnsi" w:eastAsia="Times New Roman" w:hAnsiTheme="minorHAnsi" w:cs="Segoe UI"/>
          <w:b/>
          <w:i/>
          <w:color w:val="000000"/>
          <w:sz w:val="22"/>
          <w:szCs w:val="22"/>
          <w:shd w:val="clear" w:color="auto" w:fill="FFFFFF"/>
        </w:rPr>
        <w:t>COVID-19 vaccines and other vaccines </w:t>
      </w:r>
      <w:r w:rsidRPr="007D0476">
        <w:rPr>
          <w:rFonts w:asciiTheme="minorHAnsi" w:eastAsia="Times New Roman" w:hAnsiTheme="minorHAnsi" w:cs="Segoe UI"/>
          <w:b/>
          <w:bCs/>
          <w:i/>
          <w:color w:val="000000"/>
          <w:sz w:val="22"/>
          <w:szCs w:val="22"/>
          <w:shd w:val="clear" w:color="auto" w:fill="FFFFFF"/>
        </w:rPr>
        <w:t>may be administered without regard to timing</w:t>
      </w:r>
      <w:r>
        <w:rPr>
          <w:rFonts w:asciiTheme="minorHAnsi" w:eastAsia="Times New Roman" w:hAnsiTheme="minorHAnsi" w:cs="Segoe UI"/>
          <w:b/>
          <w:i/>
          <w:color w:val="000000"/>
          <w:sz w:val="22"/>
          <w:szCs w:val="22"/>
          <w:shd w:val="clear" w:color="auto" w:fill="FFFFFF"/>
        </w:rPr>
        <w:t>:</w:t>
      </w:r>
      <w:r w:rsidR="00DA537C">
        <w:rPr>
          <w:rFonts w:asciiTheme="minorHAnsi" w:eastAsia="Times New Roman" w:hAnsiTheme="minorHAnsi" w:cs="Segoe UI"/>
          <w:b/>
          <w:i/>
          <w:color w:val="000000"/>
          <w:sz w:val="22"/>
          <w:szCs w:val="22"/>
          <w:shd w:val="clear" w:color="auto" w:fill="FFFFFF"/>
        </w:rPr>
        <w:t xml:space="preserve"> </w:t>
      </w:r>
      <w:r w:rsidRPr="007D0476">
        <w:rPr>
          <w:rFonts w:asciiTheme="minorHAnsi" w:eastAsia="Times New Roman" w:hAnsiTheme="minorHAnsi" w:cs="Segoe UI"/>
          <w:b/>
          <w:i/>
          <w:color w:val="000000"/>
          <w:sz w:val="22"/>
          <w:szCs w:val="22"/>
          <w:shd w:val="clear" w:color="auto" w:fill="FFFFFF"/>
        </w:rPr>
        <w:t xml:space="preserve"> </w:t>
      </w:r>
      <w:r>
        <w:rPr>
          <w:rFonts w:asciiTheme="minorHAnsi" w:eastAsia="Times New Roman" w:hAnsiTheme="minorHAnsi" w:cs="Segoe UI"/>
          <w:color w:val="000000"/>
          <w:sz w:val="22"/>
          <w:szCs w:val="22"/>
          <w:shd w:val="clear" w:color="auto" w:fill="FFFFFF"/>
        </w:rPr>
        <w:t>This i</w:t>
      </w:r>
      <w:r w:rsidRPr="007D0476">
        <w:rPr>
          <w:rFonts w:asciiTheme="minorHAnsi" w:eastAsia="Times New Roman" w:hAnsiTheme="minorHAnsi" w:cs="Segoe UI"/>
          <w:color w:val="000000"/>
          <w:sz w:val="22"/>
          <w:szCs w:val="22"/>
          <w:shd w:val="clear" w:color="auto" w:fill="FFFFFF"/>
        </w:rPr>
        <w:t>nclud</w:t>
      </w:r>
      <w:r>
        <w:rPr>
          <w:rFonts w:asciiTheme="minorHAnsi" w:eastAsia="Times New Roman" w:hAnsiTheme="minorHAnsi" w:cs="Segoe UI"/>
          <w:color w:val="000000"/>
          <w:sz w:val="22"/>
          <w:szCs w:val="22"/>
          <w:shd w:val="clear" w:color="auto" w:fill="FFFFFF"/>
        </w:rPr>
        <w:t>es</w:t>
      </w:r>
      <w:r w:rsidRPr="007D0476">
        <w:rPr>
          <w:rFonts w:asciiTheme="minorHAnsi" w:eastAsia="Times New Roman" w:hAnsiTheme="minorHAnsi" w:cs="Segoe UI"/>
          <w:color w:val="000000"/>
          <w:sz w:val="22"/>
          <w:szCs w:val="22"/>
          <w:shd w:val="clear" w:color="auto" w:fill="FFFFFF"/>
        </w:rPr>
        <w:t xml:space="preserve"> simultaneous administration of COVID-19 vaccines and other vaccines on the same day, as well as co-administration within 14 days. It is unknown whether reactogenicity of COVID-19 vaccine is increased with co</w:t>
      </w:r>
      <w:r>
        <w:rPr>
          <w:rFonts w:asciiTheme="minorHAnsi" w:eastAsia="Times New Roman" w:hAnsiTheme="minorHAnsi" w:cs="Segoe UI"/>
          <w:color w:val="000000"/>
          <w:sz w:val="22"/>
          <w:szCs w:val="22"/>
          <w:shd w:val="clear" w:color="auto" w:fill="FFFFFF"/>
        </w:rPr>
        <w:t>-</w:t>
      </w:r>
      <w:r w:rsidRPr="007D0476">
        <w:rPr>
          <w:rFonts w:asciiTheme="minorHAnsi" w:eastAsia="Times New Roman" w:hAnsiTheme="minorHAnsi" w:cs="Segoe UI"/>
          <w:color w:val="000000"/>
          <w:sz w:val="22"/>
          <w:szCs w:val="22"/>
          <w:shd w:val="clear" w:color="auto" w:fill="FFFFFF"/>
        </w:rPr>
        <w:t xml:space="preserve">administration.  </w:t>
      </w:r>
    </w:p>
    <w:p w14:paraId="471C7ED6" w14:textId="77777777" w:rsidR="004927C6" w:rsidRPr="004927C6" w:rsidRDefault="004927C6" w:rsidP="00687160">
      <w:pPr>
        <w:pStyle w:val="ListParagraph"/>
        <w:ind w:left="630"/>
        <w:contextualSpacing w:val="0"/>
        <w:rPr>
          <w:rFonts w:asciiTheme="minorHAnsi" w:hAnsiTheme="minorHAnsi" w:cs="Calibri"/>
          <w:color w:val="000000"/>
          <w:sz w:val="22"/>
          <w:szCs w:val="22"/>
        </w:rPr>
      </w:pPr>
    </w:p>
    <w:p w14:paraId="5D479C71" w14:textId="1D21E035" w:rsidR="002E717B" w:rsidRPr="002B7961" w:rsidRDefault="00D8506F" w:rsidP="00381C84">
      <w:pPr>
        <w:rPr>
          <w:rFonts w:asciiTheme="minorHAnsi" w:hAnsiTheme="minorHAnsi" w:cstheme="minorHAnsi"/>
          <w:b/>
          <w:bCs/>
          <w:color w:val="3661BD"/>
          <w:sz w:val="22"/>
          <w:szCs w:val="22"/>
        </w:rPr>
      </w:pPr>
      <w:r w:rsidRPr="002B7961">
        <w:rPr>
          <w:rFonts w:asciiTheme="minorHAnsi" w:hAnsiTheme="minorHAnsi" w:cstheme="minorHAnsi"/>
          <w:b/>
          <w:bCs/>
          <w:color w:val="3661BD"/>
          <w:sz w:val="22"/>
          <w:szCs w:val="22"/>
        </w:rPr>
        <w:t>Resources &amp; Learning Opportunities</w:t>
      </w:r>
    </w:p>
    <w:p w14:paraId="2B2169FA" w14:textId="77777777" w:rsidR="002B7961" w:rsidRDefault="002B7961" w:rsidP="00C845D4">
      <w:pPr>
        <w:pStyle w:val="ListParagraph"/>
        <w:numPr>
          <w:ilvl w:val="0"/>
          <w:numId w:val="5"/>
        </w:numPr>
        <w:spacing w:before="120"/>
        <w:ind w:left="634" w:hanging="274"/>
        <w:contextualSpacing w:val="0"/>
        <w:rPr>
          <w:rFonts w:asciiTheme="minorHAnsi" w:hAnsiTheme="minorHAnsi" w:cstheme="minorHAnsi"/>
          <w:sz w:val="22"/>
          <w:szCs w:val="22"/>
        </w:rPr>
      </w:pPr>
      <w:r>
        <w:rPr>
          <w:rFonts w:asciiTheme="minorHAnsi" w:hAnsiTheme="minorHAnsi" w:cstheme="minorHAnsi"/>
          <w:color w:val="FF0000"/>
          <w:sz w:val="22"/>
          <w:szCs w:val="22"/>
        </w:rPr>
        <w:t xml:space="preserve">New </w:t>
      </w:r>
      <w:hyperlink r:id="rId30" w:history="1">
        <w:r w:rsidR="005B6883" w:rsidRPr="002B7961">
          <w:rPr>
            <w:rStyle w:val="Hyperlink"/>
            <w:rFonts w:asciiTheme="minorHAnsi" w:hAnsiTheme="minorHAnsi" w:cstheme="minorHAnsi"/>
            <w:color w:val="0070C0"/>
            <w:sz w:val="22"/>
            <w:szCs w:val="22"/>
          </w:rPr>
          <w:t>ACIP meeting</w:t>
        </w:r>
      </w:hyperlink>
      <w:r w:rsidRPr="002B7961">
        <w:rPr>
          <w:rFonts w:asciiTheme="minorHAnsi" w:hAnsiTheme="minorHAnsi" w:cstheme="minorHAnsi"/>
          <w:color w:val="0070C0"/>
          <w:sz w:val="22"/>
          <w:szCs w:val="22"/>
        </w:rPr>
        <w:t xml:space="preserve"> </w:t>
      </w:r>
      <w:r w:rsidRPr="002B7961">
        <w:rPr>
          <w:rFonts w:asciiTheme="minorHAnsi" w:hAnsiTheme="minorHAnsi" w:cstheme="minorHAnsi"/>
          <w:sz w:val="22"/>
          <w:szCs w:val="22"/>
        </w:rPr>
        <w:t xml:space="preserve">on Friday June 18 at </w:t>
      </w:r>
      <w:r w:rsidR="005B6883" w:rsidRPr="002B7961">
        <w:rPr>
          <w:rFonts w:asciiTheme="minorHAnsi" w:hAnsiTheme="minorHAnsi" w:cstheme="minorHAnsi"/>
          <w:sz w:val="22"/>
          <w:szCs w:val="22"/>
        </w:rPr>
        <w:t>11am</w:t>
      </w:r>
      <w:r>
        <w:rPr>
          <w:rFonts w:asciiTheme="minorHAnsi" w:hAnsiTheme="minorHAnsi" w:cstheme="minorHAnsi"/>
          <w:sz w:val="22"/>
          <w:szCs w:val="22"/>
        </w:rPr>
        <w:t>: the meeting</w:t>
      </w:r>
      <w:r w:rsidRPr="002B7961">
        <w:rPr>
          <w:rFonts w:asciiTheme="minorHAnsi" w:hAnsiTheme="minorHAnsi" w:cstheme="minorHAnsi"/>
          <w:sz w:val="22"/>
          <w:szCs w:val="22"/>
        </w:rPr>
        <w:t xml:space="preserve"> </w:t>
      </w:r>
      <w:r w:rsidR="005B6883" w:rsidRPr="002B7961">
        <w:rPr>
          <w:rFonts w:asciiTheme="minorHAnsi" w:hAnsiTheme="minorHAnsi" w:cstheme="minorHAnsi"/>
          <w:sz w:val="22"/>
          <w:szCs w:val="22"/>
        </w:rPr>
        <w:t xml:space="preserve">will include an update on COVID-19 vaccine safety, including myocarditis after mRNA vaccines. No registration required. </w:t>
      </w:r>
      <w:r>
        <w:rPr>
          <w:rFonts w:asciiTheme="minorHAnsi" w:hAnsiTheme="minorHAnsi" w:cstheme="minorHAnsi"/>
          <w:sz w:val="22"/>
          <w:szCs w:val="22"/>
        </w:rPr>
        <w:t xml:space="preserve"> </w:t>
      </w:r>
    </w:p>
    <w:p w14:paraId="472A5767" w14:textId="48CF7F5F" w:rsidR="00A37691" w:rsidRPr="00A37691" w:rsidRDefault="00A37691" w:rsidP="00C845D4">
      <w:pPr>
        <w:pStyle w:val="ListParagraph"/>
        <w:numPr>
          <w:ilvl w:val="0"/>
          <w:numId w:val="5"/>
        </w:numPr>
        <w:spacing w:before="120"/>
        <w:ind w:left="634" w:hanging="274"/>
        <w:contextualSpacing w:val="0"/>
        <w:rPr>
          <w:rFonts w:asciiTheme="minorHAnsi" w:hAnsiTheme="minorHAnsi" w:cstheme="minorHAnsi"/>
          <w:sz w:val="22"/>
          <w:szCs w:val="22"/>
        </w:rPr>
      </w:pPr>
      <w:r w:rsidRPr="00A37691">
        <w:rPr>
          <w:rFonts w:asciiTheme="minorHAnsi" w:hAnsiTheme="minorHAnsi" w:cstheme="minorHAnsi"/>
          <w:color w:val="FF0000"/>
          <w:sz w:val="22"/>
          <w:szCs w:val="22"/>
        </w:rPr>
        <w:t xml:space="preserve">New </w:t>
      </w:r>
      <w:r>
        <w:rPr>
          <w:rFonts w:asciiTheme="minorHAnsi" w:hAnsiTheme="minorHAnsi" w:cstheme="minorHAnsi"/>
          <w:sz w:val="22"/>
          <w:szCs w:val="22"/>
        </w:rPr>
        <w:t xml:space="preserve">CDC </w:t>
      </w:r>
      <w:r w:rsidRPr="00A37691">
        <w:rPr>
          <w:rFonts w:ascii="Calibri" w:hAnsi="Calibri" w:cs="Calibri"/>
          <w:color w:val="000000"/>
          <w:sz w:val="22"/>
          <w:szCs w:val="22"/>
        </w:rPr>
        <w:t xml:space="preserve">Frequently Asked Questions </w:t>
      </w:r>
      <w:r>
        <w:rPr>
          <w:rFonts w:ascii="Calibri" w:hAnsi="Calibri" w:cs="Calibri"/>
          <w:color w:val="000000"/>
          <w:sz w:val="22"/>
          <w:szCs w:val="22"/>
        </w:rPr>
        <w:t>are</w:t>
      </w:r>
      <w:r w:rsidRPr="00A37691">
        <w:rPr>
          <w:rFonts w:ascii="Calibri" w:hAnsi="Calibri" w:cs="Calibri"/>
          <w:color w:val="000000"/>
          <w:sz w:val="22"/>
          <w:szCs w:val="22"/>
        </w:rPr>
        <w:t xml:space="preserve"> updated to include the latest recommendations: </w:t>
      </w:r>
      <w:hyperlink r:id="rId31" w:history="1">
        <w:r w:rsidRPr="00A37691">
          <w:rPr>
            <w:rStyle w:val="Hyperlink"/>
            <w:rFonts w:ascii="Calibri" w:eastAsia="Times New Roman" w:hAnsi="Calibri" w:cs="Calibri"/>
            <w:color w:val="0070C0"/>
            <w:sz w:val="22"/>
            <w:szCs w:val="22"/>
          </w:rPr>
          <w:t>General</w:t>
        </w:r>
      </w:hyperlink>
      <w:r w:rsidRPr="00A37691">
        <w:rPr>
          <w:rFonts w:ascii="Calibri" w:eastAsia="Times New Roman" w:hAnsi="Calibri" w:cs="Calibri"/>
          <w:color w:val="0070C0"/>
          <w:sz w:val="22"/>
          <w:szCs w:val="22"/>
        </w:rPr>
        <w:t> </w:t>
      </w:r>
      <w:r w:rsidRPr="00A37691">
        <w:rPr>
          <w:rFonts w:ascii="Calibri" w:hAnsi="Calibri" w:cs="Calibri"/>
          <w:color w:val="000000"/>
          <w:sz w:val="22"/>
          <w:szCs w:val="22"/>
        </w:rPr>
        <w:t>|</w:t>
      </w:r>
      <w:r w:rsidRPr="00A37691">
        <w:rPr>
          <w:rFonts w:ascii="Calibri" w:eastAsia="Times New Roman" w:hAnsi="Calibri" w:cs="Calibri"/>
          <w:color w:val="0070C0"/>
          <w:sz w:val="22"/>
          <w:szCs w:val="22"/>
        </w:rPr>
        <w:t xml:space="preserve"> </w:t>
      </w:r>
      <w:hyperlink r:id="rId32" w:history="1">
        <w:r w:rsidRPr="00A37691">
          <w:rPr>
            <w:rStyle w:val="Hyperlink"/>
            <w:rFonts w:ascii="Calibri" w:eastAsia="Times New Roman" w:hAnsi="Calibri" w:cs="Calibri"/>
            <w:color w:val="0070C0"/>
            <w:sz w:val="22"/>
            <w:szCs w:val="22"/>
          </w:rPr>
          <w:t>Pfizer-BioNTech</w:t>
        </w:r>
      </w:hyperlink>
      <w:r w:rsidRPr="00A37691">
        <w:rPr>
          <w:rFonts w:ascii="Calibri" w:eastAsia="Times New Roman" w:hAnsi="Calibri" w:cs="Calibri"/>
          <w:color w:val="0070C0"/>
          <w:sz w:val="22"/>
          <w:szCs w:val="22"/>
        </w:rPr>
        <w:t> </w:t>
      </w:r>
      <w:r w:rsidRPr="00A37691">
        <w:rPr>
          <w:rFonts w:ascii="Calibri" w:hAnsi="Calibri" w:cs="Calibri"/>
          <w:color w:val="000000"/>
          <w:sz w:val="22"/>
          <w:szCs w:val="22"/>
        </w:rPr>
        <w:t>|</w:t>
      </w:r>
      <w:r w:rsidRPr="00A37691">
        <w:rPr>
          <w:rFonts w:ascii="Calibri" w:eastAsia="Times New Roman" w:hAnsi="Calibri" w:cs="Calibri"/>
          <w:color w:val="0070C0"/>
          <w:sz w:val="22"/>
          <w:szCs w:val="22"/>
        </w:rPr>
        <w:t xml:space="preserve"> </w:t>
      </w:r>
      <w:hyperlink r:id="rId33" w:history="1">
        <w:r w:rsidRPr="00A37691">
          <w:rPr>
            <w:rStyle w:val="Hyperlink"/>
            <w:rFonts w:ascii="Calibri" w:eastAsia="Times New Roman" w:hAnsi="Calibri" w:cs="Calibri"/>
            <w:color w:val="0070C0"/>
            <w:sz w:val="22"/>
            <w:szCs w:val="22"/>
          </w:rPr>
          <w:t>Moderna</w:t>
        </w:r>
      </w:hyperlink>
      <w:r>
        <w:rPr>
          <w:rFonts w:eastAsia="Times New Roman"/>
          <w:color w:val="0070C0"/>
        </w:rPr>
        <w:t>.</w:t>
      </w:r>
      <w:r w:rsidRPr="00A37691">
        <w:rPr>
          <w:rFonts w:ascii="Calibri" w:eastAsia="Times New Roman" w:hAnsi="Calibri" w:cs="Calibri"/>
          <w:color w:val="0070C0"/>
          <w:sz w:val="22"/>
          <w:szCs w:val="22"/>
        </w:rPr>
        <w:t> </w:t>
      </w:r>
    </w:p>
    <w:p w14:paraId="5C68B387" w14:textId="31ADBED9" w:rsidR="00A37691" w:rsidRDefault="00A37691" w:rsidP="00C845D4">
      <w:pPr>
        <w:pStyle w:val="ListParagraph"/>
        <w:numPr>
          <w:ilvl w:val="0"/>
          <w:numId w:val="5"/>
        </w:numPr>
        <w:spacing w:before="120"/>
        <w:ind w:left="634" w:hanging="274"/>
        <w:contextualSpacing w:val="0"/>
        <w:rPr>
          <w:rFonts w:asciiTheme="minorHAnsi" w:hAnsiTheme="minorHAnsi" w:cstheme="minorHAnsi"/>
          <w:sz w:val="22"/>
          <w:szCs w:val="22"/>
        </w:rPr>
      </w:pPr>
      <w:r w:rsidRPr="002B7961">
        <w:rPr>
          <w:rFonts w:asciiTheme="minorHAnsi" w:hAnsiTheme="minorHAnsi" w:cstheme="minorHAnsi"/>
          <w:color w:val="FF0000"/>
          <w:sz w:val="22"/>
          <w:szCs w:val="22"/>
        </w:rPr>
        <w:t>New</w:t>
      </w:r>
      <w:r w:rsidRPr="002B7961">
        <w:rPr>
          <w:rFonts w:asciiTheme="minorHAnsi" w:hAnsiTheme="minorHAnsi" w:cstheme="minorHAnsi"/>
          <w:sz w:val="22"/>
          <w:szCs w:val="22"/>
        </w:rPr>
        <w:t xml:space="preserve"> CDC’s </w:t>
      </w:r>
      <w:hyperlink r:id="rId34" w:history="1">
        <w:r w:rsidRPr="002B7961">
          <w:rPr>
            <w:rStyle w:val="Hyperlink"/>
            <w:rFonts w:asciiTheme="minorHAnsi" w:hAnsiTheme="minorHAnsi" w:cstheme="minorHAnsi"/>
            <w:color w:val="0070C0"/>
            <w:sz w:val="22"/>
            <w:szCs w:val="22"/>
          </w:rPr>
          <w:t>Myths and Facts about COVID-19 Vaccines</w:t>
        </w:r>
      </w:hyperlink>
      <w:r w:rsidRPr="002B7961">
        <w:rPr>
          <w:rFonts w:asciiTheme="minorHAnsi" w:hAnsiTheme="minorHAnsi" w:cstheme="minorHAnsi"/>
          <w:color w:val="0070C0"/>
          <w:sz w:val="22"/>
          <w:szCs w:val="22"/>
        </w:rPr>
        <w:t xml:space="preserve"> </w:t>
      </w:r>
      <w:r>
        <w:rPr>
          <w:rFonts w:asciiTheme="minorHAnsi" w:hAnsiTheme="minorHAnsi" w:cstheme="minorHAnsi"/>
          <w:sz w:val="22"/>
          <w:szCs w:val="22"/>
        </w:rPr>
        <w:t xml:space="preserve">were </w:t>
      </w:r>
      <w:r w:rsidRPr="002B7961">
        <w:rPr>
          <w:rFonts w:asciiTheme="minorHAnsi" w:hAnsiTheme="minorHAnsi" w:cstheme="minorHAnsi"/>
          <w:sz w:val="22"/>
          <w:szCs w:val="22"/>
        </w:rPr>
        <w:t>updated 6/3/2</w:t>
      </w:r>
      <w:r>
        <w:rPr>
          <w:rFonts w:asciiTheme="minorHAnsi" w:hAnsiTheme="minorHAnsi" w:cstheme="minorHAnsi"/>
          <w:sz w:val="22"/>
          <w:szCs w:val="22"/>
        </w:rPr>
        <w:t>1.</w:t>
      </w:r>
    </w:p>
    <w:p w14:paraId="28017099" w14:textId="77777777" w:rsidR="002B7961" w:rsidRDefault="002E717B" w:rsidP="00C845D4">
      <w:pPr>
        <w:pStyle w:val="ListParagraph"/>
        <w:numPr>
          <w:ilvl w:val="0"/>
          <w:numId w:val="5"/>
        </w:numPr>
        <w:spacing w:before="120"/>
        <w:ind w:left="634" w:hanging="274"/>
        <w:contextualSpacing w:val="0"/>
        <w:rPr>
          <w:rFonts w:asciiTheme="minorHAnsi" w:hAnsiTheme="minorHAnsi" w:cstheme="minorHAnsi"/>
          <w:sz w:val="22"/>
          <w:szCs w:val="22"/>
        </w:rPr>
      </w:pPr>
      <w:r w:rsidRPr="002B7961">
        <w:rPr>
          <w:rFonts w:asciiTheme="minorHAnsi" w:hAnsiTheme="minorHAnsi" w:cstheme="minorHAnsi"/>
          <w:color w:val="FF0000"/>
          <w:sz w:val="22"/>
          <w:szCs w:val="22"/>
        </w:rPr>
        <w:t>N</w:t>
      </w:r>
      <w:r w:rsidR="002B7961" w:rsidRPr="002B7961">
        <w:rPr>
          <w:rFonts w:asciiTheme="minorHAnsi" w:hAnsiTheme="minorHAnsi" w:cstheme="minorHAnsi"/>
          <w:color w:val="FF0000"/>
          <w:sz w:val="22"/>
          <w:szCs w:val="22"/>
        </w:rPr>
        <w:t>ew</w:t>
      </w:r>
      <w:r w:rsidRPr="002B7961">
        <w:rPr>
          <w:rFonts w:asciiTheme="minorHAnsi" w:hAnsiTheme="minorHAnsi" w:cstheme="minorHAnsi"/>
          <w:sz w:val="22"/>
          <w:szCs w:val="22"/>
        </w:rPr>
        <w:t xml:space="preserve"> </w:t>
      </w:r>
      <w:hyperlink r:id="rId35" w:history="1">
        <w:r w:rsidRPr="002B7961">
          <w:rPr>
            <w:rStyle w:val="Hyperlink"/>
            <w:rFonts w:asciiTheme="minorHAnsi" w:hAnsiTheme="minorHAnsi" w:cstheme="minorHAnsi"/>
            <w:color w:val="0070C0"/>
            <w:sz w:val="22"/>
            <w:szCs w:val="22"/>
          </w:rPr>
          <w:t>MMWR, June 11, 2021</w:t>
        </w:r>
      </w:hyperlink>
      <w:r w:rsidR="002B7961" w:rsidRPr="002B7961">
        <w:rPr>
          <w:rFonts w:asciiTheme="minorHAnsi" w:hAnsiTheme="minorHAnsi" w:cstheme="minorHAnsi"/>
          <w:sz w:val="22"/>
          <w:szCs w:val="22"/>
        </w:rPr>
        <w:t>:</w:t>
      </w:r>
      <w:r w:rsidRPr="002B7961">
        <w:rPr>
          <w:rFonts w:asciiTheme="minorHAnsi" w:hAnsiTheme="minorHAnsi" w:cstheme="minorHAnsi"/>
          <w:sz w:val="22"/>
          <w:szCs w:val="22"/>
        </w:rPr>
        <w:t xml:space="preserve"> Hospitalization of Adolescents Aged 12–17 Years with Laboratory-Confirmed COVID-19 — COVID-NET, 14 States, March 1, 2020–April 24, 2021. </w:t>
      </w:r>
    </w:p>
    <w:p w14:paraId="01B10AF5" w14:textId="77777777" w:rsidR="002B7961" w:rsidRPr="002B7961" w:rsidRDefault="002E717B" w:rsidP="00C845D4">
      <w:pPr>
        <w:pStyle w:val="ListParagraph"/>
        <w:numPr>
          <w:ilvl w:val="0"/>
          <w:numId w:val="5"/>
        </w:numPr>
        <w:spacing w:before="120"/>
        <w:ind w:left="634" w:hanging="274"/>
        <w:contextualSpacing w:val="0"/>
        <w:rPr>
          <w:rFonts w:asciiTheme="minorHAnsi" w:hAnsiTheme="minorHAnsi" w:cstheme="minorHAnsi"/>
          <w:sz w:val="22"/>
          <w:szCs w:val="22"/>
        </w:rPr>
      </w:pPr>
      <w:r w:rsidRPr="002B7961">
        <w:rPr>
          <w:rFonts w:asciiTheme="minorHAnsi" w:hAnsiTheme="minorHAnsi" w:cstheme="minorHAnsi"/>
          <w:color w:val="FF0000"/>
          <w:sz w:val="22"/>
          <w:szCs w:val="22"/>
        </w:rPr>
        <w:t>N</w:t>
      </w:r>
      <w:r w:rsidR="002B7961" w:rsidRPr="002B7961">
        <w:rPr>
          <w:rFonts w:asciiTheme="minorHAnsi" w:hAnsiTheme="minorHAnsi" w:cstheme="minorHAnsi"/>
          <w:color w:val="FF0000"/>
          <w:sz w:val="22"/>
          <w:szCs w:val="22"/>
        </w:rPr>
        <w:t>ew</w:t>
      </w:r>
      <w:r w:rsidRPr="002B7961">
        <w:rPr>
          <w:rFonts w:asciiTheme="minorHAnsi" w:hAnsiTheme="minorHAnsi" w:cstheme="minorHAnsi"/>
          <w:color w:val="0070C0"/>
          <w:sz w:val="22"/>
          <w:szCs w:val="22"/>
        </w:rPr>
        <w:t xml:space="preserve"> </w:t>
      </w:r>
      <w:hyperlink r:id="rId36" w:history="1">
        <w:r w:rsidRPr="002B7961">
          <w:rPr>
            <w:rStyle w:val="Hyperlink"/>
            <w:rFonts w:asciiTheme="minorHAnsi" w:hAnsiTheme="minorHAnsi" w:cstheme="minorHAnsi"/>
            <w:color w:val="0070C0"/>
            <w:sz w:val="22"/>
            <w:szCs w:val="22"/>
          </w:rPr>
          <w:t>MMWR, June 8, 2021</w:t>
        </w:r>
      </w:hyperlink>
      <w:r w:rsidR="002B7961" w:rsidRPr="002B7961">
        <w:rPr>
          <w:rFonts w:asciiTheme="minorHAnsi" w:hAnsiTheme="minorHAnsi" w:cstheme="minorHAnsi"/>
          <w:sz w:val="22"/>
          <w:szCs w:val="22"/>
        </w:rPr>
        <w:t>:</w:t>
      </w:r>
      <w:r w:rsidRPr="002B7961">
        <w:rPr>
          <w:rFonts w:asciiTheme="minorHAnsi" w:hAnsiTheme="minorHAnsi" w:cstheme="minorHAnsi"/>
          <w:sz w:val="22"/>
          <w:szCs w:val="22"/>
        </w:rPr>
        <w:t xml:space="preserve"> Decreases in COVID-19 Cases, Emergency Department Visits, Hospital Admissions, and Deaths Among Older Adults Following the Introduction of COVID-19 Vaccine — United States, September 6, 2020–May 1, 2021</w:t>
      </w:r>
      <w:r w:rsidR="002B7961" w:rsidRPr="002B7961">
        <w:rPr>
          <w:rFonts w:asciiTheme="minorHAnsi" w:hAnsiTheme="minorHAnsi" w:cstheme="minorHAnsi"/>
          <w:sz w:val="22"/>
          <w:szCs w:val="22"/>
        </w:rPr>
        <w:t>.</w:t>
      </w:r>
      <w:r w:rsidRPr="002B7961">
        <w:rPr>
          <w:rFonts w:asciiTheme="minorHAnsi" w:hAnsiTheme="minorHAnsi" w:cstheme="minorHAnsi"/>
          <w:sz w:val="22"/>
          <w:szCs w:val="22"/>
        </w:rPr>
        <w:t xml:space="preserve">  </w:t>
      </w:r>
      <w:r w:rsidR="002B7961" w:rsidRPr="002B7961">
        <w:rPr>
          <w:rFonts w:asciiTheme="minorHAnsi" w:hAnsiTheme="minorHAnsi" w:cstheme="minorHAnsi"/>
          <w:i/>
          <w:iCs/>
          <w:sz w:val="22"/>
          <w:szCs w:val="22"/>
        </w:rPr>
        <w:t xml:space="preserve"> </w:t>
      </w:r>
    </w:p>
    <w:p w14:paraId="2CD60D4F" w14:textId="77777777" w:rsidR="00A37691" w:rsidRDefault="00A37691" w:rsidP="00C845D4">
      <w:pPr>
        <w:pStyle w:val="ListParagraph"/>
        <w:numPr>
          <w:ilvl w:val="0"/>
          <w:numId w:val="5"/>
        </w:numPr>
        <w:spacing w:before="120"/>
        <w:ind w:left="634" w:hanging="274"/>
        <w:contextualSpacing w:val="0"/>
        <w:rPr>
          <w:rFonts w:asciiTheme="minorHAnsi" w:hAnsiTheme="minorHAnsi" w:cstheme="minorHAnsi"/>
          <w:sz w:val="22"/>
          <w:szCs w:val="22"/>
        </w:rPr>
      </w:pPr>
      <w:r w:rsidRPr="002B7961">
        <w:rPr>
          <w:rFonts w:asciiTheme="minorHAnsi" w:hAnsiTheme="minorHAnsi" w:cstheme="minorHAnsi"/>
          <w:color w:val="FF0000"/>
          <w:sz w:val="22"/>
          <w:szCs w:val="22"/>
        </w:rPr>
        <w:t>New</w:t>
      </w:r>
      <w:r w:rsidRPr="002B7961">
        <w:rPr>
          <w:rFonts w:asciiTheme="minorHAnsi" w:hAnsiTheme="minorHAnsi" w:cstheme="minorHAnsi"/>
          <w:sz w:val="22"/>
          <w:szCs w:val="22"/>
        </w:rPr>
        <w:t xml:space="preserve"> </w:t>
      </w:r>
      <w:hyperlink r:id="rId37" w:history="1">
        <w:r w:rsidRPr="002B7961">
          <w:rPr>
            <w:rStyle w:val="Hyperlink"/>
            <w:rFonts w:asciiTheme="minorHAnsi" w:hAnsiTheme="minorHAnsi" w:cstheme="minorHAnsi"/>
            <w:color w:val="0070C0"/>
            <w:sz w:val="22"/>
            <w:szCs w:val="22"/>
          </w:rPr>
          <w:t>Editable COVID-19 Vaccination Clinic Flyer</w:t>
        </w:r>
      </w:hyperlink>
      <w:r w:rsidRPr="002B7961">
        <w:rPr>
          <w:rFonts w:asciiTheme="minorHAnsi" w:hAnsiTheme="minorHAnsi" w:cstheme="minorHAnsi"/>
          <w:sz w:val="22"/>
          <w:szCs w:val="22"/>
        </w:rPr>
        <w:t xml:space="preserve">: download and customize this flyer, available in multiple languages, to promote a vaccination clinic. </w:t>
      </w:r>
    </w:p>
    <w:p w14:paraId="63950DF7" w14:textId="2D2A5047" w:rsidR="007C1FE0" w:rsidRPr="002B7961" w:rsidRDefault="007C1FE0" w:rsidP="00C845D4">
      <w:pPr>
        <w:pStyle w:val="ListParagraph"/>
        <w:numPr>
          <w:ilvl w:val="0"/>
          <w:numId w:val="7"/>
        </w:numPr>
        <w:shd w:val="clear" w:color="auto" w:fill="FFFFFF"/>
        <w:spacing w:before="120"/>
        <w:ind w:left="634" w:hanging="274"/>
        <w:contextualSpacing w:val="0"/>
        <w:rPr>
          <w:rFonts w:asciiTheme="minorHAnsi" w:hAnsiTheme="minorHAnsi" w:cstheme="minorHAnsi"/>
          <w:color w:val="212121"/>
          <w:sz w:val="22"/>
          <w:szCs w:val="22"/>
        </w:rPr>
      </w:pPr>
      <w:r w:rsidRPr="002B7961">
        <w:rPr>
          <w:rFonts w:asciiTheme="minorHAnsi" w:hAnsiTheme="minorHAnsi" w:cstheme="minorHAnsi"/>
          <w:color w:val="FF0000"/>
          <w:sz w:val="22"/>
          <w:szCs w:val="22"/>
        </w:rPr>
        <w:t xml:space="preserve">Reminder </w:t>
      </w:r>
      <w:r w:rsidRPr="002B7961">
        <w:rPr>
          <w:rFonts w:asciiTheme="minorHAnsi" w:hAnsiTheme="minorHAnsi" w:cstheme="minorHAnsi"/>
          <w:color w:val="212121"/>
          <w:sz w:val="22"/>
          <w:szCs w:val="22"/>
        </w:rPr>
        <w:t>Visit the </w:t>
      </w:r>
      <w:hyperlink r:id="rId38" w:tgtFrame="_blank" w:history="1">
        <w:r w:rsidRPr="002B7961">
          <w:rPr>
            <w:rStyle w:val="Hyperlink"/>
            <w:rFonts w:asciiTheme="minorHAnsi" w:hAnsiTheme="minorHAnsi" w:cstheme="minorHAnsi"/>
            <w:color w:val="0070C0"/>
            <w:sz w:val="22"/>
            <w:szCs w:val="22"/>
          </w:rPr>
          <w:t>MIIS Resource Center</w:t>
        </w:r>
      </w:hyperlink>
      <w:r w:rsidRPr="002B7961">
        <w:rPr>
          <w:rFonts w:asciiTheme="minorHAnsi" w:hAnsiTheme="minorHAnsi" w:cstheme="minorHAnsi"/>
          <w:color w:val="0070C0"/>
          <w:sz w:val="22"/>
          <w:szCs w:val="22"/>
        </w:rPr>
        <w:t> </w:t>
      </w:r>
      <w:r w:rsidRPr="002B7961">
        <w:rPr>
          <w:rFonts w:asciiTheme="minorHAnsi" w:hAnsiTheme="minorHAnsi" w:cstheme="minorHAnsi"/>
          <w:color w:val="212121"/>
          <w:sz w:val="22"/>
          <w:szCs w:val="22"/>
        </w:rPr>
        <w:t>for training videos, guides, and more</w:t>
      </w:r>
      <w:r w:rsidR="00CE2839" w:rsidRPr="002B7961">
        <w:rPr>
          <w:rFonts w:asciiTheme="minorHAnsi" w:hAnsiTheme="minorHAnsi" w:cstheme="minorHAnsi"/>
          <w:sz w:val="22"/>
          <w:szCs w:val="22"/>
        </w:rPr>
        <w:t>.</w:t>
      </w:r>
    </w:p>
    <w:p w14:paraId="6845B883" w14:textId="77777777" w:rsidR="007C1FE0" w:rsidRPr="002B7961" w:rsidRDefault="00CD299F" w:rsidP="00C845D4">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39" w:history="1">
        <w:r w:rsidR="007C1FE0" w:rsidRPr="002B7961">
          <w:rPr>
            <w:rStyle w:val="Hyperlink"/>
            <w:rFonts w:asciiTheme="minorHAnsi" w:eastAsia="Times New Roman" w:hAnsiTheme="minorHAnsi" w:cstheme="minorHAnsi"/>
            <w:color w:val="0070C0"/>
            <w:sz w:val="22"/>
            <w:szCs w:val="22"/>
          </w:rPr>
          <w:t>MIIS Coverage Reports</w:t>
        </w:r>
      </w:hyperlink>
      <w:r w:rsidR="007C1FE0" w:rsidRPr="002B7961">
        <w:rPr>
          <w:rFonts w:asciiTheme="minorHAnsi" w:eastAsia="Times New Roman" w:hAnsiTheme="minorHAnsi" w:cstheme="minorHAnsi"/>
          <w:color w:val="212121"/>
          <w:sz w:val="22"/>
          <w:szCs w:val="22"/>
        </w:rPr>
        <w:t xml:space="preserve"> allow sites to evaluate the immunization coverage for its practice.  Check the “Include patient listing tables” box to include patient information.  Use the Custom Coverage report to research COVID-19 coverage rates. </w:t>
      </w:r>
    </w:p>
    <w:p w14:paraId="041D0D51" w14:textId="0A62010E" w:rsidR="007C1FE0" w:rsidRPr="00486E10" w:rsidRDefault="00CD299F" w:rsidP="00486E10">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40" w:history="1">
        <w:r w:rsidR="007C1FE0" w:rsidRPr="002B7961">
          <w:rPr>
            <w:rStyle w:val="Hyperlink"/>
            <w:rFonts w:asciiTheme="minorHAnsi" w:eastAsia="Times New Roman" w:hAnsiTheme="minorHAnsi" w:cstheme="minorHAnsi"/>
            <w:color w:val="0070C0"/>
            <w:sz w:val="22"/>
            <w:szCs w:val="22"/>
          </w:rPr>
          <w:t>MIIS Reminder/Recall Reports</w:t>
        </w:r>
      </w:hyperlink>
      <w:r w:rsidR="007C1FE0" w:rsidRPr="002B7961">
        <w:rPr>
          <w:rFonts w:asciiTheme="minorHAnsi" w:eastAsia="Times New Roman" w:hAnsiTheme="minorHAnsi" w:cstheme="minorHAnsi"/>
          <w:color w:val="212121"/>
          <w:sz w:val="22"/>
          <w:szCs w:val="22"/>
        </w:rPr>
        <w:t xml:space="preserve"> provide a list of patients that are due or overdue for a specific vaccine, based on criteria specified by the user.</w:t>
      </w:r>
      <w:r w:rsidR="007C1FE0" w:rsidRPr="002B7961">
        <w:rPr>
          <w:rFonts w:asciiTheme="minorHAnsi" w:eastAsia="Times New Roman" w:hAnsiTheme="minorHAnsi" w:cstheme="minorHAnsi"/>
          <w:b/>
          <w:color w:val="212121"/>
          <w:sz w:val="22"/>
          <w:szCs w:val="22"/>
        </w:rPr>
        <w:t xml:space="preserve">  </w:t>
      </w:r>
    </w:p>
    <w:sectPr w:rsidR="007C1FE0" w:rsidRPr="00486E10" w:rsidSect="00A13B34">
      <w:footerReference w:type="even" r:id="rId41"/>
      <w:footerReference w:type="default" r:id="rId4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FAF4" w14:textId="77777777" w:rsidR="00CD299F" w:rsidRDefault="00CD299F" w:rsidP="003D3EDE">
      <w:r>
        <w:separator/>
      </w:r>
    </w:p>
  </w:endnote>
  <w:endnote w:type="continuationSeparator" w:id="0">
    <w:p w14:paraId="73A54542" w14:textId="77777777" w:rsidR="00CD299F" w:rsidRDefault="00CD299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薸呀ƚ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4" w:author="Donna Lazorik" w:date="2021-02-12T15:54:00Z"/>
        <w:rStyle w:val="PageNumber"/>
      </w:rPr>
      <w:pPrChange w:id="5" w:author="Donna Lazorik" w:date="2021-02-12T15:54:00Z">
        <w:pPr>
          <w:pStyle w:val="Footer"/>
        </w:pPr>
      </w:pPrChange>
    </w:pPr>
    <w:ins w:id="6"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7"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E0CA" w14:textId="77777777" w:rsidR="00CD299F" w:rsidRDefault="00CD299F" w:rsidP="003D3EDE">
      <w:r>
        <w:separator/>
      </w:r>
    </w:p>
  </w:footnote>
  <w:footnote w:type="continuationSeparator" w:id="0">
    <w:p w14:paraId="5487DFE6" w14:textId="77777777" w:rsidR="00CD299F" w:rsidRDefault="00CD299F"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4"/>
  </w:num>
  <w:num w:numId="5">
    <w:abstractNumId w:val="10"/>
  </w:num>
  <w:num w:numId="6">
    <w:abstractNumId w:val="14"/>
  </w:num>
  <w:num w:numId="7">
    <w:abstractNumId w:val="11"/>
  </w:num>
  <w:num w:numId="8">
    <w:abstractNumId w:val="9"/>
  </w:num>
  <w:num w:numId="9">
    <w:abstractNumId w:val="5"/>
  </w:num>
  <w:num w:numId="10">
    <w:abstractNumId w:val="3"/>
  </w:num>
  <w:num w:numId="11">
    <w:abstractNumId w:val="7"/>
  </w:num>
  <w:num w:numId="12">
    <w:abstractNumId w:val="0"/>
  </w:num>
  <w:num w:numId="13">
    <w:abstractNumId w:val="16"/>
  </w:num>
  <w:num w:numId="14">
    <w:abstractNumId w:val="18"/>
  </w:num>
  <w:num w:numId="15">
    <w:abstractNumId w:val="8"/>
  </w:num>
  <w:num w:numId="16">
    <w:abstractNumId w:val="6"/>
  </w:num>
  <w:num w:numId="17">
    <w:abstractNumId w:val="13"/>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3095"/>
    <w:rsid w:val="00014EF7"/>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203A"/>
    <w:rsid w:val="00064BDE"/>
    <w:rsid w:val="000655D7"/>
    <w:rsid w:val="00067D9A"/>
    <w:rsid w:val="000700AE"/>
    <w:rsid w:val="000703EF"/>
    <w:rsid w:val="00071EDF"/>
    <w:rsid w:val="0007208A"/>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5D13"/>
    <w:rsid w:val="000C610A"/>
    <w:rsid w:val="000C6219"/>
    <w:rsid w:val="000C6522"/>
    <w:rsid w:val="000C673A"/>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198"/>
    <w:rsid w:val="001B72C0"/>
    <w:rsid w:val="001C0FEC"/>
    <w:rsid w:val="001C1F07"/>
    <w:rsid w:val="001C1FBE"/>
    <w:rsid w:val="001C51AC"/>
    <w:rsid w:val="001C53F8"/>
    <w:rsid w:val="001C5D54"/>
    <w:rsid w:val="001D0B07"/>
    <w:rsid w:val="001D2C80"/>
    <w:rsid w:val="001D2CB0"/>
    <w:rsid w:val="001D3371"/>
    <w:rsid w:val="001D3904"/>
    <w:rsid w:val="001D3C3F"/>
    <w:rsid w:val="001D476F"/>
    <w:rsid w:val="001D5891"/>
    <w:rsid w:val="001D5B44"/>
    <w:rsid w:val="001D61E3"/>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7411"/>
    <w:rsid w:val="00237BDF"/>
    <w:rsid w:val="00242792"/>
    <w:rsid w:val="0024318D"/>
    <w:rsid w:val="00243E0B"/>
    <w:rsid w:val="002508FD"/>
    <w:rsid w:val="00252C19"/>
    <w:rsid w:val="0025434D"/>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9465B"/>
    <w:rsid w:val="002975C5"/>
    <w:rsid w:val="002A0E43"/>
    <w:rsid w:val="002A1600"/>
    <w:rsid w:val="002A1611"/>
    <w:rsid w:val="002A24C7"/>
    <w:rsid w:val="002A336A"/>
    <w:rsid w:val="002A3DF4"/>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2A21"/>
    <w:rsid w:val="00352DF4"/>
    <w:rsid w:val="00361594"/>
    <w:rsid w:val="0036371A"/>
    <w:rsid w:val="003644C5"/>
    <w:rsid w:val="0036579B"/>
    <w:rsid w:val="00366235"/>
    <w:rsid w:val="00367D43"/>
    <w:rsid w:val="00372A31"/>
    <w:rsid w:val="0037378D"/>
    <w:rsid w:val="003752E1"/>
    <w:rsid w:val="00375AA6"/>
    <w:rsid w:val="00375EA2"/>
    <w:rsid w:val="003762C1"/>
    <w:rsid w:val="00376E16"/>
    <w:rsid w:val="00377302"/>
    <w:rsid w:val="003778D1"/>
    <w:rsid w:val="0038007A"/>
    <w:rsid w:val="00381C84"/>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32D8"/>
    <w:rsid w:val="004351E4"/>
    <w:rsid w:val="004354BB"/>
    <w:rsid w:val="00437B96"/>
    <w:rsid w:val="00443888"/>
    <w:rsid w:val="0044632A"/>
    <w:rsid w:val="00450EF7"/>
    <w:rsid w:val="004511C6"/>
    <w:rsid w:val="00455438"/>
    <w:rsid w:val="004566B9"/>
    <w:rsid w:val="00457332"/>
    <w:rsid w:val="00457EC1"/>
    <w:rsid w:val="00460A28"/>
    <w:rsid w:val="004627DA"/>
    <w:rsid w:val="00466807"/>
    <w:rsid w:val="004669C8"/>
    <w:rsid w:val="0047065B"/>
    <w:rsid w:val="004748B4"/>
    <w:rsid w:val="004751A0"/>
    <w:rsid w:val="00475C35"/>
    <w:rsid w:val="00476326"/>
    <w:rsid w:val="00481C3A"/>
    <w:rsid w:val="00481D4B"/>
    <w:rsid w:val="00483CDD"/>
    <w:rsid w:val="00483E7A"/>
    <w:rsid w:val="00486E10"/>
    <w:rsid w:val="00487448"/>
    <w:rsid w:val="00487A54"/>
    <w:rsid w:val="004908F1"/>
    <w:rsid w:val="004927C6"/>
    <w:rsid w:val="00495C9E"/>
    <w:rsid w:val="00497230"/>
    <w:rsid w:val="0049762C"/>
    <w:rsid w:val="004A094E"/>
    <w:rsid w:val="004A1253"/>
    <w:rsid w:val="004A3A2E"/>
    <w:rsid w:val="004A410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386F"/>
    <w:rsid w:val="0056766B"/>
    <w:rsid w:val="00567E7C"/>
    <w:rsid w:val="0057384E"/>
    <w:rsid w:val="00580856"/>
    <w:rsid w:val="00581124"/>
    <w:rsid w:val="005820BD"/>
    <w:rsid w:val="00582182"/>
    <w:rsid w:val="0058351B"/>
    <w:rsid w:val="00583A75"/>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652D"/>
    <w:rsid w:val="005B6883"/>
    <w:rsid w:val="005C00FB"/>
    <w:rsid w:val="005C0151"/>
    <w:rsid w:val="005C1E44"/>
    <w:rsid w:val="005C37F7"/>
    <w:rsid w:val="005C4F69"/>
    <w:rsid w:val="005C5EA5"/>
    <w:rsid w:val="005C7F19"/>
    <w:rsid w:val="005D0931"/>
    <w:rsid w:val="005D2A68"/>
    <w:rsid w:val="005D2AA6"/>
    <w:rsid w:val="005D4842"/>
    <w:rsid w:val="005E15BE"/>
    <w:rsid w:val="005E294B"/>
    <w:rsid w:val="005E6D1A"/>
    <w:rsid w:val="005E7ABB"/>
    <w:rsid w:val="005F1334"/>
    <w:rsid w:val="005F4819"/>
    <w:rsid w:val="005F4C4D"/>
    <w:rsid w:val="00604505"/>
    <w:rsid w:val="00604B95"/>
    <w:rsid w:val="0061000C"/>
    <w:rsid w:val="006148A8"/>
    <w:rsid w:val="0061714A"/>
    <w:rsid w:val="006219E9"/>
    <w:rsid w:val="00622CD5"/>
    <w:rsid w:val="006236A4"/>
    <w:rsid w:val="006239D9"/>
    <w:rsid w:val="00624377"/>
    <w:rsid w:val="00625EBF"/>
    <w:rsid w:val="006279B0"/>
    <w:rsid w:val="00630015"/>
    <w:rsid w:val="00630762"/>
    <w:rsid w:val="00633E53"/>
    <w:rsid w:val="00633F12"/>
    <w:rsid w:val="0063740D"/>
    <w:rsid w:val="00640996"/>
    <w:rsid w:val="006410CA"/>
    <w:rsid w:val="0064202B"/>
    <w:rsid w:val="00642D2A"/>
    <w:rsid w:val="00647586"/>
    <w:rsid w:val="0065298D"/>
    <w:rsid w:val="00652DCF"/>
    <w:rsid w:val="006531F4"/>
    <w:rsid w:val="00653E0F"/>
    <w:rsid w:val="00654083"/>
    <w:rsid w:val="00655AEA"/>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B04D6"/>
    <w:rsid w:val="006B2488"/>
    <w:rsid w:val="006B321B"/>
    <w:rsid w:val="006B3876"/>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C80"/>
    <w:rsid w:val="00757CC1"/>
    <w:rsid w:val="007603E7"/>
    <w:rsid w:val="00760E74"/>
    <w:rsid w:val="00761E10"/>
    <w:rsid w:val="007620D1"/>
    <w:rsid w:val="0076410A"/>
    <w:rsid w:val="007668F3"/>
    <w:rsid w:val="00771D6F"/>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A07"/>
    <w:rsid w:val="00800064"/>
    <w:rsid w:val="008015C6"/>
    <w:rsid w:val="00802F48"/>
    <w:rsid w:val="00803689"/>
    <w:rsid w:val="008045B4"/>
    <w:rsid w:val="0080473D"/>
    <w:rsid w:val="00805452"/>
    <w:rsid w:val="0080609E"/>
    <w:rsid w:val="00806164"/>
    <w:rsid w:val="0080631D"/>
    <w:rsid w:val="00807DDA"/>
    <w:rsid w:val="00810833"/>
    <w:rsid w:val="008115EA"/>
    <w:rsid w:val="0081438E"/>
    <w:rsid w:val="00814D22"/>
    <w:rsid w:val="00815119"/>
    <w:rsid w:val="00815BCD"/>
    <w:rsid w:val="00816A52"/>
    <w:rsid w:val="00817083"/>
    <w:rsid w:val="008215E2"/>
    <w:rsid w:val="00821A0A"/>
    <w:rsid w:val="00822C37"/>
    <w:rsid w:val="00823B21"/>
    <w:rsid w:val="00825CB7"/>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2BB2"/>
    <w:rsid w:val="008631AF"/>
    <w:rsid w:val="00863635"/>
    <w:rsid w:val="00863B64"/>
    <w:rsid w:val="00865321"/>
    <w:rsid w:val="00866C81"/>
    <w:rsid w:val="00870EFC"/>
    <w:rsid w:val="00871A99"/>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6EC"/>
    <w:rsid w:val="008D6F6A"/>
    <w:rsid w:val="008D7A0B"/>
    <w:rsid w:val="008D7AE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30B6"/>
    <w:rsid w:val="0094570F"/>
    <w:rsid w:val="00946F73"/>
    <w:rsid w:val="009472AB"/>
    <w:rsid w:val="00947C5B"/>
    <w:rsid w:val="00950079"/>
    <w:rsid w:val="00950480"/>
    <w:rsid w:val="009548F4"/>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1756"/>
    <w:rsid w:val="0098335E"/>
    <w:rsid w:val="00983969"/>
    <w:rsid w:val="009842FF"/>
    <w:rsid w:val="009857D7"/>
    <w:rsid w:val="0098597C"/>
    <w:rsid w:val="0099045A"/>
    <w:rsid w:val="009918DF"/>
    <w:rsid w:val="00994CDA"/>
    <w:rsid w:val="00995E3E"/>
    <w:rsid w:val="009A08D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7A3"/>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42B2"/>
    <w:rsid w:val="00B94C42"/>
    <w:rsid w:val="00B95EFC"/>
    <w:rsid w:val="00B96267"/>
    <w:rsid w:val="00BA1B6D"/>
    <w:rsid w:val="00BA216E"/>
    <w:rsid w:val="00BA31CD"/>
    <w:rsid w:val="00BA5335"/>
    <w:rsid w:val="00BA7558"/>
    <w:rsid w:val="00BB43BC"/>
    <w:rsid w:val="00BB4B0B"/>
    <w:rsid w:val="00BB541D"/>
    <w:rsid w:val="00BB62AD"/>
    <w:rsid w:val="00BC1B21"/>
    <w:rsid w:val="00BC4FC3"/>
    <w:rsid w:val="00BD03AB"/>
    <w:rsid w:val="00BD191C"/>
    <w:rsid w:val="00BD3114"/>
    <w:rsid w:val="00BD34B6"/>
    <w:rsid w:val="00BD4247"/>
    <w:rsid w:val="00BD5BF8"/>
    <w:rsid w:val="00BD5CF0"/>
    <w:rsid w:val="00BD5FD5"/>
    <w:rsid w:val="00BE1568"/>
    <w:rsid w:val="00BE383B"/>
    <w:rsid w:val="00BE3F34"/>
    <w:rsid w:val="00BE4AE9"/>
    <w:rsid w:val="00BE4F8F"/>
    <w:rsid w:val="00BE753D"/>
    <w:rsid w:val="00BF05F9"/>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23725"/>
    <w:rsid w:val="00D2400F"/>
    <w:rsid w:val="00D24BF7"/>
    <w:rsid w:val="00D25BBD"/>
    <w:rsid w:val="00D27217"/>
    <w:rsid w:val="00D3288C"/>
    <w:rsid w:val="00D32AA9"/>
    <w:rsid w:val="00D339E5"/>
    <w:rsid w:val="00D34DF6"/>
    <w:rsid w:val="00D35623"/>
    <w:rsid w:val="00D378FC"/>
    <w:rsid w:val="00D4003F"/>
    <w:rsid w:val="00D422B8"/>
    <w:rsid w:val="00D42470"/>
    <w:rsid w:val="00D43BCF"/>
    <w:rsid w:val="00D43C6C"/>
    <w:rsid w:val="00D44138"/>
    <w:rsid w:val="00D46B18"/>
    <w:rsid w:val="00D47305"/>
    <w:rsid w:val="00D51971"/>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6429"/>
    <w:rsid w:val="00E610A6"/>
    <w:rsid w:val="00E62CC1"/>
    <w:rsid w:val="00E7175C"/>
    <w:rsid w:val="00E74ED0"/>
    <w:rsid w:val="00E763B0"/>
    <w:rsid w:val="00E76E94"/>
    <w:rsid w:val="00E77AD8"/>
    <w:rsid w:val="00E77F2F"/>
    <w:rsid w:val="00E8040B"/>
    <w:rsid w:val="00E8118B"/>
    <w:rsid w:val="00E811D6"/>
    <w:rsid w:val="00E8124F"/>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727E"/>
    <w:rsid w:val="00F31C01"/>
    <w:rsid w:val="00F31DD7"/>
    <w:rsid w:val="00F3245F"/>
    <w:rsid w:val="00F326E7"/>
    <w:rsid w:val="00F3467E"/>
    <w:rsid w:val="00F34DD4"/>
    <w:rsid w:val="00F406E2"/>
    <w:rsid w:val="00F41B18"/>
    <w:rsid w:val="00F4236E"/>
    <w:rsid w:val="00F438A6"/>
    <w:rsid w:val="00F448BB"/>
    <w:rsid w:val="00F44B00"/>
    <w:rsid w:val="00F46FE6"/>
    <w:rsid w:val="00F47D0F"/>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9234F"/>
    <w:rsid w:val="00F9361C"/>
    <w:rsid w:val="00F94813"/>
    <w:rsid w:val="00F95FD9"/>
    <w:rsid w:val="00F96096"/>
    <w:rsid w:val="00F96F49"/>
    <w:rsid w:val="00FA1E6A"/>
    <w:rsid w:val="00FA5BE9"/>
    <w:rsid w:val="00FB0F58"/>
    <w:rsid w:val="00FB5523"/>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massachusetts-covid-19-vaccine-program-mcvp-guidance-for-vaccine-providers-and-organizations" TargetMode="External"/><Relationship Id="rId18" Type="http://schemas.openxmlformats.org/officeDocument/2006/relationships/hyperlink" Target="https://www.cdc.gov/vaccines/covid-19/downloads/pre-vaccination-screening-form-haitian-creole.pdf" TargetMode="External"/><Relationship Id="rId26" Type="http://schemas.openxmlformats.org/officeDocument/2006/relationships/hyperlink" Target="https://resources.miisresourcecenter.com/trainingcenter/Onboarding%20Request_Mini%20Guide.pdf" TargetMode="External"/><Relationship Id="rId39" Type="http://schemas.openxmlformats.org/officeDocument/2006/relationships/hyperlink" Target="https://resources.miisresourcecenter.com/trainingcenter/Coverage%20Reports_2019_Mini%20Guide.pdf" TargetMode="External"/><Relationship Id="rId21" Type="http://schemas.openxmlformats.org/officeDocument/2006/relationships/hyperlink" Target="https://www.cdc.gov/vaccines/covid-19/downloads/pre-vaccination-screening-form-s.chinese.pdf" TargetMode="External"/><Relationship Id="rId34" Type="http://schemas.openxmlformats.org/officeDocument/2006/relationships/hyperlink" Target="https://www.cdc.gov/coronavirus/2019-ncov/vaccines/facts.htm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downloads/pre-vaccination-screening-form.pdf" TargetMode="External"/><Relationship Id="rId20" Type="http://schemas.openxmlformats.org/officeDocument/2006/relationships/hyperlink" Target="https://www.cdc.gov/vaccines/covid-19/downloads/pre-vaccination-screening-form-portuguese.pdf" TargetMode="External"/><Relationship Id="rId29" Type="http://schemas.openxmlformats.org/officeDocument/2006/relationships/hyperlink" Target="https://resources.miisresourcecenter.com/trainingcenter/Search%20and%20Create%20Immunization%20Records_2019_Mini%20Guide.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ernatx.com/covid19vaccine-eua/providers/vial-lookup" TargetMode="External"/><Relationship Id="rId24" Type="http://schemas.openxmlformats.org/officeDocument/2006/relationships/hyperlink" Target="https://www.mass.gov/doc/covid-19-vaccine-management-standard-operating-procedure-sop-template/download" TargetMode="External"/><Relationship Id="rId32" Type="http://schemas.openxmlformats.org/officeDocument/2006/relationships/hyperlink" Target="https://urldefense.com/v3/__https:/www.cdc.gov/vaccines/covid-19/info-by-product/pfizer/pfizer-bioNTech-faqs.html__;!!CUhgQOZqV7M!wdj3ZNKTlCWMvUVd5XpR6molN-wBwXO1SpKimup4zhrebFdcc2pJs9SDWT0-YxQ91DI$" TargetMode="External"/><Relationship Id="rId37" Type="http://schemas.openxmlformats.org/officeDocument/2006/relationships/hyperlink" Target="https://www.mass.gov/lists/covid-19-vaccination-clinic-flyer" TargetMode="External"/><Relationship Id="rId40" Type="http://schemas.openxmlformats.org/officeDocument/2006/relationships/hyperlink" Target="https://resources.miisresourcecenter.com/trainingcenter/Reminder%20Recall_2018_Mini%20Guide.pdf" TargetMode="External"/><Relationship Id="rId5" Type="http://schemas.openxmlformats.org/officeDocument/2006/relationships/webSettings" Target="webSettings.xml"/><Relationship Id="rId15" Type="http://schemas.openxmlformats.org/officeDocument/2006/relationships/hyperlink" Target="https://www.cdc.gov/vaccines/covid-19/downloads/pre-vaccination-screening-form-arabic.pdf" TargetMode="External"/><Relationship Id="rId23" Type="http://schemas.openxmlformats.org/officeDocument/2006/relationships/hyperlink" Target="https://www.cdc.gov/vaccines/covid-19/downloads/pre-vaccination-screening-form-vietnamese.pdf" TargetMode="External"/><Relationship Id="rId28" Type="http://schemas.openxmlformats.org/officeDocument/2006/relationships/hyperlink" Target="https://resources.miisresourcecenter.com/MIIS%20documents%20OS%20/Patient%20Lookup/Patient%20Lookup_player.html" TargetMode="External"/><Relationship Id="rId36" Type="http://schemas.openxmlformats.org/officeDocument/2006/relationships/hyperlink" Target="https://www.cdc.gov/mmwr/volumes/70/wr/mm7023e2.htm" TargetMode="External"/><Relationship Id="rId10" Type="http://schemas.openxmlformats.org/officeDocument/2006/relationships/hyperlink" Target="https://urldefense.com/v3/__https:/vaxcheck.jnj/__;!!CUhgQOZqV7M!xfXOAfPOolPRpyO1BxOyRVdudhSNzSnIaGGjxeh6PNJ9x8EkEsmI8n1rAzUpfb629XEbiA$" TargetMode="External"/><Relationship Id="rId19" Type="http://schemas.openxmlformats.org/officeDocument/2006/relationships/hyperlink" Target="https://www.cdc.gov/vaccines/covid-19/downloads/pre-vaccination-screening-form-korean.pdf" TargetMode="External"/><Relationship Id="rId31" Type="http://schemas.openxmlformats.org/officeDocument/2006/relationships/hyperlink" Target="https://www.cdc.gov/vaccines/covid-19/hcp/faq.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ldefense.com/v3/__https:/www.fda.gov/media/150064/download__;!!CUhgQOZqV7M!xfXOAfPOolPRpyO1BxOyRVdudhSNzSnIaGGjxeh6PNJ9x8EkEsmI8n1rAzUpfb62YfBByg$" TargetMode="External"/><Relationship Id="rId14" Type="http://schemas.openxmlformats.org/officeDocument/2006/relationships/hyperlink" Target="https://massclearinghouse.ehs.state.ma.us/PROG-BID/IM247.html" TargetMode="External"/><Relationship Id="rId22" Type="http://schemas.openxmlformats.org/officeDocument/2006/relationships/hyperlink" Target="https://www.cdc.gov/vaccines/covid-19/downloads/pre-vaccination-screening-form-sp.pdf" TargetMode="External"/><Relationship Id="rId27" Type="http://schemas.openxmlformats.org/officeDocument/2006/relationships/hyperlink" Target="https://resources.miisresourcecenter.com/MIIS%20documents%20OS%20/Onboarding%20toolkit_QBP%20RSP.pdf" TargetMode="External"/><Relationship Id="rId30" Type="http://schemas.openxmlformats.org/officeDocument/2006/relationships/hyperlink" Target="https://www.cdc.gov/vaccines/acip/index.html" TargetMode="External"/><Relationship Id="rId35" Type="http://schemas.openxmlformats.org/officeDocument/2006/relationships/hyperlink" Target="https://www.cdc.gov/mmwr/volumes/70/wr/mm7023e1.ht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vaxcheck.jnj/" TargetMode="External"/><Relationship Id="rId17" Type="http://schemas.openxmlformats.org/officeDocument/2006/relationships/hyperlink" Target="https://www.cdc.gov/vaccines/covid-19/downloads/pre-vaccination-screening-form-french.pdf" TargetMode="External"/><Relationship Id="rId25" Type="http://schemas.openxmlformats.org/officeDocument/2006/relationships/hyperlink" Target="https://www.mass.gov/doc/redistribution-guidance-for-covid-19-vaccines/download" TargetMode="External"/><Relationship Id="rId33" Type="http://schemas.openxmlformats.org/officeDocument/2006/relationships/hyperlink" Target="https://urldefense.com/v3/__https:/www.cdc.gov/vaccines/covid-19/info-by-product/moderna/moderna-faqs.html__;!!CUhgQOZqV7M!wdj3ZNKTlCWMvUVd5XpR6molN-wBwXO1SpKimup4zhrebFdcc2pJs9SDWT0-c4777ok$" TargetMode="External"/><Relationship Id="rId38" Type="http://schemas.openxmlformats.org/officeDocument/2006/relationships/hyperlink" Target="http://www.miisresour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1290-00A6-264C-8E19-F49564DE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7</cp:revision>
  <cp:lastPrinted>2021-05-18T19:57:00Z</cp:lastPrinted>
  <dcterms:created xsi:type="dcterms:W3CDTF">2021-06-17T12:16:00Z</dcterms:created>
  <dcterms:modified xsi:type="dcterms:W3CDTF">2021-06-17T14:39:00Z</dcterms:modified>
</cp:coreProperties>
</file>