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3F185D">
      <w:pPr>
        <w:shd w:val="clear" w:color="auto" w:fill="FFFFFF"/>
        <w:spacing w:before="120"/>
        <w:ind w:firstLine="274"/>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624BB91D" w14:textId="2A222D09" w:rsidR="00FB0F58" w:rsidRPr="00BD5CF0" w:rsidRDefault="001E12E9" w:rsidP="0010776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 xml:space="preserve">What Massachusetts COVID-19 Vaccine Providers Need to Know                                                    </w:t>
      </w:r>
      <w:r w:rsidRPr="00BD5CF0">
        <w:rPr>
          <w:rFonts w:asciiTheme="minorHAnsi" w:eastAsia="Times New Roman" w:hAnsiTheme="minorHAnsi" w:cstheme="minorHAnsi"/>
          <w:b/>
          <w:bCs/>
          <w:color w:val="333333"/>
          <w:spacing w:val="8"/>
          <w:sz w:val="28"/>
          <w:szCs w:val="28"/>
        </w:rPr>
        <w:t xml:space="preserve">Week of </w:t>
      </w:r>
      <w:r w:rsidR="00CD1D74">
        <w:rPr>
          <w:rFonts w:asciiTheme="minorHAnsi" w:eastAsia="Times New Roman" w:hAnsiTheme="minorHAnsi" w:cstheme="minorHAnsi"/>
          <w:b/>
          <w:bCs/>
          <w:color w:val="333333"/>
          <w:spacing w:val="8"/>
          <w:sz w:val="28"/>
          <w:szCs w:val="28"/>
        </w:rPr>
        <w:t>6/</w:t>
      </w:r>
      <w:r w:rsidR="008A3689">
        <w:rPr>
          <w:rFonts w:asciiTheme="minorHAnsi" w:eastAsia="Times New Roman" w:hAnsiTheme="minorHAnsi" w:cstheme="minorHAnsi"/>
          <w:b/>
          <w:bCs/>
          <w:color w:val="333333"/>
          <w:spacing w:val="8"/>
          <w:sz w:val="28"/>
          <w:szCs w:val="28"/>
        </w:rPr>
        <w:t>24</w:t>
      </w:r>
      <w:r w:rsidRPr="00BD5CF0">
        <w:rPr>
          <w:rFonts w:asciiTheme="minorHAnsi" w:eastAsia="Times New Roman" w:hAnsiTheme="minorHAnsi" w:cstheme="minorHAnsi"/>
          <w:b/>
          <w:bCs/>
          <w:color w:val="333333"/>
          <w:spacing w:val="8"/>
          <w:sz w:val="28"/>
          <w:szCs w:val="28"/>
        </w:rPr>
        <w:t>/21</w:t>
      </w:r>
    </w:p>
    <w:p w14:paraId="584F9499" w14:textId="77777777" w:rsidR="00BD5CF0" w:rsidRPr="0012793B" w:rsidRDefault="00BD5CF0" w:rsidP="0071374A">
      <w:pPr>
        <w:rPr>
          <w:rFonts w:asciiTheme="minorHAnsi" w:hAnsiTheme="minorHAnsi"/>
          <w:b/>
          <w:bCs/>
          <w:color w:val="3661BD"/>
          <w:sz w:val="22"/>
          <w:szCs w:val="22"/>
        </w:rPr>
      </w:pPr>
    </w:p>
    <w:p w14:paraId="1ABE34D1" w14:textId="102B2F6B" w:rsidR="00FB0F58" w:rsidRPr="0012793B" w:rsidRDefault="00FB0F58" w:rsidP="0071374A">
      <w:pPr>
        <w:rPr>
          <w:rFonts w:asciiTheme="minorHAnsi" w:hAnsiTheme="minorHAnsi"/>
          <w:color w:val="36495F"/>
          <w:sz w:val="22"/>
          <w:szCs w:val="22"/>
        </w:rPr>
      </w:pPr>
      <w:r w:rsidRPr="0012793B">
        <w:rPr>
          <w:rFonts w:asciiTheme="minorHAnsi" w:hAnsiTheme="minorHAnsi"/>
          <w:b/>
          <w:bCs/>
          <w:color w:val="3661BD"/>
          <w:sz w:val="22"/>
          <w:szCs w:val="22"/>
        </w:rPr>
        <w:t>Latest Numbers </w:t>
      </w:r>
    </w:p>
    <w:p w14:paraId="699ACF56" w14:textId="78E83DFB" w:rsidR="008365B0" w:rsidRPr="004351E4" w:rsidRDefault="008365B0" w:rsidP="008365B0">
      <w:pPr>
        <w:numPr>
          <w:ilvl w:val="0"/>
          <w:numId w:val="1"/>
        </w:numPr>
        <w:spacing w:before="120"/>
        <w:ind w:left="634" w:hanging="274"/>
        <w:rPr>
          <w:rFonts w:asciiTheme="minorHAnsi" w:hAnsiTheme="minorHAnsi" w:cstheme="minorHAnsi"/>
          <w:sz w:val="22"/>
          <w:szCs w:val="22"/>
        </w:rPr>
      </w:pPr>
      <w:r w:rsidRPr="004351E4">
        <w:rPr>
          <w:rFonts w:asciiTheme="minorHAnsi" w:hAnsiTheme="minorHAnsi" w:cstheme="minorHAnsi"/>
          <w:sz w:val="22"/>
          <w:szCs w:val="22"/>
        </w:rPr>
        <w:t xml:space="preserve">As of </w:t>
      </w:r>
      <w:r w:rsidR="00950079" w:rsidRPr="004351E4">
        <w:rPr>
          <w:rFonts w:asciiTheme="minorHAnsi" w:hAnsiTheme="minorHAnsi" w:cstheme="minorHAnsi"/>
          <w:sz w:val="22"/>
          <w:szCs w:val="22"/>
        </w:rPr>
        <w:t>6</w:t>
      </w:r>
      <w:r w:rsidRPr="004351E4">
        <w:rPr>
          <w:rFonts w:asciiTheme="minorHAnsi" w:hAnsiTheme="minorHAnsi" w:cstheme="minorHAnsi"/>
          <w:sz w:val="22"/>
          <w:szCs w:val="22"/>
        </w:rPr>
        <w:t>/</w:t>
      </w:r>
      <w:r w:rsidR="00015C30">
        <w:rPr>
          <w:rFonts w:asciiTheme="minorHAnsi" w:hAnsiTheme="minorHAnsi" w:cstheme="minorHAnsi"/>
          <w:sz w:val="22"/>
          <w:szCs w:val="22"/>
        </w:rPr>
        <w:t>24</w:t>
      </w:r>
      <w:r w:rsidRPr="004351E4">
        <w:rPr>
          <w:rFonts w:asciiTheme="minorHAnsi" w:hAnsiTheme="minorHAnsi" w:cstheme="minorHAnsi"/>
          <w:sz w:val="22"/>
          <w:szCs w:val="22"/>
        </w:rPr>
        <w:t xml:space="preserve">, </w:t>
      </w:r>
      <w:r w:rsidR="00015C30" w:rsidRPr="00015C30">
        <w:rPr>
          <w:rFonts w:asciiTheme="minorHAnsi" w:hAnsiTheme="minorHAnsi" w:cstheme="minorHAnsi"/>
          <w:color w:val="000000"/>
          <w:sz w:val="22"/>
          <w:szCs w:val="22"/>
        </w:rPr>
        <w:t>4,125,320</w:t>
      </w:r>
      <w:r w:rsidR="00015C30">
        <w:rPr>
          <w:rFonts w:asciiTheme="minorHAnsi" w:hAnsiTheme="minorHAnsi" w:cstheme="minorHAnsi"/>
          <w:color w:val="000000"/>
          <w:sz w:val="22"/>
          <w:szCs w:val="22"/>
        </w:rPr>
        <w:t xml:space="preserve"> </w:t>
      </w:r>
      <w:r w:rsidRPr="004351E4">
        <w:rPr>
          <w:rFonts w:asciiTheme="minorHAnsi" w:hAnsiTheme="minorHAnsi" w:cstheme="minorHAnsi"/>
          <w:sz w:val="22"/>
          <w:szCs w:val="22"/>
        </w:rPr>
        <w:t xml:space="preserve">in Massachusetts have been fully vaccinated and </w:t>
      </w:r>
      <w:r w:rsidR="00015C30" w:rsidRPr="00015C30">
        <w:rPr>
          <w:rFonts w:asciiTheme="minorHAnsi" w:hAnsiTheme="minorHAnsi" w:cstheme="minorHAnsi"/>
          <w:color w:val="000000"/>
          <w:sz w:val="22"/>
          <w:szCs w:val="22"/>
        </w:rPr>
        <w:t>4,379,685</w:t>
      </w:r>
      <w:r w:rsidR="00015C30">
        <w:rPr>
          <w:rFonts w:asciiTheme="minorHAnsi" w:hAnsiTheme="minorHAnsi" w:cstheme="minorHAnsi"/>
          <w:color w:val="000000"/>
          <w:sz w:val="22"/>
          <w:szCs w:val="22"/>
        </w:rPr>
        <w:t xml:space="preserve"> </w:t>
      </w:r>
      <w:r w:rsidRPr="004351E4">
        <w:rPr>
          <w:rFonts w:asciiTheme="minorHAnsi" w:hAnsiTheme="minorHAnsi" w:cstheme="minorHAnsi"/>
          <w:sz w:val="22"/>
          <w:szCs w:val="22"/>
        </w:rPr>
        <w:t xml:space="preserve">have received </w:t>
      </w:r>
      <w:r w:rsidR="00A13B34" w:rsidRPr="004351E4">
        <w:rPr>
          <w:rFonts w:asciiTheme="minorHAnsi" w:hAnsiTheme="minorHAnsi" w:cstheme="minorHAnsi"/>
          <w:sz w:val="22"/>
          <w:szCs w:val="22"/>
        </w:rPr>
        <w:t xml:space="preserve">at least </w:t>
      </w:r>
      <w:r w:rsidRPr="004351E4">
        <w:rPr>
          <w:rFonts w:asciiTheme="minorHAnsi" w:hAnsiTheme="minorHAnsi" w:cstheme="minorHAnsi"/>
          <w:sz w:val="22"/>
          <w:szCs w:val="22"/>
        </w:rPr>
        <w:t xml:space="preserve">one dose of the </w:t>
      </w:r>
      <w:proofErr w:type="spellStart"/>
      <w:r w:rsidRPr="004351E4">
        <w:rPr>
          <w:rFonts w:asciiTheme="minorHAnsi" w:hAnsiTheme="minorHAnsi" w:cstheme="minorHAnsi"/>
          <w:sz w:val="22"/>
          <w:szCs w:val="22"/>
        </w:rPr>
        <w:t>Moderna</w:t>
      </w:r>
      <w:proofErr w:type="spellEnd"/>
      <w:r w:rsidRPr="004351E4">
        <w:rPr>
          <w:rFonts w:asciiTheme="minorHAnsi" w:hAnsiTheme="minorHAnsi" w:cstheme="minorHAnsi"/>
          <w:sz w:val="22"/>
          <w:szCs w:val="22"/>
        </w:rPr>
        <w:t xml:space="preserve"> or Pfizer vaccine.</w:t>
      </w:r>
    </w:p>
    <w:p w14:paraId="3AFD414E" w14:textId="4545C180" w:rsidR="00FB0F58" w:rsidRPr="0012793B" w:rsidRDefault="00FB0F58" w:rsidP="00FB0F58">
      <w:pPr>
        <w:rPr>
          <w:rFonts w:asciiTheme="minorHAnsi" w:hAnsiTheme="minorHAnsi"/>
          <w:color w:val="36495F"/>
          <w:sz w:val="22"/>
          <w:szCs w:val="22"/>
        </w:rPr>
      </w:pPr>
      <w:r w:rsidRPr="0012793B">
        <w:rPr>
          <w:rFonts w:asciiTheme="minorHAnsi" w:hAnsiTheme="minorHAnsi"/>
          <w:b/>
          <w:bCs/>
          <w:color w:val="201F1E"/>
          <w:sz w:val="22"/>
          <w:szCs w:val="22"/>
        </w:rPr>
        <w:t> </w:t>
      </w:r>
    </w:p>
    <w:p w14:paraId="6062DA1D" w14:textId="7D12B777" w:rsidR="00FB0F58" w:rsidRPr="0012793B" w:rsidRDefault="00FB0F58" w:rsidP="00FB0F58">
      <w:pPr>
        <w:rPr>
          <w:rFonts w:asciiTheme="minorHAnsi" w:hAnsiTheme="minorHAnsi"/>
          <w:color w:val="36495F"/>
          <w:sz w:val="22"/>
          <w:szCs w:val="22"/>
        </w:rPr>
      </w:pPr>
      <w:bookmarkStart w:id="0" w:name="_Hlk69195000"/>
      <w:bookmarkStart w:id="1" w:name="_Hlk71019401"/>
      <w:r w:rsidRPr="0012793B">
        <w:rPr>
          <w:rFonts w:asciiTheme="minorHAnsi" w:hAnsiTheme="minorHAnsi"/>
          <w:b/>
          <w:bCs/>
          <w:color w:val="3661BD"/>
          <w:sz w:val="22"/>
          <w:szCs w:val="22"/>
        </w:rPr>
        <w:t xml:space="preserve">Who to Vaccinate this </w:t>
      </w:r>
      <w:proofErr w:type="gramStart"/>
      <w:r w:rsidRPr="0012793B">
        <w:rPr>
          <w:rFonts w:asciiTheme="minorHAnsi" w:hAnsiTheme="minorHAnsi"/>
          <w:b/>
          <w:bCs/>
          <w:color w:val="3661BD"/>
          <w:sz w:val="22"/>
          <w:szCs w:val="22"/>
        </w:rPr>
        <w:t>Week</w:t>
      </w:r>
      <w:proofErr w:type="gramEnd"/>
    </w:p>
    <w:bookmarkEnd w:id="0"/>
    <w:p w14:paraId="4E7F0F77" w14:textId="3E204F87" w:rsidR="007E4216" w:rsidRPr="007E4216" w:rsidRDefault="00A12DF3" w:rsidP="00CB32C4">
      <w:pPr>
        <w:pStyle w:val="ListParagraph"/>
        <w:numPr>
          <w:ilvl w:val="0"/>
          <w:numId w:val="2"/>
        </w:numPr>
        <w:spacing w:before="120"/>
        <w:ind w:left="634" w:hanging="274"/>
        <w:rPr>
          <w:rFonts w:asciiTheme="minorHAnsi" w:hAnsiTheme="minorHAnsi" w:cstheme="minorHAnsi"/>
          <w:sz w:val="22"/>
          <w:szCs w:val="22"/>
        </w:rPr>
      </w:pPr>
      <w:r w:rsidRPr="00226B4B">
        <w:rPr>
          <w:rFonts w:asciiTheme="minorHAnsi" w:hAnsiTheme="minorHAnsi" w:cstheme="minorHAnsi"/>
          <w:bCs/>
          <w:iCs/>
          <w:color w:val="000000"/>
          <w:sz w:val="22"/>
          <w:szCs w:val="22"/>
        </w:rPr>
        <w:t>Anyone</w:t>
      </w:r>
      <w:r w:rsidR="007E4216" w:rsidRPr="00226B4B">
        <w:rPr>
          <w:rFonts w:asciiTheme="minorHAnsi" w:hAnsiTheme="minorHAnsi" w:cstheme="minorHAnsi"/>
          <w:bCs/>
          <w:iCs/>
          <w:color w:val="000000"/>
          <w:sz w:val="22"/>
          <w:szCs w:val="22"/>
        </w:rPr>
        <w:t xml:space="preserve"> age </w:t>
      </w:r>
      <w:r w:rsidR="00CC2FF7" w:rsidRPr="00226B4B">
        <w:rPr>
          <w:rFonts w:asciiTheme="minorHAnsi" w:hAnsiTheme="minorHAnsi" w:cstheme="minorHAnsi"/>
          <w:bCs/>
          <w:iCs/>
          <w:color w:val="000000"/>
          <w:sz w:val="22"/>
          <w:szCs w:val="22"/>
        </w:rPr>
        <w:t>12</w:t>
      </w:r>
      <w:r w:rsidR="007E4216" w:rsidRPr="00226B4B">
        <w:rPr>
          <w:rFonts w:asciiTheme="minorHAnsi" w:hAnsiTheme="minorHAnsi" w:cstheme="minorHAnsi"/>
          <w:bCs/>
          <w:iCs/>
          <w:color w:val="000000"/>
          <w:sz w:val="22"/>
          <w:szCs w:val="22"/>
        </w:rPr>
        <w:t xml:space="preserve"> and older</w:t>
      </w:r>
      <w:r w:rsidR="007E4216" w:rsidRPr="007E4216">
        <w:rPr>
          <w:rFonts w:asciiTheme="minorHAnsi" w:hAnsiTheme="minorHAnsi" w:cstheme="minorHAnsi"/>
          <w:color w:val="000000"/>
          <w:sz w:val="22"/>
          <w:szCs w:val="22"/>
        </w:rPr>
        <w:t xml:space="preserve"> who lives, works, or studies in Massachusetts </w:t>
      </w:r>
      <w:r>
        <w:rPr>
          <w:rFonts w:asciiTheme="minorHAnsi" w:hAnsiTheme="minorHAnsi" w:cstheme="minorHAnsi"/>
          <w:color w:val="000000"/>
          <w:sz w:val="22"/>
          <w:szCs w:val="22"/>
        </w:rPr>
        <w:t>is</w:t>
      </w:r>
      <w:r w:rsidR="007E4216" w:rsidRPr="007E4216">
        <w:rPr>
          <w:rFonts w:asciiTheme="minorHAnsi" w:hAnsiTheme="minorHAnsi" w:cstheme="minorHAnsi"/>
          <w:color w:val="000000"/>
          <w:sz w:val="22"/>
          <w:szCs w:val="22"/>
        </w:rPr>
        <w:t xml:space="preserve"> eligible for a vaccine. </w:t>
      </w:r>
      <w:r w:rsidR="00B418E5">
        <w:rPr>
          <w:rFonts w:asciiTheme="minorHAnsi" w:hAnsiTheme="minorHAnsi" w:cstheme="minorHAnsi"/>
          <w:color w:val="000000"/>
          <w:sz w:val="22"/>
          <w:szCs w:val="22"/>
        </w:rPr>
        <w:t xml:space="preserve">Health care providers can also vaccinate their patient panels regardless of place of residency. </w:t>
      </w:r>
    </w:p>
    <w:bookmarkEnd w:id="1"/>
    <w:p w14:paraId="177A1A03" w14:textId="191D5003" w:rsidR="00FB0F58" w:rsidRPr="00DF5BE4" w:rsidRDefault="00142ED6" w:rsidP="0080609E">
      <w:pPr>
        <w:rPr>
          <w:rFonts w:asciiTheme="minorHAnsi" w:hAnsiTheme="minorHAnsi"/>
          <w:color w:val="36495F"/>
          <w:sz w:val="22"/>
          <w:szCs w:val="22"/>
        </w:rPr>
      </w:pPr>
      <w:r>
        <w:rPr>
          <w:rFonts w:asciiTheme="minorHAnsi" w:hAnsiTheme="minorHAnsi"/>
          <w:b/>
          <w:bCs/>
          <w:color w:val="201F1E"/>
          <w:sz w:val="22"/>
          <w:szCs w:val="22"/>
        </w:rPr>
        <w:t>      </w:t>
      </w:r>
      <w:r w:rsidR="00FB0F58" w:rsidRPr="00DF5BE4">
        <w:rPr>
          <w:rFonts w:asciiTheme="minorHAnsi" w:hAnsiTheme="minorHAnsi"/>
          <w:b/>
          <w:bCs/>
          <w:color w:val="201F1E"/>
          <w:sz w:val="22"/>
          <w:szCs w:val="22"/>
        </w:rPr>
        <w:t>               </w:t>
      </w:r>
    </w:p>
    <w:p w14:paraId="3E379E3A" w14:textId="34F42BB4" w:rsidR="00AC0FFB" w:rsidRDefault="00FB0F58" w:rsidP="00D25BBD">
      <w:pPr>
        <w:rPr>
          <w:rFonts w:asciiTheme="minorHAnsi" w:hAnsiTheme="minorHAnsi"/>
          <w:b/>
          <w:bCs/>
          <w:color w:val="3661BD"/>
          <w:sz w:val="22"/>
          <w:szCs w:val="22"/>
        </w:rPr>
      </w:pPr>
      <w:r w:rsidRPr="00C6653E">
        <w:rPr>
          <w:rFonts w:asciiTheme="minorHAnsi" w:hAnsiTheme="minorHAnsi"/>
          <w:b/>
          <w:bCs/>
          <w:color w:val="3661BD"/>
          <w:sz w:val="22"/>
          <w:szCs w:val="22"/>
        </w:rPr>
        <w:t>What to Know this Week</w:t>
      </w:r>
    </w:p>
    <w:p w14:paraId="160B32AC" w14:textId="566F2173" w:rsidR="00235183" w:rsidRPr="001050EA" w:rsidRDefault="00235183" w:rsidP="00235183">
      <w:pPr>
        <w:pStyle w:val="ListParagraph"/>
        <w:numPr>
          <w:ilvl w:val="0"/>
          <w:numId w:val="11"/>
        </w:numPr>
        <w:spacing w:before="120"/>
        <w:ind w:left="634" w:hanging="274"/>
        <w:contextualSpacing w:val="0"/>
        <w:rPr>
          <w:rFonts w:asciiTheme="minorHAnsi" w:hAnsiTheme="minorHAnsi" w:cstheme="minorHAnsi"/>
          <w:sz w:val="22"/>
          <w:szCs w:val="22"/>
        </w:rPr>
      </w:pPr>
      <w:r w:rsidRPr="00235183">
        <w:rPr>
          <w:rFonts w:asciiTheme="minorHAnsi" w:eastAsia="Times New Roman" w:hAnsiTheme="minorHAnsi" w:cstheme="minorHAnsi"/>
          <w:bCs/>
          <w:iCs/>
          <w:color w:val="FF0000"/>
          <w:sz w:val="22"/>
          <w:szCs w:val="22"/>
        </w:rPr>
        <w:t>Updated</w:t>
      </w:r>
      <w:r w:rsidRPr="00235183">
        <w:rPr>
          <w:rFonts w:asciiTheme="minorHAnsi" w:eastAsia="Times New Roman" w:hAnsiTheme="minorHAnsi" w:cstheme="minorHAnsi"/>
          <w:b/>
          <w:i/>
          <w:color w:val="FF0000"/>
          <w:sz w:val="22"/>
          <w:szCs w:val="22"/>
        </w:rPr>
        <w:t xml:space="preserve"> </w:t>
      </w:r>
      <w:r w:rsidRPr="001050EA">
        <w:rPr>
          <w:rFonts w:asciiTheme="minorHAnsi" w:eastAsia="Times New Roman" w:hAnsiTheme="minorHAnsi" w:cstheme="minorHAnsi"/>
          <w:b/>
          <w:i/>
          <w:sz w:val="22"/>
          <w:szCs w:val="22"/>
        </w:rPr>
        <w:t xml:space="preserve">Viewing Patient Vaccination Records Reported to the MIIS: </w:t>
      </w:r>
      <w:r>
        <w:rPr>
          <w:rFonts w:asciiTheme="minorHAnsi" w:eastAsia="Times New Roman" w:hAnsiTheme="minorHAnsi" w:cstheme="minorHAnsi"/>
          <w:bCs/>
          <w:iCs/>
          <w:sz w:val="22"/>
          <w:szCs w:val="22"/>
        </w:rPr>
        <w:t>Providers</w:t>
      </w:r>
      <w:r w:rsidRPr="00AA3031">
        <w:rPr>
          <w:rFonts w:asciiTheme="minorHAnsi" w:eastAsia="Times New Roman" w:hAnsiTheme="minorHAnsi" w:cstheme="minorHAnsi"/>
          <w:bCs/>
          <w:iCs/>
          <w:sz w:val="22"/>
          <w:szCs w:val="22"/>
        </w:rPr>
        <w:t xml:space="preserve"> </w:t>
      </w:r>
      <w:r>
        <w:rPr>
          <w:rFonts w:asciiTheme="minorHAnsi" w:eastAsia="Times New Roman" w:hAnsiTheme="minorHAnsi" w:cstheme="minorHAnsi"/>
          <w:bCs/>
          <w:iCs/>
          <w:sz w:val="22"/>
          <w:szCs w:val="22"/>
        </w:rPr>
        <w:t xml:space="preserve">are </w:t>
      </w:r>
      <w:r w:rsidRPr="00AA3031">
        <w:rPr>
          <w:rFonts w:asciiTheme="minorHAnsi" w:eastAsia="Times New Roman" w:hAnsiTheme="minorHAnsi" w:cstheme="minorHAnsi"/>
          <w:bCs/>
          <w:iCs/>
          <w:sz w:val="22"/>
          <w:szCs w:val="22"/>
        </w:rPr>
        <w:t>obligated to provide immunization records to their patients when feasible to do so</w:t>
      </w:r>
      <w:r>
        <w:rPr>
          <w:rFonts w:asciiTheme="minorHAnsi" w:eastAsia="Times New Roman" w:hAnsiTheme="minorHAnsi" w:cstheme="minorHAnsi"/>
          <w:bCs/>
          <w:iCs/>
          <w:sz w:val="22"/>
          <w:szCs w:val="22"/>
        </w:rPr>
        <w:t xml:space="preserve">, </w:t>
      </w:r>
      <w:r w:rsidRPr="00AA3031">
        <w:rPr>
          <w:rFonts w:asciiTheme="minorHAnsi" w:eastAsia="Times New Roman" w:hAnsiTheme="minorHAnsi" w:cstheme="minorHAnsi"/>
          <w:bCs/>
          <w:iCs/>
          <w:sz w:val="22"/>
          <w:szCs w:val="22"/>
        </w:rPr>
        <w:t xml:space="preserve">either </w:t>
      </w:r>
      <w:r>
        <w:rPr>
          <w:rFonts w:asciiTheme="minorHAnsi" w:eastAsia="Times New Roman" w:hAnsiTheme="minorHAnsi" w:cstheme="minorHAnsi"/>
          <w:bCs/>
          <w:iCs/>
          <w:sz w:val="22"/>
          <w:szCs w:val="22"/>
        </w:rPr>
        <w:t>using</w:t>
      </w:r>
      <w:r w:rsidRPr="00AA3031">
        <w:rPr>
          <w:rFonts w:asciiTheme="minorHAnsi" w:eastAsia="Times New Roman" w:hAnsiTheme="minorHAnsi" w:cstheme="minorHAnsi"/>
          <w:bCs/>
          <w:iCs/>
          <w:sz w:val="22"/>
          <w:szCs w:val="22"/>
        </w:rPr>
        <w:t xml:space="preserve"> their EHR system or the Massachusetts Immunization Information System (MIIS) to locate and print the patient’s immunization certificate. </w:t>
      </w:r>
      <w:r>
        <w:rPr>
          <w:rFonts w:asciiTheme="minorHAnsi" w:eastAsia="Times New Roman" w:hAnsiTheme="minorHAnsi" w:cstheme="minorHAnsi"/>
          <w:bCs/>
          <w:iCs/>
          <w:sz w:val="22"/>
          <w:szCs w:val="22"/>
        </w:rPr>
        <w:t xml:space="preserve">Please review </w:t>
      </w:r>
      <w:hyperlink r:id="rId9" w:history="1">
        <w:r w:rsidRPr="0035196D">
          <w:rPr>
            <w:rStyle w:val="Hyperlink"/>
            <w:rFonts w:asciiTheme="minorHAnsi" w:eastAsia="Times New Roman" w:hAnsiTheme="minorHAnsi" w:cstheme="minorHAnsi"/>
            <w:bCs/>
            <w:iCs/>
            <w:color w:val="0070C0"/>
            <w:sz w:val="22"/>
            <w:szCs w:val="22"/>
          </w:rPr>
          <w:t>this letter</w:t>
        </w:r>
      </w:hyperlink>
      <w:r w:rsidRPr="0035196D">
        <w:rPr>
          <w:rFonts w:asciiTheme="minorHAnsi" w:eastAsia="Times New Roman" w:hAnsiTheme="minorHAnsi" w:cstheme="minorHAnsi"/>
          <w:bCs/>
          <w:iCs/>
          <w:color w:val="0070C0"/>
          <w:sz w:val="22"/>
          <w:szCs w:val="22"/>
        </w:rPr>
        <w:t xml:space="preserve"> </w:t>
      </w:r>
      <w:r>
        <w:rPr>
          <w:rFonts w:asciiTheme="minorHAnsi" w:eastAsia="Times New Roman" w:hAnsiTheme="minorHAnsi" w:cstheme="minorHAnsi"/>
          <w:bCs/>
          <w:iCs/>
          <w:sz w:val="22"/>
          <w:szCs w:val="22"/>
        </w:rPr>
        <w:t>on how to view patient vaccination records reported to the MIIS.</w:t>
      </w:r>
      <w:r w:rsidRPr="001050EA">
        <w:rPr>
          <w:rFonts w:asciiTheme="minorHAnsi" w:eastAsia="Times New Roman" w:hAnsiTheme="minorHAnsi" w:cstheme="minorHAnsi"/>
          <w:b/>
          <w:i/>
          <w:sz w:val="22"/>
          <w:szCs w:val="22"/>
        </w:rPr>
        <w:t xml:space="preserve"> </w:t>
      </w:r>
      <w:r w:rsidRPr="001050EA">
        <w:rPr>
          <w:rFonts w:asciiTheme="minorHAnsi" w:eastAsia="Times New Roman" w:hAnsiTheme="minorHAnsi" w:cstheme="minorHAnsi"/>
          <w:bCs/>
          <w:iCs/>
          <w:sz w:val="22"/>
          <w:szCs w:val="22"/>
        </w:rPr>
        <w:t xml:space="preserve">This </w:t>
      </w:r>
      <w:r>
        <w:rPr>
          <w:rFonts w:asciiTheme="minorHAnsi" w:eastAsia="Times New Roman" w:hAnsiTheme="minorHAnsi" w:cstheme="minorHAnsi"/>
          <w:bCs/>
          <w:iCs/>
          <w:sz w:val="22"/>
          <w:szCs w:val="22"/>
        </w:rPr>
        <w:t xml:space="preserve">also </w:t>
      </w:r>
      <w:r w:rsidRPr="001050EA">
        <w:rPr>
          <w:rFonts w:asciiTheme="minorHAnsi" w:eastAsia="Times New Roman" w:hAnsiTheme="minorHAnsi" w:cstheme="minorHAnsi"/>
          <w:bCs/>
          <w:iCs/>
          <w:sz w:val="22"/>
          <w:szCs w:val="22"/>
        </w:rPr>
        <w:t>gives providers insight into vaccinations that have been administered by other health care providers in the state</w:t>
      </w:r>
      <w:r>
        <w:rPr>
          <w:rFonts w:asciiTheme="minorHAnsi" w:eastAsia="Times New Roman" w:hAnsiTheme="minorHAnsi" w:cstheme="minorHAnsi"/>
          <w:bCs/>
          <w:iCs/>
          <w:sz w:val="22"/>
          <w:szCs w:val="22"/>
        </w:rPr>
        <w:t xml:space="preserve"> </w:t>
      </w:r>
      <w:r w:rsidR="0035196D">
        <w:rPr>
          <w:rFonts w:asciiTheme="minorHAnsi" w:eastAsia="Times New Roman" w:hAnsiTheme="minorHAnsi" w:cstheme="minorHAnsi"/>
          <w:bCs/>
          <w:iCs/>
          <w:sz w:val="22"/>
          <w:szCs w:val="22"/>
        </w:rPr>
        <w:t>so that they can</w:t>
      </w:r>
      <w:r>
        <w:rPr>
          <w:rFonts w:asciiTheme="minorHAnsi" w:eastAsia="Times New Roman" w:hAnsiTheme="minorHAnsi" w:cstheme="minorHAnsi"/>
          <w:bCs/>
          <w:iCs/>
          <w:sz w:val="22"/>
          <w:szCs w:val="22"/>
        </w:rPr>
        <w:t xml:space="preserve"> conduct outreach to unvaccinated patients in their practice</w:t>
      </w:r>
      <w:r w:rsidRPr="001050EA">
        <w:rPr>
          <w:rFonts w:asciiTheme="minorHAnsi" w:eastAsia="Times New Roman" w:hAnsiTheme="minorHAnsi" w:cstheme="minorHAnsi"/>
          <w:bCs/>
          <w:iCs/>
          <w:sz w:val="22"/>
          <w:szCs w:val="22"/>
        </w:rPr>
        <w:t xml:space="preserve">. </w:t>
      </w:r>
    </w:p>
    <w:p w14:paraId="0E5B6E04" w14:textId="1BA33C25" w:rsidR="00AC0FFB" w:rsidRPr="001050EA" w:rsidRDefault="00CB77F8" w:rsidP="00C845D4">
      <w:pPr>
        <w:pStyle w:val="ListParagraph"/>
        <w:numPr>
          <w:ilvl w:val="0"/>
          <w:numId w:val="11"/>
        </w:numPr>
        <w:spacing w:before="120"/>
        <w:ind w:left="634" w:hanging="274"/>
        <w:contextualSpacing w:val="0"/>
        <w:rPr>
          <w:rFonts w:asciiTheme="minorHAnsi" w:hAnsiTheme="minorHAnsi" w:cstheme="minorHAnsi"/>
          <w:strike/>
          <w:sz w:val="22"/>
          <w:szCs w:val="22"/>
        </w:rPr>
      </w:pPr>
      <w:r w:rsidRPr="001050EA">
        <w:rPr>
          <w:rFonts w:asciiTheme="minorHAnsi" w:hAnsiTheme="minorHAnsi" w:cstheme="minorHAnsi"/>
          <w:b/>
          <w:bCs/>
          <w:i/>
          <w:iCs/>
          <w:color w:val="000000"/>
          <w:sz w:val="22"/>
          <w:szCs w:val="22"/>
          <w:shd w:val="clear" w:color="auto" w:fill="FFFFFF"/>
        </w:rPr>
        <w:t xml:space="preserve">Extended shelf life for Johnson &amp; Johnson’s Janssen COVID-19 vaccine: </w:t>
      </w:r>
      <w:r w:rsidR="00AC0FFB" w:rsidRPr="001050EA">
        <w:rPr>
          <w:rFonts w:asciiTheme="minorHAnsi" w:hAnsiTheme="minorHAnsi" w:cstheme="minorHAnsi"/>
          <w:color w:val="000000"/>
          <w:sz w:val="22"/>
          <w:szCs w:val="22"/>
          <w:shd w:val="clear" w:color="auto" w:fill="FFFFFF"/>
        </w:rPr>
        <w:t>The F</w:t>
      </w:r>
      <w:r w:rsidRPr="001050EA">
        <w:rPr>
          <w:rFonts w:asciiTheme="minorHAnsi" w:hAnsiTheme="minorHAnsi" w:cstheme="minorHAnsi"/>
          <w:color w:val="000000"/>
          <w:sz w:val="22"/>
          <w:szCs w:val="22"/>
          <w:shd w:val="clear" w:color="auto" w:fill="FFFFFF"/>
        </w:rPr>
        <w:t xml:space="preserve">DA </w:t>
      </w:r>
      <w:hyperlink r:id="rId10" w:history="1">
        <w:r w:rsidR="00AC0FFB" w:rsidRPr="001050EA">
          <w:rPr>
            <w:rStyle w:val="Hyperlink"/>
            <w:rFonts w:asciiTheme="minorHAnsi" w:hAnsiTheme="minorHAnsi" w:cstheme="minorHAnsi"/>
            <w:color w:val="0070C0"/>
            <w:sz w:val="22"/>
            <w:szCs w:val="22"/>
            <w:shd w:val="clear" w:color="auto" w:fill="FFFFFF"/>
          </w:rPr>
          <w:t>authorized an extension</w:t>
        </w:r>
      </w:hyperlink>
      <w:r w:rsidR="00AC0FFB" w:rsidRPr="001050EA">
        <w:rPr>
          <w:rFonts w:asciiTheme="minorHAnsi" w:hAnsiTheme="minorHAnsi" w:cstheme="minorHAnsi"/>
          <w:color w:val="0070C0"/>
          <w:sz w:val="22"/>
          <w:szCs w:val="22"/>
          <w:shd w:val="clear" w:color="auto" w:fill="FFFFFF"/>
        </w:rPr>
        <w:t> </w:t>
      </w:r>
      <w:r w:rsidR="00AC0FFB" w:rsidRPr="001050EA">
        <w:rPr>
          <w:rFonts w:asciiTheme="minorHAnsi" w:hAnsiTheme="minorHAnsi" w:cstheme="minorHAnsi"/>
          <w:color w:val="000000"/>
          <w:sz w:val="22"/>
          <w:szCs w:val="22"/>
          <w:shd w:val="clear" w:color="auto" w:fill="FFFFFF"/>
        </w:rPr>
        <w:t>of the shelf life for the Johnson &amp; Johnson’s Janssen COVID-19 vaccine from 3 months to 4.5 months (an additional 6 weeks). The decision is based on data from ongoing stability assessment studies, which have demonstrated that the vaccine is stable at 4.5 months when refrigerated at temperatures of 36 – 46</w:t>
      </w:r>
      <w:r w:rsidRPr="001050EA">
        <w:rPr>
          <w:rFonts w:ascii="Calibri" w:eastAsia="Times New Roman" w:hAnsi="Calibri" w:cs="Segoe UI"/>
          <w:color w:val="000000"/>
          <w:sz w:val="22"/>
          <w:szCs w:val="22"/>
        </w:rPr>
        <w:t>°</w:t>
      </w:r>
      <w:r w:rsidRPr="001050EA">
        <w:rPr>
          <w:rFonts w:asciiTheme="minorHAnsi" w:hAnsiTheme="minorHAnsi" w:cstheme="minorHAnsi"/>
          <w:color w:val="000000"/>
          <w:sz w:val="22"/>
          <w:szCs w:val="22"/>
          <w:shd w:val="clear" w:color="auto" w:fill="FFFFFF"/>
        </w:rPr>
        <w:t>F</w:t>
      </w:r>
      <w:r w:rsidR="00AC0FFB" w:rsidRPr="001050EA">
        <w:rPr>
          <w:rFonts w:asciiTheme="minorHAnsi" w:hAnsiTheme="minorHAnsi" w:cstheme="minorHAnsi"/>
          <w:color w:val="000000"/>
          <w:sz w:val="22"/>
          <w:szCs w:val="22"/>
          <w:shd w:val="clear" w:color="auto" w:fill="FFFFFF"/>
        </w:rPr>
        <w:t xml:space="preserve"> (2 – 8</w:t>
      </w:r>
      <w:r w:rsidRPr="001050EA">
        <w:rPr>
          <w:rFonts w:ascii="Calibri" w:eastAsia="Times New Roman" w:hAnsi="Calibri" w:cs="Segoe UI"/>
          <w:color w:val="000000"/>
          <w:sz w:val="22"/>
          <w:szCs w:val="22"/>
        </w:rPr>
        <w:t>°</w:t>
      </w:r>
      <w:r w:rsidRPr="001050EA">
        <w:rPr>
          <w:rFonts w:asciiTheme="minorHAnsi" w:hAnsiTheme="minorHAnsi" w:cstheme="minorHAnsi"/>
          <w:color w:val="000000"/>
          <w:sz w:val="22"/>
          <w:szCs w:val="22"/>
          <w:shd w:val="clear" w:color="auto" w:fill="FFFFFF"/>
        </w:rPr>
        <w:t>C</w:t>
      </w:r>
      <w:r w:rsidR="00AC0FFB" w:rsidRPr="001050EA">
        <w:rPr>
          <w:rFonts w:asciiTheme="minorHAnsi" w:hAnsiTheme="minorHAnsi" w:cstheme="minorHAnsi"/>
          <w:color w:val="000000"/>
          <w:sz w:val="22"/>
          <w:szCs w:val="22"/>
          <w:shd w:val="clear" w:color="auto" w:fill="FFFFFF"/>
        </w:rPr>
        <w:t>).</w:t>
      </w:r>
    </w:p>
    <w:p w14:paraId="0B8F8A7C" w14:textId="77777777" w:rsidR="00CB77F8" w:rsidRPr="001050EA" w:rsidRDefault="00AC0FFB" w:rsidP="00C845D4">
      <w:pPr>
        <w:pStyle w:val="ListParagraph"/>
        <w:numPr>
          <w:ilvl w:val="1"/>
          <w:numId w:val="19"/>
        </w:numPr>
        <w:spacing w:before="60"/>
        <w:contextualSpacing w:val="0"/>
        <w:rPr>
          <w:rFonts w:asciiTheme="minorHAnsi" w:hAnsiTheme="minorHAnsi" w:cstheme="minorHAnsi"/>
          <w:color w:val="000000"/>
          <w:sz w:val="22"/>
          <w:szCs w:val="22"/>
        </w:rPr>
      </w:pPr>
      <w:r w:rsidRPr="001050EA">
        <w:rPr>
          <w:rFonts w:asciiTheme="minorHAnsi" w:hAnsiTheme="minorHAnsi" w:cstheme="minorHAnsi"/>
          <w:color w:val="000000"/>
          <w:sz w:val="22"/>
          <w:szCs w:val="22"/>
          <w:shd w:val="clear" w:color="auto" w:fill="FFFFFF"/>
        </w:rPr>
        <w:t>Vaccine providers should visit</w:t>
      </w:r>
      <w:r w:rsidRPr="001050EA">
        <w:rPr>
          <w:rFonts w:asciiTheme="minorHAnsi" w:hAnsiTheme="minorHAnsi" w:cstheme="minorHAnsi"/>
          <w:color w:val="000000"/>
          <w:sz w:val="22"/>
          <w:szCs w:val="22"/>
        </w:rPr>
        <w:t> </w:t>
      </w:r>
      <w:hyperlink r:id="rId11" w:history="1">
        <w:r w:rsidRPr="001050EA">
          <w:rPr>
            <w:rStyle w:val="Hyperlink"/>
            <w:rFonts w:asciiTheme="minorHAnsi" w:hAnsiTheme="minorHAnsi" w:cstheme="minorHAnsi"/>
            <w:color w:val="0070C0"/>
            <w:sz w:val="22"/>
            <w:szCs w:val="22"/>
          </w:rPr>
          <w:t>https://vaxcheck.jnj/</w:t>
        </w:r>
      </w:hyperlink>
      <w:r w:rsidRPr="001050EA">
        <w:rPr>
          <w:rFonts w:asciiTheme="minorHAnsi" w:hAnsiTheme="minorHAnsi" w:cstheme="minorHAnsi"/>
          <w:color w:val="000000"/>
          <w:sz w:val="22"/>
          <w:szCs w:val="22"/>
        </w:rPr>
        <w:t> </w:t>
      </w:r>
      <w:r w:rsidRPr="001050EA">
        <w:rPr>
          <w:rFonts w:asciiTheme="minorHAnsi" w:hAnsiTheme="minorHAnsi" w:cstheme="minorHAnsi"/>
          <w:color w:val="000000"/>
          <w:sz w:val="22"/>
          <w:szCs w:val="22"/>
          <w:shd w:val="clear" w:color="auto" w:fill="FFFFFF"/>
        </w:rPr>
        <w:t>to confirm the latest expiration dates of vaccine, including those currently available for administration throughout the U.S. </w:t>
      </w:r>
      <w:r w:rsidRPr="001050EA">
        <w:rPr>
          <w:rFonts w:asciiTheme="minorHAnsi" w:hAnsiTheme="minorHAnsi" w:cstheme="minorHAnsi"/>
          <w:color w:val="000000"/>
          <w:sz w:val="22"/>
          <w:szCs w:val="22"/>
        </w:rPr>
        <w:t>This extension applies to refrigerated vials of J&amp;J/Janssen COVID-19 vaccine that have been held in accordance with the manufacturer’s storage conditions.</w:t>
      </w:r>
      <w:r w:rsidR="00530A8F" w:rsidRPr="001050EA">
        <w:rPr>
          <w:rFonts w:asciiTheme="minorHAnsi" w:hAnsiTheme="minorHAnsi" w:cstheme="minorHAnsi"/>
          <w:color w:val="000000"/>
          <w:sz w:val="22"/>
          <w:szCs w:val="22"/>
        </w:rPr>
        <w:t xml:space="preserve"> </w:t>
      </w:r>
    </w:p>
    <w:p w14:paraId="0D7935AC" w14:textId="046F077A" w:rsidR="006D50B0" w:rsidRPr="001050EA" w:rsidRDefault="00AC0FFB" w:rsidP="00C845D4">
      <w:pPr>
        <w:pStyle w:val="ListParagraph"/>
        <w:numPr>
          <w:ilvl w:val="1"/>
          <w:numId w:val="19"/>
        </w:numPr>
        <w:spacing w:before="60"/>
        <w:contextualSpacing w:val="0"/>
        <w:rPr>
          <w:rFonts w:asciiTheme="minorHAnsi" w:hAnsiTheme="minorHAnsi" w:cstheme="minorHAnsi"/>
          <w:color w:val="000000"/>
          <w:sz w:val="22"/>
          <w:szCs w:val="22"/>
        </w:rPr>
      </w:pPr>
      <w:r w:rsidRPr="001050EA">
        <w:rPr>
          <w:rFonts w:asciiTheme="minorHAnsi" w:hAnsiTheme="minorHAnsi" w:cstheme="minorHAnsi"/>
          <w:color w:val="000000"/>
          <w:sz w:val="22"/>
          <w:szCs w:val="22"/>
        </w:rPr>
        <w:t>COVID-19 vaccines that are authorized under an EUA do not have fixed expiration dates, and their expiration dates can be extended as we get more stability data.  Always be sure to check the manufacturer’s website to obtain the most up-to-date expiration dates for COVID-19 vaccines you have on hand. </w:t>
      </w:r>
    </w:p>
    <w:p w14:paraId="6D91C0FA" w14:textId="24DA4678" w:rsidR="000B5F8E" w:rsidRPr="001050EA" w:rsidRDefault="000B5F8E" w:rsidP="000B5F8E">
      <w:pPr>
        <w:pStyle w:val="ListParagraph"/>
        <w:numPr>
          <w:ilvl w:val="0"/>
          <w:numId w:val="18"/>
        </w:numPr>
        <w:spacing w:before="120"/>
        <w:ind w:left="634" w:hanging="274"/>
        <w:contextualSpacing w:val="0"/>
        <w:rPr>
          <w:rFonts w:asciiTheme="minorHAnsi" w:eastAsia="Times New Roman" w:hAnsiTheme="minorHAnsi"/>
          <w:sz w:val="22"/>
          <w:szCs w:val="22"/>
        </w:rPr>
      </w:pPr>
      <w:r w:rsidRPr="001050EA">
        <w:rPr>
          <w:rFonts w:asciiTheme="minorHAnsi" w:hAnsiTheme="minorHAnsi"/>
          <w:b/>
          <w:bCs/>
          <w:i/>
          <w:color w:val="212121"/>
          <w:sz w:val="22"/>
          <w:szCs w:val="22"/>
        </w:rPr>
        <w:t xml:space="preserve">Updated Guidance on Use and Allowable Wastage of COVID-19 Vaccine: </w:t>
      </w:r>
      <w:r w:rsidRPr="001050EA">
        <w:rPr>
          <w:rFonts w:asciiTheme="minorHAnsi" w:eastAsia="Times New Roman" w:hAnsiTheme="minorHAnsi"/>
          <w:color w:val="212121"/>
          <w:sz w:val="22"/>
          <w:szCs w:val="22"/>
          <w:shd w:val="clear" w:color="auto" w:fill="FFFFFF"/>
        </w:rPr>
        <w:t xml:space="preserve">Given the increase in vaccine availability and lower consumer demand, the Department is asking providers to maximize doses administered, understanding that this will increase waste. Please review </w:t>
      </w:r>
      <w:hyperlink r:id="rId12" w:anchor="guidance-on-use-and-allowable-wastage-of-covid-19-vaccine-" w:history="1">
        <w:r w:rsidRPr="001050EA">
          <w:rPr>
            <w:rStyle w:val="Hyperlink"/>
            <w:rFonts w:asciiTheme="minorHAnsi" w:eastAsia="Times New Roman" w:hAnsiTheme="minorHAnsi"/>
            <w:color w:val="0070C0"/>
            <w:sz w:val="22"/>
            <w:szCs w:val="22"/>
            <w:shd w:val="clear" w:color="auto" w:fill="FFFFFF"/>
          </w:rPr>
          <w:t>guidance on use and allowable wastage of COVID-19 vaccine</w:t>
        </w:r>
      </w:hyperlink>
      <w:r w:rsidRPr="001050EA">
        <w:rPr>
          <w:rFonts w:asciiTheme="minorHAnsi" w:eastAsia="Times New Roman" w:hAnsiTheme="minorHAnsi"/>
          <w:color w:val="212121"/>
          <w:sz w:val="22"/>
          <w:szCs w:val="22"/>
          <w:shd w:val="clear" w:color="auto" w:fill="FFFFFF"/>
        </w:rPr>
        <w:t xml:space="preserve">. </w:t>
      </w:r>
      <w:bookmarkStart w:id="2" w:name="_Hlk74818327"/>
      <w:r w:rsidRPr="001050EA">
        <w:rPr>
          <w:rFonts w:asciiTheme="minorHAnsi" w:eastAsia="Times New Roman" w:hAnsiTheme="minorHAnsi"/>
          <w:color w:val="212121"/>
          <w:sz w:val="22"/>
          <w:szCs w:val="22"/>
          <w:shd w:val="clear" w:color="auto" w:fill="FFFFFF"/>
        </w:rPr>
        <w:t>In addition, there are steps you can take</w:t>
      </w:r>
      <w:r w:rsidRPr="001050EA">
        <w:rPr>
          <w:rFonts w:asciiTheme="minorHAnsi" w:eastAsia="Times New Roman" w:hAnsiTheme="minorHAnsi"/>
          <w:sz w:val="22"/>
          <w:szCs w:val="22"/>
        </w:rPr>
        <w:t xml:space="preserve"> to limit vaccine wastage</w:t>
      </w:r>
      <w:r w:rsidRPr="001050EA">
        <w:rPr>
          <w:rFonts w:asciiTheme="minorHAnsi" w:eastAsia="Times New Roman" w:hAnsiTheme="minorHAnsi"/>
          <w:color w:val="000000"/>
          <w:sz w:val="22"/>
          <w:szCs w:val="22"/>
          <w:shd w:val="clear" w:color="auto" w:fill="FFFFFF"/>
        </w:rPr>
        <w:t xml:space="preserve">:  </w:t>
      </w:r>
      <w:bookmarkEnd w:id="2"/>
    </w:p>
    <w:p w14:paraId="0BA52F3C" w14:textId="77777777" w:rsidR="000B5F8E" w:rsidRPr="001050EA" w:rsidRDefault="000B5F8E" w:rsidP="000B5F8E">
      <w:pPr>
        <w:pStyle w:val="ListParagraph"/>
        <w:numPr>
          <w:ilvl w:val="1"/>
          <w:numId w:val="18"/>
        </w:numPr>
        <w:shd w:val="clear" w:color="auto" w:fill="FFFFFF"/>
        <w:spacing w:before="60"/>
        <w:contextualSpacing w:val="0"/>
        <w:textAlignment w:val="baseline"/>
        <w:rPr>
          <w:color w:val="212121"/>
        </w:rPr>
      </w:pPr>
      <w:r w:rsidRPr="001050EA">
        <w:rPr>
          <w:rFonts w:asciiTheme="minorHAnsi" w:hAnsiTheme="minorHAnsi"/>
          <w:color w:val="212121"/>
          <w:sz w:val="22"/>
          <w:szCs w:val="22"/>
        </w:rPr>
        <w:t>Consider establishing and promoting standing vaccination days or half-days to increase likelihood of larger numbers of people presenting</w:t>
      </w:r>
      <w:r w:rsidRPr="001050EA">
        <w:rPr>
          <w:rFonts w:ascii="Calibri" w:hAnsi="Calibri"/>
          <w:color w:val="212121"/>
          <w:sz w:val="22"/>
          <w:szCs w:val="22"/>
        </w:rPr>
        <w:t xml:space="preserve"> for vaccination on the same day. </w:t>
      </w:r>
    </w:p>
    <w:p w14:paraId="5B11C060" w14:textId="77777777" w:rsidR="000B5F8E" w:rsidRPr="001050EA" w:rsidRDefault="000B5F8E" w:rsidP="000B5F8E">
      <w:pPr>
        <w:pStyle w:val="ListParagraph"/>
        <w:numPr>
          <w:ilvl w:val="1"/>
          <w:numId w:val="18"/>
        </w:numPr>
        <w:shd w:val="clear" w:color="auto" w:fill="FFFFFF"/>
        <w:spacing w:before="60"/>
        <w:contextualSpacing w:val="0"/>
        <w:textAlignment w:val="baseline"/>
        <w:rPr>
          <w:color w:val="212121"/>
        </w:rPr>
      </w:pPr>
      <w:r w:rsidRPr="001050EA">
        <w:rPr>
          <w:rFonts w:ascii="Calibri" w:hAnsi="Calibri"/>
          <w:color w:val="212121"/>
          <w:sz w:val="22"/>
          <w:szCs w:val="22"/>
        </w:rPr>
        <w:lastRenderedPageBreak/>
        <w:t>Vaccinate family members or friends who accompany patients to medical visits even if they are not established patients at the vaccinating practice. </w:t>
      </w:r>
    </w:p>
    <w:p w14:paraId="530E09D3" w14:textId="77777777" w:rsidR="000B5F8E" w:rsidRPr="001050EA" w:rsidRDefault="000B5F8E" w:rsidP="000B5F8E">
      <w:pPr>
        <w:pStyle w:val="ListParagraph"/>
        <w:numPr>
          <w:ilvl w:val="1"/>
          <w:numId w:val="18"/>
        </w:numPr>
        <w:shd w:val="clear" w:color="auto" w:fill="FFFFFF"/>
        <w:spacing w:before="60"/>
        <w:contextualSpacing w:val="0"/>
        <w:textAlignment w:val="baseline"/>
        <w:rPr>
          <w:color w:val="212121"/>
        </w:rPr>
      </w:pPr>
      <w:r w:rsidRPr="001050EA">
        <w:rPr>
          <w:rFonts w:ascii="Calibri" w:hAnsi="Calibri"/>
          <w:color w:val="212121"/>
          <w:sz w:val="22"/>
          <w:szCs w:val="22"/>
        </w:rPr>
        <w:t>Outreach to employers or other community partners that have a large membership or network to arrange vaccination events.</w:t>
      </w:r>
    </w:p>
    <w:p w14:paraId="5C9BD385" w14:textId="77777777" w:rsidR="000B5F8E" w:rsidRPr="001050EA" w:rsidRDefault="000B5F8E" w:rsidP="000B5F8E">
      <w:pPr>
        <w:pStyle w:val="ListParagraph"/>
        <w:numPr>
          <w:ilvl w:val="1"/>
          <w:numId w:val="18"/>
        </w:numPr>
        <w:shd w:val="clear" w:color="auto" w:fill="FFFFFF"/>
        <w:spacing w:before="60"/>
        <w:contextualSpacing w:val="0"/>
        <w:textAlignment w:val="baseline"/>
        <w:rPr>
          <w:color w:val="212121"/>
        </w:rPr>
      </w:pPr>
      <w:r w:rsidRPr="001050EA">
        <w:rPr>
          <w:rFonts w:ascii="Calibri" w:hAnsi="Calibri"/>
          <w:color w:val="212121"/>
          <w:sz w:val="22"/>
          <w:szCs w:val="22"/>
        </w:rPr>
        <w:t>Contact additional persons (i.e., personal contacts of persons being vaccinated) to use as many vaccine doses as possible.   </w:t>
      </w:r>
    </w:p>
    <w:p w14:paraId="2E792360" w14:textId="65B09AA2" w:rsidR="009569E2" w:rsidRPr="001050EA" w:rsidRDefault="009569E2" w:rsidP="00C845D4">
      <w:pPr>
        <w:pStyle w:val="NoSpacing"/>
        <w:numPr>
          <w:ilvl w:val="0"/>
          <w:numId w:val="18"/>
        </w:numPr>
        <w:spacing w:before="120"/>
        <w:ind w:left="634" w:hanging="274"/>
      </w:pPr>
      <w:r w:rsidRPr="001050EA">
        <w:rPr>
          <w:b/>
          <w:bCs/>
          <w:i/>
          <w:iCs/>
        </w:rPr>
        <w:t xml:space="preserve">CDC COVID-19 Vaccination Record Cards: </w:t>
      </w:r>
      <w:r w:rsidRPr="001050EA">
        <w:t xml:space="preserve">As a reminder, COVID-19 Vaccination Record Cards remain property of the U.S. Government until provided to the vaccine recipient following vaccination. Unauthorized use and reproduction of the cards constitute fraud. Please ensure that COVID-19 Vaccination Cards in your possession are secure to avoid their misuse. Healthcare providers can order </w:t>
      </w:r>
      <w:r w:rsidR="0071426E" w:rsidRPr="001050EA">
        <w:t xml:space="preserve">extra </w:t>
      </w:r>
      <w:r w:rsidRPr="001050EA">
        <w:t xml:space="preserve">print copies from the </w:t>
      </w:r>
      <w:hyperlink r:id="rId13" w:history="1">
        <w:r w:rsidR="0071426E" w:rsidRPr="001050EA">
          <w:rPr>
            <w:rStyle w:val="Hyperlink"/>
            <w:color w:val="0070C0"/>
          </w:rPr>
          <w:t>MA Health Promotion Clearinghouse.</w:t>
        </w:r>
      </w:hyperlink>
    </w:p>
    <w:p w14:paraId="05B0EE86" w14:textId="21329B9C" w:rsidR="00705FAC" w:rsidRPr="001050EA" w:rsidRDefault="00705FAC" w:rsidP="00C845D4">
      <w:pPr>
        <w:pStyle w:val="ListParagraph"/>
        <w:numPr>
          <w:ilvl w:val="0"/>
          <w:numId w:val="11"/>
        </w:numPr>
        <w:spacing w:before="120"/>
        <w:ind w:left="634" w:hanging="274"/>
        <w:contextualSpacing w:val="0"/>
        <w:rPr>
          <w:rFonts w:asciiTheme="minorHAnsi" w:hAnsiTheme="minorHAnsi" w:cstheme="minorHAnsi"/>
          <w:sz w:val="22"/>
          <w:szCs w:val="22"/>
        </w:rPr>
      </w:pPr>
      <w:r w:rsidRPr="001050EA">
        <w:rPr>
          <w:rFonts w:asciiTheme="minorHAnsi" w:eastAsia="Times New Roman" w:hAnsiTheme="minorHAnsi" w:cstheme="minorHAnsi"/>
          <w:b/>
          <w:i/>
          <w:sz w:val="22"/>
          <w:szCs w:val="22"/>
        </w:rPr>
        <w:t>Revised Standard Operating Procedure (SOP) Template and Redistribution Guidance</w:t>
      </w:r>
      <w:r w:rsidRPr="001050EA">
        <w:rPr>
          <w:rFonts w:asciiTheme="minorHAnsi" w:eastAsia="Times New Roman" w:hAnsiTheme="minorHAnsi" w:cstheme="minorHAnsi"/>
          <w:bCs/>
          <w:iCs/>
          <w:sz w:val="22"/>
          <w:szCs w:val="22"/>
        </w:rPr>
        <w:t xml:space="preserve">: The </w:t>
      </w:r>
      <w:hyperlink r:id="rId14" w:history="1">
        <w:r w:rsidRPr="001050EA">
          <w:rPr>
            <w:rStyle w:val="Hyperlink"/>
            <w:rFonts w:asciiTheme="minorHAnsi" w:eastAsia="Times New Roman" w:hAnsiTheme="minorHAnsi" w:cstheme="minorHAnsi"/>
            <w:bCs/>
            <w:iCs/>
            <w:color w:val="0070C0"/>
            <w:sz w:val="22"/>
            <w:szCs w:val="22"/>
          </w:rPr>
          <w:t>COVID-19 Vaccine Management SOP Template</w:t>
        </w:r>
      </w:hyperlink>
      <w:r w:rsidRPr="001050EA">
        <w:rPr>
          <w:rFonts w:asciiTheme="minorHAnsi" w:eastAsia="Times New Roman" w:hAnsiTheme="minorHAnsi" w:cstheme="minorHAnsi"/>
          <w:bCs/>
          <w:iCs/>
          <w:sz w:val="22"/>
          <w:szCs w:val="22"/>
        </w:rPr>
        <w:t xml:space="preserve"> and </w:t>
      </w:r>
      <w:hyperlink r:id="rId15" w:history="1">
        <w:r w:rsidRPr="001050EA">
          <w:rPr>
            <w:rStyle w:val="Hyperlink"/>
            <w:rFonts w:asciiTheme="minorHAnsi" w:eastAsia="Times New Roman" w:hAnsiTheme="minorHAnsi" w:cstheme="minorHAnsi"/>
            <w:bCs/>
            <w:iCs/>
            <w:color w:val="0070C0"/>
            <w:sz w:val="22"/>
            <w:szCs w:val="22"/>
          </w:rPr>
          <w:t>Redistribution Guidance for COVID-19 vaccines</w:t>
        </w:r>
      </w:hyperlink>
      <w:r w:rsidRPr="001050EA">
        <w:rPr>
          <w:rFonts w:asciiTheme="minorHAnsi" w:eastAsia="Times New Roman" w:hAnsiTheme="minorHAnsi" w:cstheme="minorHAnsi"/>
          <w:bCs/>
          <w:iCs/>
          <w:sz w:val="22"/>
          <w:szCs w:val="22"/>
        </w:rPr>
        <w:t xml:space="preserve"> were updated 6/14/21 to reflect changes in storage and handling.</w:t>
      </w:r>
    </w:p>
    <w:p w14:paraId="471C7ED6" w14:textId="77777777" w:rsidR="004927C6" w:rsidRPr="001050EA" w:rsidRDefault="004927C6" w:rsidP="00687160">
      <w:pPr>
        <w:pStyle w:val="ListParagraph"/>
        <w:ind w:left="630"/>
        <w:contextualSpacing w:val="0"/>
        <w:rPr>
          <w:rFonts w:asciiTheme="minorHAnsi" w:hAnsiTheme="minorHAnsi" w:cs="Calibri"/>
          <w:color w:val="000000"/>
          <w:sz w:val="22"/>
          <w:szCs w:val="22"/>
        </w:rPr>
      </w:pPr>
    </w:p>
    <w:p w14:paraId="5D479C71" w14:textId="1D21E035" w:rsidR="002E717B" w:rsidRPr="001050EA" w:rsidRDefault="00D8506F" w:rsidP="00381C84">
      <w:pPr>
        <w:rPr>
          <w:rFonts w:asciiTheme="minorHAnsi" w:hAnsiTheme="minorHAnsi" w:cstheme="minorHAnsi"/>
          <w:b/>
          <w:bCs/>
          <w:color w:val="3661BD"/>
          <w:sz w:val="22"/>
          <w:szCs w:val="22"/>
        </w:rPr>
      </w:pPr>
      <w:r w:rsidRPr="001050EA">
        <w:rPr>
          <w:rFonts w:asciiTheme="minorHAnsi" w:hAnsiTheme="minorHAnsi" w:cstheme="minorHAnsi"/>
          <w:b/>
          <w:bCs/>
          <w:color w:val="3661BD"/>
          <w:sz w:val="22"/>
          <w:szCs w:val="22"/>
        </w:rPr>
        <w:t>Resources &amp; Learning Opportunities</w:t>
      </w:r>
    </w:p>
    <w:p w14:paraId="27A324CF" w14:textId="4BAF1FC5" w:rsidR="00D30079" w:rsidRPr="006B4DA5" w:rsidRDefault="00194D37" w:rsidP="00D30079">
      <w:pPr>
        <w:pStyle w:val="ListParagraph"/>
        <w:numPr>
          <w:ilvl w:val="0"/>
          <w:numId w:val="5"/>
        </w:numPr>
        <w:spacing w:before="120"/>
        <w:ind w:left="634" w:hanging="274"/>
        <w:contextualSpacing w:val="0"/>
        <w:rPr>
          <w:rFonts w:asciiTheme="minorHAnsi" w:hAnsiTheme="minorHAnsi" w:cstheme="minorHAnsi"/>
          <w:sz w:val="22"/>
          <w:szCs w:val="22"/>
        </w:rPr>
      </w:pPr>
      <w:r w:rsidRPr="00194D37">
        <w:rPr>
          <w:rFonts w:asciiTheme="minorHAnsi" w:hAnsiTheme="minorHAnsi" w:cstheme="minorHAnsi"/>
          <w:color w:val="FF0000"/>
          <w:sz w:val="22"/>
          <w:szCs w:val="22"/>
        </w:rPr>
        <w:t>New</w:t>
      </w:r>
      <w:r w:rsidRPr="00194D37">
        <w:rPr>
          <w:rFonts w:asciiTheme="minorHAnsi" w:hAnsiTheme="minorHAnsi" w:cstheme="minorHAnsi"/>
          <w:sz w:val="22"/>
          <w:szCs w:val="22"/>
        </w:rPr>
        <w:t xml:space="preserve"> </w:t>
      </w:r>
      <w:hyperlink r:id="rId16" w:anchor="materials-for-refugees,-immigrants,-and-migrants-" w:history="1">
        <w:r w:rsidR="006B4DA5" w:rsidRPr="006B4DA5">
          <w:rPr>
            <w:rStyle w:val="Hyperlink"/>
            <w:rFonts w:asciiTheme="minorHAnsi" w:hAnsiTheme="minorHAnsi" w:cstheme="minorHAnsi"/>
            <w:color w:val="0070C0"/>
            <w:sz w:val="22"/>
            <w:szCs w:val="22"/>
          </w:rPr>
          <w:t>Resources for refugees, immigrants, and migrants</w:t>
        </w:r>
      </w:hyperlink>
      <w:r w:rsidR="006B4DA5">
        <w:rPr>
          <w:rFonts w:asciiTheme="minorHAnsi" w:hAnsiTheme="minorHAnsi" w:cstheme="minorHAnsi"/>
          <w:sz w:val="22"/>
          <w:szCs w:val="22"/>
        </w:rPr>
        <w:t xml:space="preserve">: </w:t>
      </w:r>
      <w:r w:rsidR="00376D17">
        <w:rPr>
          <w:rFonts w:asciiTheme="minorHAnsi" w:hAnsiTheme="minorHAnsi" w:cstheme="minorHAnsi"/>
          <w:sz w:val="22"/>
          <w:szCs w:val="22"/>
        </w:rPr>
        <w:t>F</w:t>
      </w:r>
      <w:r w:rsidRPr="006B4DA5">
        <w:rPr>
          <w:rFonts w:asciiTheme="minorHAnsi" w:hAnsiTheme="minorHAnsi" w:cstheme="minorHAnsi"/>
          <w:sz w:val="22"/>
          <w:szCs w:val="22"/>
        </w:rPr>
        <w:t xml:space="preserve">ree, customizable, and translated campaigns for anyone to use. Materials are available in 30+ languages that are representative of refugee populations arriving in the US and living in </w:t>
      </w:r>
      <w:r w:rsidR="000A301C" w:rsidRPr="006B4DA5">
        <w:rPr>
          <w:rFonts w:asciiTheme="minorHAnsi" w:hAnsiTheme="minorHAnsi" w:cstheme="minorHAnsi"/>
          <w:sz w:val="22"/>
          <w:szCs w:val="22"/>
        </w:rPr>
        <w:t>M</w:t>
      </w:r>
      <w:r w:rsidR="00376D17">
        <w:rPr>
          <w:rFonts w:asciiTheme="minorHAnsi" w:hAnsiTheme="minorHAnsi" w:cstheme="minorHAnsi"/>
          <w:sz w:val="22"/>
          <w:szCs w:val="22"/>
        </w:rPr>
        <w:t>assachusetts.</w:t>
      </w:r>
      <w:r w:rsidRPr="006B4DA5">
        <w:rPr>
          <w:rFonts w:asciiTheme="minorHAnsi" w:hAnsiTheme="minorHAnsi" w:cstheme="minorHAnsi"/>
          <w:sz w:val="22"/>
          <w:szCs w:val="22"/>
        </w:rPr>
        <w:t xml:space="preserve">  </w:t>
      </w:r>
    </w:p>
    <w:p w14:paraId="5EF138E4" w14:textId="05A9C523" w:rsidR="006B4DA5" w:rsidRPr="006B4DA5" w:rsidRDefault="00D30079" w:rsidP="006B4DA5">
      <w:pPr>
        <w:pStyle w:val="ListParagraph"/>
        <w:numPr>
          <w:ilvl w:val="0"/>
          <w:numId w:val="5"/>
        </w:numPr>
        <w:spacing w:before="120"/>
        <w:ind w:left="634" w:hanging="274"/>
        <w:contextualSpacing w:val="0"/>
        <w:rPr>
          <w:rFonts w:asciiTheme="minorHAnsi" w:hAnsiTheme="minorHAnsi" w:cstheme="minorHAnsi"/>
          <w:sz w:val="22"/>
          <w:szCs w:val="22"/>
        </w:rPr>
      </w:pPr>
      <w:r w:rsidRPr="006B4DA5">
        <w:rPr>
          <w:rStyle w:val="Strong"/>
          <w:rFonts w:asciiTheme="minorHAnsi" w:hAnsiTheme="minorHAnsi" w:cstheme="minorHAnsi"/>
          <w:b w:val="0"/>
          <w:bCs w:val="0"/>
          <w:color w:val="FF0000"/>
          <w:sz w:val="22"/>
          <w:szCs w:val="22"/>
        </w:rPr>
        <w:t>New</w:t>
      </w:r>
      <w:r w:rsidRPr="006B4DA5">
        <w:rPr>
          <w:rStyle w:val="Strong"/>
          <w:rFonts w:asciiTheme="minorHAnsi" w:hAnsiTheme="minorHAnsi" w:cstheme="minorHAnsi"/>
          <w:color w:val="FF0000"/>
          <w:sz w:val="22"/>
          <w:szCs w:val="22"/>
        </w:rPr>
        <w:t xml:space="preserve"> </w:t>
      </w:r>
      <w:r w:rsidR="006B4DA5">
        <w:rPr>
          <w:rStyle w:val="Strong"/>
          <w:rFonts w:asciiTheme="minorHAnsi" w:hAnsiTheme="minorHAnsi" w:cstheme="minorHAnsi"/>
          <w:b w:val="0"/>
          <w:bCs w:val="0"/>
          <w:color w:val="000000"/>
          <w:sz w:val="22"/>
          <w:szCs w:val="22"/>
        </w:rPr>
        <w:t>R</w:t>
      </w:r>
      <w:r w:rsidR="006B4DA5" w:rsidRPr="006B4DA5">
        <w:rPr>
          <w:rStyle w:val="Strong"/>
          <w:rFonts w:asciiTheme="minorHAnsi" w:hAnsiTheme="minorHAnsi" w:cstheme="minorHAnsi"/>
          <w:b w:val="0"/>
          <w:bCs w:val="0"/>
          <w:color w:val="000000"/>
          <w:sz w:val="22"/>
          <w:szCs w:val="22"/>
        </w:rPr>
        <w:t>esources for people with intellectual and developmental disabilities</w:t>
      </w:r>
      <w:r w:rsidR="006B4DA5">
        <w:rPr>
          <w:rStyle w:val="Strong"/>
          <w:rFonts w:asciiTheme="minorHAnsi" w:hAnsiTheme="minorHAnsi" w:cstheme="minorHAnsi"/>
          <w:b w:val="0"/>
          <w:bCs w:val="0"/>
          <w:color w:val="000000"/>
          <w:sz w:val="22"/>
          <w:szCs w:val="22"/>
        </w:rPr>
        <w:t xml:space="preserve"> who have low literacy:</w:t>
      </w:r>
    </w:p>
    <w:p w14:paraId="6C827497" w14:textId="5C247CF3" w:rsidR="006B4DA5" w:rsidRPr="006B4DA5" w:rsidRDefault="005D0D57" w:rsidP="00376D17">
      <w:pPr>
        <w:pStyle w:val="ListParagraph"/>
        <w:numPr>
          <w:ilvl w:val="1"/>
          <w:numId w:val="5"/>
        </w:numPr>
        <w:spacing w:before="60"/>
        <w:contextualSpacing w:val="0"/>
        <w:rPr>
          <w:rFonts w:asciiTheme="minorHAnsi" w:hAnsiTheme="minorHAnsi" w:cstheme="minorHAnsi"/>
          <w:sz w:val="22"/>
          <w:szCs w:val="22"/>
        </w:rPr>
      </w:pPr>
      <w:hyperlink r:id="rId17" w:history="1">
        <w:r w:rsidR="006B4DA5" w:rsidRPr="006B4DA5">
          <w:rPr>
            <w:rStyle w:val="Hyperlink"/>
            <w:rFonts w:asciiTheme="minorHAnsi" w:hAnsiTheme="minorHAnsi" w:cstheme="minorHAnsi"/>
            <w:color w:val="0070C0"/>
            <w:sz w:val="22"/>
            <w:szCs w:val="22"/>
          </w:rPr>
          <w:t>How I get my COVID-19 shot</w:t>
        </w:r>
      </w:hyperlink>
      <w:r w:rsidR="006B4DA5">
        <w:rPr>
          <w:rFonts w:asciiTheme="minorHAnsi" w:hAnsiTheme="minorHAnsi" w:cstheme="minorHAnsi"/>
          <w:color w:val="000000"/>
          <w:sz w:val="22"/>
          <w:szCs w:val="22"/>
        </w:rPr>
        <w:t>: S</w:t>
      </w:r>
      <w:r w:rsidR="00D30079" w:rsidRPr="006B4DA5">
        <w:rPr>
          <w:rFonts w:asciiTheme="minorHAnsi" w:hAnsiTheme="minorHAnsi" w:cstheme="minorHAnsi"/>
          <w:color w:val="000000"/>
          <w:sz w:val="22"/>
          <w:szCs w:val="22"/>
        </w:rPr>
        <w:t xml:space="preserve">imple illustrations and easy-to-read messages to explain how to get a COVID-19 vaccine. </w:t>
      </w:r>
    </w:p>
    <w:p w14:paraId="316F9D77" w14:textId="721F55E7" w:rsidR="00D30079" w:rsidRPr="006B4DA5" w:rsidRDefault="005D0D57" w:rsidP="00235183">
      <w:pPr>
        <w:pStyle w:val="ListParagraph"/>
        <w:numPr>
          <w:ilvl w:val="1"/>
          <w:numId w:val="5"/>
        </w:numPr>
        <w:spacing w:before="60"/>
        <w:contextualSpacing w:val="0"/>
        <w:rPr>
          <w:rFonts w:asciiTheme="minorHAnsi" w:hAnsiTheme="minorHAnsi" w:cstheme="minorHAnsi"/>
          <w:sz w:val="22"/>
          <w:szCs w:val="22"/>
        </w:rPr>
      </w:pPr>
      <w:hyperlink r:id="rId18" w:tgtFrame="_blank" w:history="1">
        <w:r w:rsidR="006B4DA5">
          <w:rPr>
            <w:rStyle w:val="Strong"/>
            <w:rFonts w:asciiTheme="minorHAnsi" w:hAnsiTheme="minorHAnsi" w:cstheme="minorHAnsi"/>
            <w:b w:val="0"/>
            <w:bCs w:val="0"/>
            <w:color w:val="0070C0"/>
            <w:sz w:val="22"/>
            <w:szCs w:val="22"/>
            <w:u w:val="single"/>
          </w:rPr>
          <w:t>P</w:t>
        </w:r>
        <w:r w:rsidR="00D30079" w:rsidRPr="006B4DA5">
          <w:rPr>
            <w:rStyle w:val="Strong"/>
            <w:rFonts w:asciiTheme="minorHAnsi" w:hAnsiTheme="minorHAnsi" w:cstheme="minorHAnsi"/>
            <w:b w:val="0"/>
            <w:bCs w:val="0"/>
            <w:color w:val="0070C0"/>
            <w:sz w:val="22"/>
            <w:szCs w:val="22"/>
            <w:u w:val="single"/>
          </w:rPr>
          <w:t>romotional toolkit</w:t>
        </w:r>
      </w:hyperlink>
      <w:r w:rsidR="006B4DA5">
        <w:rPr>
          <w:rFonts w:asciiTheme="minorHAnsi" w:hAnsiTheme="minorHAnsi" w:cstheme="minorHAnsi"/>
          <w:color w:val="0070C0"/>
          <w:sz w:val="22"/>
          <w:szCs w:val="22"/>
          <w:u w:val="single"/>
        </w:rPr>
        <w:t>:</w:t>
      </w:r>
      <w:r w:rsidR="00D30079" w:rsidRPr="006B4DA5">
        <w:rPr>
          <w:rFonts w:asciiTheme="minorHAnsi" w:hAnsiTheme="minorHAnsi" w:cstheme="minorHAnsi"/>
          <w:color w:val="000000"/>
          <w:sz w:val="22"/>
          <w:szCs w:val="22"/>
        </w:rPr>
        <w:t xml:space="preserve"> includes sample social media posts, email content, and images for sharing these resources with your networks.</w:t>
      </w:r>
    </w:p>
    <w:p w14:paraId="5FB6B7A4" w14:textId="77777777" w:rsidR="00F97E83" w:rsidRPr="000A301C" w:rsidRDefault="00F97E83" w:rsidP="00F97E83">
      <w:pPr>
        <w:pStyle w:val="ListParagraph"/>
        <w:numPr>
          <w:ilvl w:val="0"/>
          <w:numId w:val="5"/>
        </w:numPr>
        <w:spacing w:before="120"/>
        <w:ind w:left="634" w:hanging="274"/>
        <w:contextualSpacing w:val="0"/>
        <w:rPr>
          <w:rFonts w:asciiTheme="minorHAnsi" w:hAnsiTheme="minorHAnsi" w:cstheme="minorHAnsi"/>
          <w:sz w:val="22"/>
          <w:szCs w:val="22"/>
        </w:rPr>
      </w:pPr>
      <w:r w:rsidRPr="000A301C">
        <w:rPr>
          <w:rFonts w:asciiTheme="minorHAnsi" w:hAnsiTheme="minorHAnsi" w:cstheme="minorHAnsi"/>
          <w:color w:val="FF0000"/>
          <w:sz w:val="22"/>
          <w:szCs w:val="22"/>
        </w:rPr>
        <w:t xml:space="preserve">Updated </w:t>
      </w:r>
      <w:r w:rsidRPr="000A301C">
        <w:rPr>
          <w:rFonts w:asciiTheme="minorHAnsi" w:hAnsiTheme="minorHAnsi" w:cstheme="minorHAnsi"/>
          <w:sz w:val="22"/>
          <w:szCs w:val="22"/>
        </w:rPr>
        <w:t>COVID-19 Vaccine FAQs for Healthcare Professionals</w:t>
      </w:r>
      <w:r>
        <w:rPr>
          <w:rFonts w:asciiTheme="minorHAnsi" w:hAnsiTheme="minorHAnsi" w:cstheme="minorHAnsi"/>
          <w:sz w:val="22"/>
          <w:szCs w:val="22"/>
        </w:rPr>
        <w:t xml:space="preserve">: </w:t>
      </w:r>
      <w:hyperlink r:id="rId19" w:history="1">
        <w:r w:rsidRPr="000A301C">
          <w:rPr>
            <w:rStyle w:val="Hyperlink"/>
            <w:rFonts w:asciiTheme="minorHAnsi" w:hAnsiTheme="minorHAnsi" w:cstheme="minorHAnsi"/>
            <w:color w:val="0070C0"/>
            <w:sz w:val="22"/>
            <w:szCs w:val="22"/>
          </w:rPr>
          <w:t>General</w:t>
        </w:r>
      </w:hyperlink>
      <w:r>
        <w:rPr>
          <w:rFonts w:asciiTheme="minorHAnsi" w:hAnsiTheme="minorHAnsi" w:cstheme="minorHAnsi"/>
          <w:sz w:val="22"/>
          <w:szCs w:val="22"/>
        </w:rPr>
        <w:t xml:space="preserve"> </w:t>
      </w:r>
      <w:r w:rsidRPr="001050EA">
        <w:rPr>
          <w:rFonts w:ascii="Calibri" w:hAnsi="Calibri" w:cs="Calibri"/>
          <w:color w:val="000000"/>
        </w:rPr>
        <w:t>|</w:t>
      </w:r>
      <w:r>
        <w:rPr>
          <w:rFonts w:ascii="Calibri" w:hAnsi="Calibri" w:cs="Calibri"/>
          <w:color w:val="000000"/>
        </w:rPr>
        <w:t xml:space="preserve"> </w:t>
      </w:r>
      <w:hyperlink r:id="rId20" w:history="1">
        <w:r w:rsidRPr="000A301C">
          <w:rPr>
            <w:rStyle w:val="Hyperlink"/>
            <w:rFonts w:asciiTheme="minorHAnsi" w:hAnsiTheme="minorHAnsi" w:cstheme="minorHAnsi"/>
            <w:color w:val="0070C0"/>
            <w:sz w:val="22"/>
            <w:szCs w:val="22"/>
          </w:rPr>
          <w:t>Janssen</w:t>
        </w:r>
      </w:hyperlink>
      <w:r>
        <w:rPr>
          <w:rFonts w:asciiTheme="minorHAnsi" w:hAnsiTheme="minorHAnsi" w:cstheme="minorHAnsi"/>
          <w:sz w:val="22"/>
          <w:szCs w:val="22"/>
        </w:rPr>
        <w:t xml:space="preserve"> </w:t>
      </w:r>
      <w:r w:rsidRPr="001050EA">
        <w:rPr>
          <w:rFonts w:ascii="Calibri" w:hAnsi="Calibri" w:cs="Calibri"/>
          <w:color w:val="000000"/>
        </w:rPr>
        <w:t>|</w:t>
      </w:r>
      <w:r>
        <w:rPr>
          <w:rFonts w:ascii="Calibri" w:hAnsi="Calibri" w:cs="Calibri"/>
          <w:color w:val="000000"/>
        </w:rPr>
        <w:t xml:space="preserve"> </w:t>
      </w:r>
      <w:hyperlink r:id="rId21" w:history="1">
        <w:proofErr w:type="spellStart"/>
        <w:r w:rsidRPr="000A301C">
          <w:rPr>
            <w:rStyle w:val="Hyperlink"/>
            <w:rFonts w:asciiTheme="minorHAnsi" w:hAnsiTheme="minorHAnsi" w:cstheme="minorHAnsi"/>
            <w:color w:val="0070C0"/>
            <w:sz w:val="22"/>
            <w:szCs w:val="22"/>
          </w:rPr>
          <w:t>Moderna</w:t>
        </w:r>
        <w:proofErr w:type="spellEnd"/>
      </w:hyperlink>
      <w:r>
        <w:rPr>
          <w:rFonts w:asciiTheme="minorHAnsi" w:hAnsiTheme="minorHAnsi" w:cstheme="minorHAnsi"/>
          <w:sz w:val="22"/>
          <w:szCs w:val="22"/>
        </w:rPr>
        <w:t xml:space="preserve"> </w:t>
      </w:r>
      <w:r w:rsidRPr="001050EA">
        <w:rPr>
          <w:rFonts w:ascii="Calibri" w:hAnsi="Calibri" w:cs="Calibri"/>
          <w:color w:val="000000"/>
        </w:rPr>
        <w:t>|</w:t>
      </w:r>
      <w:r>
        <w:rPr>
          <w:rFonts w:ascii="Calibri" w:hAnsi="Calibri" w:cs="Calibri"/>
          <w:color w:val="000000"/>
        </w:rPr>
        <w:t xml:space="preserve">  </w:t>
      </w:r>
      <w:hyperlink r:id="rId22" w:history="1">
        <w:r w:rsidRPr="000A301C">
          <w:rPr>
            <w:rStyle w:val="Hyperlink"/>
            <w:rFonts w:asciiTheme="minorHAnsi" w:hAnsiTheme="minorHAnsi" w:cstheme="minorHAnsi"/>
            <w:color w:val="0070C0"/>
            <w:sz w:val="22"/>
            <w:szCs w:val="22"/>
          </w:rPr>
          <w:t>Pfizer</w:t>
        </w:r>
      </w:hyperlink>
      <w:r w:rsidRPr="000A301C">
        <w:rPr>
          <w:rFonts w:asciiTheme="minorHAnsi" w:hAnsiTheme="minorHAnsi" w:cstheme="minorHAnsi"/>
          <w:color w:val="0070C0"/>
          <w:sz w:val="22"/>
          <w:szCs w:val="22"/>
        </w:rPr>
        <w:t xml:space="preserve"> </w:t>
      </w:r>
    </w:p>
    <w:p w14:paraId="10B86D89" w14:textId="264147E3" w:rsidR="000A301C" w:rsidRPr="000A301C" w:rsidRDefault="000A301C" w:rsidP="000A301C">
      <w:pPr>
        <w:pStyle w:val="ListParagraph"/>
        <w:numPr>
          <w:ilvl w:val="0"/>
          <w:numId w:val="5"/>
        </w:numPr>
        <w:spacing w:before="120"/>
        <w:ind w:left="634" w:hanging="274"/>
        <w:contextualSpacing w:val="0"/>
        <w:rPr>
          <w:rFonts w:asciiTheme="minorHAnsi" w:hAnsiTheme="minorHAnsi" w:cstheme="minorHAnsi"/>
          <w:sz w:val="22"/>
          <w:szCs w:val="22"/>
        </w:rPr>
      </w:pPr>
      <w:r>
        <w:rPr>
          <w:rFonts w:asciiTheme="minorHAnsi" w:eastAsia="Times New Roman" w:hAnsiTheme="minorHAnsi" w:cstheme="minorHAnsi"/>
          <w:color w:val="FF0000"/>
          <w:sz w:val="22"/>
          <w:szCs w:val="22"/>
        </w:rPr>
        <w:t>Reminder</w:t>
      </w:r>
      <w:r w:rsidRPr="000A301C">
        <w:rPr>
          <w:rFonts w:asciiTheme="minorHAnsi" w:eastAsia="Times New Roman" w:hAnsiTheme="minorHAnsi" w:cstheme="minorHAnsi"/>
          <w:color w:val="FF0000"/>
          <w:sz w:val="22"/>
          <w:szCs w:val="22"/>
        </w:rPr>
        <w:t xml:space="preserve"> </w:t>
      </w:r>
      <w:r w:rsidR="00194D37" w:rsidRPr="000A301C">
        <w:rPr>
          <w:rFonts w:asciiTheme="minorHAnsi" w:eastAsia="Times New Roman" w:hAnsiTheme="minorHAnsi" w:cstheme="minorHAnsi"/>
          <w:color w:val="000000"/>
          <w:sz w:val="22"/>
          <w:szCs w:val="22"/>
        </w:rPr>
        <w:t xml:space="preserve">Download </w:t>
      </w:r>
      <w:r>
        <w:rPr>
          <w:rFonts w:asciiTheme="minorHAnsi" w:eastAsia="Times New Roman" w:hAnsiTheme="minorHAnsi" w:cstheme="minorHAnsi"/>
          <w:color w:val="000000"/>
          <w:sz w:val="22"/>
          <w:szCs w:val="22"/>
        </w:rPr>
        <w:t>the CDC</w:t>
      </w:r>
      <w:r w:rsidR="00194D37" w:rsidRPr="000A301C">
        <w:rPr>
          <w:rFonts w:asciiTheme="minorHAnsi" w:eastAsia="Times New Roman" w:hAnsiTheme="minorHAnsi" w:cstheme="minorHAnsi"/>
          <w:color w:val="000000"/>
          <w:sz w:val="22"/>
          <w:szCs w:val="22"/>
        </w:rPr>
        <w:t xml:space="preserve"> </w:t>
      </w:r>
      <w:hyperlink r:id="rId23" w:history="1">
        <w:proofErr w:type="spellStart"/>
        <w:r w:rsidR="00194D37" w:rsidRPr="000A301C">
          <w:rPr>
            <w:rStyle w:val="Hyperlink"/>
            <w:rFonts w:asciiTheme="minorHAnsi" w:eastAsia="Times New Roman" w:hAnsiTheme="minorHAnsi" w:cstheme="minorHAnsi"/>
            <w:color w:val="0070C0"/>
            <w:sz w:val="22"/>
            <w:szCs w:val="22"/>
          </w:rPr>
          <w:t>prevaccination</w:t>
        </w:r>
        <w:proofErr w:type="spellEnd"/>
        <w:r w:rsidR="00194D37" w:rsidRPr="000A301C">
          <w:rPr>
            <w:rStyle w:val="Hyperlink"/>
            <w:rFonts w:asciiTheme="minorHAnsi" w:eastAsia="Times New Roman" w:hAnsiTheme="minorHAnsi" w:cstheme="minorHAnsi"/>
            <w:color w:val="0070C0"/>
            <w:sz w:val="22"/>
            <w:szCs w:val="22"/>
          </w:rPr>
          <w:t xml:space="preserve"> checklist</w:t>
        </w:r>
      </w:hyperlink>
      <w:r w:rsidR="00194D37" w:rsidRPr="000A301C">
        <w:rPr>
          <w:rFonts w:asciiTheme="minorHAnsi" w:eastAsia="Times New Roman" w:hAnsiTheme="minorHAnsi" w:cstheme="minorHAnsi"/>
          <w:color w:val="000000"/>
          <w:sz w:val="22"/>
          <w:szCs w:val="22"/>
        </w:rPr>
        <w:t xml:space="preserve"> in multiple languages </w:t>
      </w:r>
    </w:p>
    <w:p w14:paraId="2CD60D4F" w14:textId="331B62B1" w:rsidR="00A37691" w:rsidRPr="001050EA" w:rsidRDefault="005D0D57" w:rsidP="00C845D4">
      <w:pPr>
        <w:pStyle w:val="ListParagraph"/>
        <w:numPr>
          <w:ilvl w:val="0"/>
          <w:numId w:val="5"/>
        </w:numPr>
        <w:spacing w:before="120"/>
        <w:ind w:left="634" w:hanging="274"/>
        <w:contextualSpacing w:val="0"/>
        <w:rPr>
          <w:rFonts w:asciiTheme="minorHAnsi" w:hAnsiTheme="minorHAnsi" w:cstheme="minorHAnsi"/>
          <w:sz w:val="22"/>
          <w:szCs w:val="22"/>
        </w:rPr>
      </w:pPr>
      <w:hyperlink r:id="rId24" w:history="1">
        <w:r w:rsidR="00A37691" w:rsidRPr="001050EA">
          <w:rPr>
            <w:rStyle w:val="Hyperlink"/>
            <w:rFonts w:asciiTheme="minorHAnsi" w:hAnsiTheme="minorHAnsi" w:cstheme="minorHAnsi"/>
            <w:color w:val="0070C0"/>
            <w:sz w:val="22"/>
            <w:szCs w:val="22"/>
          </w:rPr>
          <w:t>Editable COVID-19 Vaccination Clinic Flyer</w:t>
        </w:r>
      </w:hyperlink>
      <w:r w:rsidR="00A37691" w:rsidRPr="001050EA">
        <w:rPr>
          <w:rFonts w:asciiTheme="minorHAnsi" w:hAnsiTheme="minorHAnsi" w:cstheme="minorHAnsi"/>
          <w:sz w:val="22"/>
          <w:szCs w:val="22"/>
        </w:rPr>
        <w:t xml:space="preserve">: download and customize this flyer, available in multiple languages, to promote a vaccination clinic. </w:t>
      </w:r>
    </w:p>
    <w:p w14:paraId="63950DF7" w14:textId="3CA60169" w:rsidR="007C1FE0" w:rsidRPr="001050EA" w:rsidRDefault="007C1FE0" w:rsidP="00C845D4">
      <w:pPr>
        <w:pStyle w:val="ListParagraph"/>
        <w:numPr>
          <w:ilvl w:val="0"/>
          <w:numId w:val="7"/>
        </w:numPr>
        <w:shd w:val="clear" w:color="auto" w:fill="FFFFFF"/>
        <w:spacing w:before="120"/>
        <w:ind w:left="634" w:hanging="274"/>
        <w:contextualSpacing w:val="0"/>
        <w:rPr>
          <w:rFonts w:asciiTheme="minorHAnsi" w:hAnsiTheme="minorHAnsi" w:cstheme="minorHAnsi"/>
          <w:color w:val="212121"/>
          <w:sz w:val="22"/>
          <w:szCs w:val="22"/>
        </w:rPr>
      </w:pPr>
      <w:r w:rsidRPr="001050EA">
        <w:rPr>
          <w:rFonts w:asciiTheme="minorHAnsi" w:hAnsiTheme="minorHAnsi" w:cstheme="minorHAnsi"/>
          <w:color w:val="212121"/>
          <w:sz w:val="22"/>
          <w:szCs w:val="22"/>
        </w:rPr>
        <w:t>Visit the </w:t>
      </w:r>
      <w:hyperlink r:id="rId25" w:tgtFrame="_blank" w:history="1">
        <w:r w:rsidRPr="001050EA">
          <w:rPr>
            <w:rStyle w:val="Hyperlink"/>
            <w:rFonts w:asciiTheme="minorHAnsi" w:hAnsiTheme="minorHAnsi" w:cstheme="minorHAnsi"/>
            <w:color w:val="0070C0"/>
            <w:sz w:val="22"/>
            <w:szCs w:val="22"/>
          </w:rPr>
          <w:t>MIIS Resource Center</w:t>
        </w:r>
      </w:hyperlink>
      <w:r w:rsidRPr="001050EA">
        <w:rPr>
          <w:rFonts w:asciiTheme="minorHAnsi" w:hAnsiTheme="minorHAnsi" w:cstheme="minorHAnsi"/>
          <w:color w:val="0070C0"/>
          <w:sz w:val="22"/>
          <w:szCs w:val="22"/>
        </w:rPr>
        <w:t> </w:t>
      </w:r>
      <w:r w:rsidRPr="001050EA">
        <w:rPr>
          <w:rFonts w:asciiTheme="minorHAnsi" w:hAnsiTheme="minorHAnsi" w:cstheme="minorHAnsi"/>
          <w:color w:val="212121"/>
          <w:sz w:val="22"/>
          <w:szCs w:val="22"/>
        </w:rPr>
        <w:t>for training videos, guides, and more</w:t>
      </w:r>
      <w:r w:rsidR="00CE2839" w:rsidRPr="001050EA">
        <w:rPr>
          <w:rFonts w:asciiTheme="minorHAnsi" w:hAnsiTheme="minorHAnsi" w:cstheme="minorHAnsi"/>
          <w:sz w:val="22"/>
          <w:szCs w:val="22"/>
        </w:rPr>
        <w:t>.</w:t>
      </w:r>
    </w:p>
    <w:p w14:paraId="6845B883" w14:textId="77777777" w:rsidR="007C1FE0" w:rsidRPr="001050EA" w:rsidRDefault="005D0D57" w:rsidP="00C845D4">
      <w:pPr>
        <w:pStyle w:val="ListParagraph"/>
        <w:numPr>
          <w:ilvl w:val="0"/>
          <w:numId w:val="6"/>
        </w:numPr>
        <w:shd w:val="clear" w:color="auto" w:fill="FFFFFF"/>
        <w:spacing w:before="60"/>
        <w:ind w:left="1350" w:hanging="270"/>
        <w:contextualSpacing w:val="0"/>
        <w:rPr>
          <w:rFonts w:asciiTheme="minorHAnsi" w:hAnsiTheme="minorHAnsi" w:cstheme="minorHAnsi"/>
          <w:color w:val="212121"/>
          <w:sz w:val="22"/>
          <w:szCs w:val="22"/>
        </w:rPr>
      </w:pPr>
      <w:hyperlink r:id="rId26" w:history="1">
        <w:r w:rsidR="007C1FE0" w:rsidRPr="001050EA">
          <w:rPr>
            <w:rStyle w:val="Hyperlink"/>
            <w:rFonts w:asciiTheme="minorHAnsi" w:eastAsia="Times New Roman" w:hAnsiTheme="minorHAnsi" w:cstheme="minorHAnsi"/>
            <w:color w:val="0070C0"/>
            <w:sz w:val="22"/>
            <w:szCs w:val="22"/>
          </w:rPr>
          <w:t>MIIS Coverage Reports</w:t>
        </w:r>
      </w:hyperlink>
      <w:r w:rsidR="007C1FE0" w:rsidRPr="001050EA">
        <w:rPr>
          <w:rFonts w:asciiTheme="minorHAnsi" w:eastAsia="Times New Roman" w:hAnsiTheme="minorHAnsi" w:cstheme="minorHAnsi"/>
          <w:color w:val="212121"/>
          <w:sz w:val="22"/>
          <w:szCs w:val="22"/>
        </w:rPr>
        <w:t xml:space="preserve"> allow sites to evaluate the immunization coverage for its practice.  Check the “Include patient listing tables” box to include patient information.  Use the Custom Coverage report to research COVID-19 coverage rates. </w:t>
      </w:r>
    </w:p>
    <w:p w14:paraId="041D0D51" w14:textId="0A62010E" w:rsidR="007C1FE0" w:rsidRPr="001050EA" w:rsidRDefault="005D0D57" w:rsidP="00486E10">
      <w:pPr>
        <w:pStyle w:val="ListParagraph"/>
        <w:numPr>
          <w:ilvl w:val="0"/>
          <w:numId w:val="6"/>
        </w:numPr>
        <w:shd w:val="clear" w:color="auto" w:fill="FFFFFF"/>
        <w:spacing w:before="60"/>
        <w:ind w:left="1350" w:hanging="270"/>
        <w:contextualSpacing w:val="0"/>
        <w:rPr>
          <w:rFonts w:asciiTheme="minorHAnsi" w:hAnsiTheme="minorHAnsi" w:cstheme="minorHAnsi"/>
          <w:color w:val="212121"/>
          <w:sz w:val="22"/>
          <w:szCs w:val="22"/>
        </w:rPr>
      </w:pPr>
      <w:hyperlink r:id="rId27" w:history="1">
        <w:r w:rsidR="007C1FE0" w:rsidRPr="001050EA">
          <w:rPr>
            <w:rStyle w:val="Hyperlink"/>
            <w:rFonts w:asciiTheme="minorHAnsi" w:eastAsia="Times New Roman" w:hAnsiTheme="minorHAnsi" w:cstheme="minorHAnsi"/>
            <w:color w:val="0070C0"/>
            <w:sz w:val="22"/>
            <w:szCs w:val="22"/>
          </w:rPr>
          <w:t>MIIS Reminder/Recall Reports</w:t>
        </w:r>
      </w:hyperlink>
      <w:r w:rsidR="007C1FE0" w:rsidRPr="001050EA">
        <w:rPr>
          <w:rFonts w:asciiTheme="minorHAnsi" w:eastAsia="Times New Roman" w:hAnsiTheme="minorHAnsi" w:cstheme="minorHAnsi"/>
          <w:color w:val="212121"/>
          <w:sz w:val="22"/>
          <w:szCs w:val="22"/>
        </w:rPr>
        <w:t xml:space="preserve"> provide a list of patients that are due or overdue for a specific vaccine, based on criteria specified by the user.</w:t>
      </w:r>
      <w:r w:rsidR="007C1FE0" w:rsidRPr="001050EA">
        <w:rPr>
          <w:rFonts w:asciiTheme="minorHAnsi" w:eastAsia="Times New Roman" w:hAnsiTheme="minorHAnsi" w:cstheme="minorHAnsi"/>
          <w:b/>
          <w:color w:val="212121"/>
          <w:sz w:val="22"/>
          <w:szCs w:val="22"/>
        </w:rPr>
        <w:t xml:space="preserve">  </w:t>
      </w:r>
    </w:p>
    <w:sectPr w:rsidR="007C1FE0" w:rsidRPr="001050EA" w:rsidSect="00A13B34">
      <w:footerReference w:type="even" r:id="rId28"/>
      <w:footerReference w:type="default" r:id="rId29"/>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19A49" w14:textId="77777777" w:rsidR="005D0D57" w:rsidRDefault="005D0D57" w:rsidP="003D3EDE">
      <w:r>
        <w:separator/>
      </w:r>
    </w:p>
  </w:endnote>
  <w:endnote w:type="continuationSeparator" w:id="0">
    <w:p w14:paraId="064D0623" w14:textId="77777777" w:rsidR="005D0D57" w:rsidRDefault="005D0D57"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6B078" w14:textId="77777777" w:rsidR="000F717C" w:rsidRDefault="000F717C">
    <w:pPr>
      <w:pStyle w:val="Footer"/>
      <w:framePr w:wrap="around" w:vAnchor="text" w:hAnchor="margin" w:xAlign="right" w:y="1"/>
      <w:rPr>
        <w:ins w:id="3" w:author="Donna Lazorik" w:date="2021-02-12T15:54:00Z"/>
        <w:rStyle w:val="PageNumber"/>
      </w:rPr>
      <w:pPrChange w:id="4" w:author="Donna Lazorik" w:date="2021-02-12T15:54:00Z">
        <w:pPr>
          <w:pStyle w:val="Footer"/>
        </w:pPr>
      </w:pPrChange>
    </w:pPr>
    <w:ins w:id="5"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0F717C" w:rsidRDefault="000F717C">
    <w:pPr>
      <w:pStyle w:val="Footer"/>
      <w:ind w:right="360"/>
      <w:pPrChange w:id="6"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1F043" w14:textId="77777777" w:rsidR="000F717C" w:rsidRPr="00625EBF" w:rsidRDefault="000F717C"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585DD5">
      <w:rPr>
        <w:rStyle w:val="PageNumber"/>
        <w:rFonts w:asciiTheme="minorHAnsi" w:hAnsiTheme="minorHAnsi" w:cstheme="minorHAnsi"/>
        <w:noProof/>
        <w:sz w:val="22"/>
        <w:szCs w:val="22"/>
      </w:rPr>
      <w:t>2</w:t>
    </w:r>
    <w:r w:rsidRPr="00625EBF">
      <w:rPr>
        <w:rStyle w:val="PageNumber"/>
        <w:rFonts w:asciiTheme="minorHAnsi" w:hAnsiTheme="minorHAnsi" w:cstheme="minorHAnsi"/>
        <w:sz w:val="22"/>
        <w:szCs w:val="22"/>
      </w:rPr>
      <w:fldChar w:fldCharType="end"/>
    </w:r>
  </w:p>
  <w:p w14:paraId="2F7B2C5E" w14:textId="77777777" w:rsidR="000F717C" w:rsidRDefault="000F717C"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B90D4" w14:textId="77777777" w:rsidR="005D0D57" w:rsidRDefault="005D0D57" w:rsidP="003D3EDE">
      <w:r>
        <w:separator/>
      </w:r>
    </w:p>
  </w:footnote>
  <w:footnote w:type="continuationSeparator" w:id="0">
    <w:p w14:paraId="19309CE9" w14:textId="77777777" w:rsidR="005D0D57" w:rsidRDefault="005D0D57"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2A30"/>
    <w:multiLevelType w:val="hybridMultilevel"/>
    <w:tmpl w:val="3DBCD3C2"/>
    <w:lvl w:ilvl="0" w:tplc="BEAE918C">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E37DF"/>
    <w:multiLevelType w:val="hybridMultilevel"/>
    <w:tmpl w:val="3F3EB7B8"/>
    <w:lvl w:ilvl="0" w:tplc="89BEC916">
      <w:start w:val="1"/>
      <w:numFmt w:val="bullet"/>
      <w:lvlText w:val=""/>
      <w:lvlJc w:val="left"/>
      <w:pPr>
        <w:ind w:left="720" w:hanging="360"/>
      </w:pPr>
      <w:rPr>
        <w:rFonts w:ascii="Symbol" w:hAnsi="Symbol" w:hint="default"/>
        <w:color w:val="auto"/>
      </w:rPr>
    </w:lvl>
    <w:lvl w:ilvl="1" w:tplc="A57ADD22">
      <w:start w:val="1"/>
      <w:numFmt w:val="bullet"/>
      <w:lvlText w:val=""/>
      <w:lvlJc w:val="left"/>
      <w:pPr>
        <w:ind w:left="1440" w:hanging="360"/>
      </w:pPr>
      <w:rPr>
        <w:rFonts w:ascii="Symbol" w:hAnsi="Symbol" w:hint="default"/>
        <w:color w:val="auto"/>
        <w:sz w:val="22"/>
        <w:szCs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67C00"/>
    <w:multiLevelType w:val="hybridMultilevel"/>
    <w:tmpl w:val="BCD6CD12"/>
    <w:lvl w:ilvl="0" w:tplc="C8A4F84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407866"/>
    <w:multiLevelType w:val="hybridMultilevel"/>
    <w:tmpl w:val="225440B6"/>
    <w:lvl w:ilvl="0" w:tplc="E7288EA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4339B"/>
    <w:multiLevelType w:val="hybridMultilevel"/>
    <w:tmpl w:val="0B787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06315"/>
    <w:multiLevelType w:val="multilevel"/>
    <w:tmpl w:val="73285B9E"/>
    <w:lvl w:ilvl="0">
      <w:start w:val="1"/>
      <w:numFmt w:val="bullet"/>
      <w:lvlText w:val=""/>
      <w:lvlJc w:val="left"/>
      <w:pPr>
        <w:tabs>
          <w:tab w:val="num" w:pos="1440"/>
        </w:tabs>
        <w:ind w:left="1440" w:hanging="360"/>
      </w:pPr>
      <w:rPr>
        <w:rFonts w:ascii="Symbol" w:hAnsi="Symbol" w:hint="default"/>
        <w:color w:val="auto"/>
        <w:sz w:val="22"/>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38BE1BFA"/>
    <w:multiLevelType w:val="multilevel"/>
    <w:tmpl w:val="7C287706"/>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D7E77"/>
    <w:multiLevelType w:val="hybridMultilevel"/>
    <w:tmpl w:val="C6E2594A"/>
    <w:lvl w:ilvl="0" w:tplc="CE62341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C78CD"/>
    <w:multiLevelType w:val="hybridMultilevel"/>
    <w:tmpl w:val="698A4F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F65167"/>
    <w:multiLevelType w:val="hybridMultilevel"/>
    <w:tmpl w:val="29E82BBA"/>
    <w:lvl w:ilvl="0" w:tplc="985A60C6">
      <w:start w:val="1"/>
      <w:numFmt w:val="bullet"/>
      <w:lvlText w:val=""/>
      <w:lvlJc w:val="left"/>
      <w:pPr>
        <w:ind w:left="720" w:hanging="360"/>
      </w:pPr>
      <w:rPr>
        <w:rFonts w:ascii="Symbol" w:hAnsi="Symbol" w:hint="default"/>
      </w:rPr>
    </w:lvl>
    <w:lvl w:ilvl="1" w:tplc="985A60C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B7C82"/>
    <w:multiLevelType w:val="hybridMultilevel"/>
    <w:tmpl w:val="CDD04F6A"/>
    <w:lvl w:ilvl="0" w:tplc="04090001">
      <w:start w:val="1"/>
      <w:numFmt w:val="bullet"/>
      <w:lvlText w:val=""/>
      <w:lvlJc w:val="left"/>
      <w:pPr>
        <w:ind w:left="720" w:hanging="360"/>
      </w:pPr>
      <w:rPr>
        <w:rFonts w:ascii="Symbol" w:hAnsi="Symbol" w:hint="default"/>
      </w:rPr>
    </w:lvl>
    <w:lvl w:ilvl="1" w:tplc="5DF28466">
      <w:start w:val="1"/>
      <w:numFmt w:val="bullet"/>
      <w:lvlText w:val=""/>
      <w:lvlJc w:val="left"/>
      <w:pPr>
        <w:ind w:left="1440" w:hanging="360"/>
      </w:pPr>
      <w:rPr>
        <w:rFonts w:ascii="Symbol" w:hAnsi="Symbol" w:hint="default"/>
        <w:caps w:val="0"/>
        <w:strike w:val="0"/>
        <w:dstrike w:val="0"/>
        <w:vanish w:val="0"/>
        <w:color w:val="auto"/>
        <w:vertAlign w:val="baseli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06E3B"/>
    <w:multiLevelType w:val="hybridMultilevel"/>
    <w:tmpl w:val="4484D112"/>
    <w:lvl w:ilvl="0" w:tplc="9E826860">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7818A4"/>
    <w:multiLevelType w:val="multilevel"/>
    <w:tmpl w:val="8EE69A9A"/>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16B0A"/>
    <w:multiLevelType w:val="multilevel"/>
    <w:tmpl w:val="79AAD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2"/>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1D5DB6"/>
    <w:multiLevelType w:val="hybridMultilevel"/>
    <w:tmpl w:val="A998C0D0"/>
    <w:lvl w:ilvl="0" w:tplc="9E826860">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6401DA"/>
    <w:multiLevelType w:val="hybridMultilevel"/>
    <w:tmpl w:val="6986C8AC"/>
    <w:lvl w:ilvl="0" w:tplc="CE623416">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D5C3F"/>
    <w:multiLevelType w:val="hybridMultilevel"/>
    <w:tmpl w:val="4C1AF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4733C7"/>
    <w:multiLevelType w:val="multilevel"/>
    <w:tmpl w:val="86864C6A"/>
    <w:lvl w:ilvl="0">
      <w:start w:val="1"/>
      <w:numFmt w:val="bullet"/>
      <w:lvlText w:val=""/>
      <w:lvlJc w:val="left"/>
      <w:pPr>
        <w:tabs>
          <w:tab w:val="num" w:pos="1080"/>
        </w:tabs>
        <w:ind w:left="1080" w:hanging="360"/>
      </w:pPr>
      <w:rPr>
        <w:rFonts w:ascii="Symbol" w:hAnsi="Symbol" w:hint="default"/>
        <w:sz w:val="22"/>
        <w:szCs w:val="24"/>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7B7B788B"/>
    <w:multiLevelType w:val="hybridMultilevel"/>
    <w:tmpl w:val="9C666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7"/>
  </w:num>
  <w:num w:numId="4">
    <w:abstractNumId w:val="4"/>
  </w:num>
  <w:num w:numId="5">
    <w:abstractNumId w:val="10"/>
  </w:num>
  <w:num w:numId="6">
    <w:abstractNumId w:val="14"/>
  </w:num>
  <w:num w:numId="7">
    <w:abstractNumId w:val="11"/>
  </w:num>
  <w:num w:numId="8">
    <w:abstractNumId w:val="9"/>
  </w:num>
  <w:num w:numId="9">
    <w:abstractNumId w:val="5"/>
  </w:num>
  <w:num w:numId="10">
    <w:abstractNumId w:val="3"/>
  </w:num>
  <w:num w:numId="11">
    <w:abstractNumId w:val="7"/>
  </w:num>
  <w:num w:numId="12">
    <w:abstractNumId w:val="0"/>
  </w:num>
  <w:num w:numId="13">
    <w:abstractNumId w:val="16"/>
  </w:num>
  <w:num w:numId="14">
    <w:abstractNumId w:val="18"/>
  </w:num>
  <w:num w:numId="15">
    <w:abstractNumId w:val="8"/>
  </w:num>
  <w:num w:numId="16">
    <w:abstractNumId w:val="6"/>
  </w:num>
  <w:num w:numId="17">
    <w:abstractNumId w:val="13"/>
  </w:num>
  <w:num w:numId="18">
    <w:abstractNumId w:val="1"/>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8"/>
    <w:rsid w:val="00000099"/>
    <w:rsid w:val="000017F4"/>
    <w:rsid w:val="00001EE0"/>
    <w:rsid w:val="0000261B"/>
    <w:rsid w:val="0000325A"/>
    <w:rsid w:val="0000383C"/>
    <w:rsid w:val="00004A9E"/>
    <w:rsid w:val="00005A56"/>
    <w:rsid w:val="00013095"/>
    <w:rsid w:val="00014EF7"/>
    <w:rsid w:val="00015C30"/>
    <w:rsid w:val="000167E5"/>
    <w:rsid w:val="000217FA"/>
    <w:rsid w:val="000255F2"/>
    <w:rsid w:val="00030841"/>
    <w:rsid w:val="00033A92"/>
    <w:rsid w:val="0003415C"/>
    <w:rsid w:val="00034DBB"/>
    <w:rsid w:val="000353D8"/>
    <w:rsid w:val="00040426"/>
    <w:rsid w:val="000409D7"/>
    <w:rsid w:val="00041910"/>
    <w:rsid w:val="00041D79"/>
    <w:rsid w:val="00042EFB"/>
    <w:rsid w:val="00045035"/>
    <w:rsid w:val="000460EE"/>
    <w:rsid w:val="000468B1"/>
    <w:rsid w:val="00050EAF"/>
    <w:rsid w:val="00051ACA"/>
    <w:rsid w:val="00051E97"/>
    <w:rsid w:val="00052B15"/>
    <w:rsid w:val="00053D27"/>
    <w:rsid w:val="000546E4"/>
    <w:rsid w:val="00054A8A"/>
    <w:rsid w:val="00055525"/>
    <w:rsid w:val="00060FF5"/>
    <w:rsid w:val="0006203A"/>
    <w:rsid w:val="00064BDE"/>
    <w:rsid w:val="000655D7"/>
    <w:rsid w:val="00067D9A"/>
    <w:rsid w:val="000700AE"/>
    <w:rsid w:val="000703EF"/>
    <w:rsid w:val="00071EDF"/>
    <w:rsid w:val="0007208A"/>
    <w:rsid w:val="00075769"/>
    <w:rsid w:val="00080212"/>
    <w:rsid w:val="00080C7D"/>
    <w:rsid w:val="000827A5"/>
    <w:rsid w:val="00084571"/>
    <w:rsid w:val="00085306"/>
    <w:rsid w:val="00085FA2"/>
    <w:rsid w:val="00086D15"/>
    <w:rsid w:val="000912B2"/>
    <w:rsid w:val="00091424"/>
    <w:rsid w:val="00091CE6"/>
    <w:rsid w:val="000928EB"/>
    <w:rsid w:val="00093844"/>
    <w:rsid w:val="000949CD"/>
    <w:rsid w:val="00096EE2"/>
    <w:rsid w:val="0009739B"/>
    <w:rsid w:val="00097D1D"/>
    <w:rsid w:val="000A0D56"/>
    <w:rsid w:val="000A301C"/>
    <w:rsid w:val="000A352C"/>
    <w:rsid w:val="000A364E"/>
    <w:rsid w:val="000A3EF3"/>
    <w:rsid w:val="000A68FF"/>
    <w:rsid w:val="000A6BE0"/>
    <w:rsid w:val="000A6DB9"/>
    <w:rsid w:val="000A7799"/>
    <w:rsid w:val="000A7C44"/>
    <w:rsid w:val="000B0ECA"/>
    <w:rsid w:val="000B3F36"/>
    <w:rsid w:val="000B4326"/>
    <w:rsid w:val="000B4742"/>
    <w:rsid w:val="000B5F8E"/>
    <w:rsid w:val="000C0691"/>
    <w:rsid w:val="000C2FDD"/>
    <w:rsid w:val="000C3635"/>
    <w:rsid w:val="000C5D13"/>
    <w:rsid w:val="000C610A"/>
    <w:rsid w:val="000C6219"/>
    <w:rsid w:val="000C6522"/>
    <w:rsid w:val="000C673A"/>
    <w:rsid w:val="000C68C5"/>
    <w:rsid w:val="000C7725"/>
    <w:rsid w:val="000D284F"/>
    <w:rsid w:val="000D32D9"/>
    <w:rsid w:val="000D343F"/>
    <w:rsid w:val="000D5787"/>
    <w:rsid w:val="000D5992"/>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40D0"/>
    <w:rsid w:val="001050EA"/>
    <w:rsid w:val="00105E5D"/>
    <w:rsid w:val="0010721A"/>
    <w:rsid w:val="00107769"/>
    <w:rsid w:val="00111B49"/>
    <w:rsid w:val="00111B7B"/>
    <w:rsid w:val="00112A5C"/>
    <w:rsid w:val="0011413C"/>
    <w:rsid w:val="001155B1"/>
    <w:rsid w:val="00115B4E"/>
    <w:rsid w:val="0012523E"/>
    <w:rsid w:val="001259AA"/>
    <w:rsid w:val="0012793B"/>
    <w:rsid w:val="001304EE"/>
    <w:rsid w:val="001325FD"/>
    <w:rsid w:val="00133326"/>
    <w:rsid w:val="001337C3"/>
    <w:rsid w:val="00133ED1"/>
    <w:rsid w:val="00135AA4"/>
    <w:rsid w:val="001366AB"/>
    <w:rsid w:val="00142ED6"/>
    <w:rsid w:val="001447E9"/>
    <w:rsid w:val="00144F8A"/>
    <w:rsid w:val="00145F9E"/>
    <w:rsid w:val="00145FBF"/>
    <w:rsid w:val="00146097"/>
    <w:rsid w:val="001513DA"/>
    <w:rsid w:val="00154FFF"/>
    <w:rsid w:val="00157754"/>
    <w:rsid w:val="001602B4"/>
    <w:rsid w:val="00171365"/>
    <w:rsid w:val="00171A9B"/>
    <w:rsid w:val="00175735"/>
    <w:rsid w:val="00176C0A"/>
    <w:rsid w:val="00176E05"/>
    <w:rsid w:val="0017779A"/>
    <w:rsid w:val="001839F5"/>
    <w:rsid w:val="0018772D"/>
    <w:rsid w:val="001914C3"/>
    <w:rsid w:val="00191FAE"/>
    <w:rsid w:val="001920E7"/>
    <w:rsid w:val="00192116"/>
    <w:rsid w:val="00194C88"/>
    <w:rsid w:val="00194D37"/>
    <w:rsid w:val="00196801"/>
    <w:rsid w:val="001A0CC7"/>
    <w:rsid w:val="001A1682"/>
    <w:rsid w:val="001A1F89"/>
    <w:rsid w:val="001A2A68"/>
    <w:rsid w:val="001A3833"/>
    <w:rsid w:val="001A592B"/>
    <w:rsid w:val="001A69A2"/>
    <w:rsid w:val="001A6DDC"/>
    <w:rsid w:val="001A7A46"/>
    <w:rsid w:val="001A7C35"/>
    <w:rsid w:val="001B1D72"/>
    <w:rsid w:val="001B406C"/>
    <w:rsid w:val="001B6492"/>
    <w:rsid w:val="001B7198"/>
    <w:rsid w:val="001B72C0"/>
    <w:rsid w:val="001C0FEC"/>
    <w:rsid w:val="001C1F07"/>
    <w:rsid w:val="001C1FBE"/>
    <w:rsid w:val="001C51AC"/>
    <w:rsid w:val="001C53F8"/>
    <w:rsid w:val="001C5D54"/>
    <w:rsid w:val="001D0B07"/>
    <w:rsid w:val="001D2C80"/>
    <w:rsid w:val="001D2CB0"/>
    <w:rsid w:val="001D3371"/>
    <w:rsid w:val="001D3904"/>
    <w:rsid w:val="001D3C3F"/>
    <w:rsid w:val="001D476F"/>
    <w:rsid w:val="001D5891"/>
    <w:rsid w:val="001D5B44"/>
    <w:rsid w:val="001D61E3"/>
    <w:rsid w:val="001E12E9"/>
    <w:rsid w:val="001E14E7"/>
    <w:rsid w:val="001E34DC"/>
    <w:rsid w:val="001E4D4A"/>
    <w:rsid w:val="001E50D6"/>
    <w:rsid w:val="001E719D"/>
    <w:rsid w:val="001E729C"/>
    <w:rsid w:val="001E76F7"/>
    <w:rsid w:val="001F1BDC"/>
    <w:rsid w:val="001F3B2B"/>
    <w:rsid w:val="001F532A"/>
    <w:rsid w:val="001F61DD"/>
    <w:rsid w:val="001F769F"/>
    <w:rsid w:val="0020230C"/>
    <w:rsid w:val="00203609"/>
    <w:rsid w:val="002060C1"/>
    <w:rsid w:val="002070C3"/>
    <w:rsid w:val="0021303A"/>
    <w:rsid w:val="002131DE"/>
    <w:rsid w:val="00213680"/>
    <w:rsid w:val="00213AC4"/>
    <w:rsid w:val="002149EE"/>
    <w:rsid w:val="00215215"/>
    <w:rsid w:val="00216B7A"/>
    <w:rsid w:val="00216C1C"/>
    <w:rsid w:val="00221FE9"/>
    <w:rsid w:val="00223BFD"/>
    <w:rsid w:val="00225BEC"/>
    <w:rsid w:val="0022687B"/>
    <w:rsid w:val="00226B4B"/>
    <w:rsid w:val="00230BEE"/>
    <w:rsid w:val="00233956"/>
    <w:rsid w:val="00233F23"/>
    <w:rsid w:val="002341C9"/>
    <w:rsid w:val="002344E2"/>
    <w:rsid w:val="00234E2A"/>
    <w:rsid w:val="00235183"/>
    <w:rsid w:val="00237411"/>
    <w:rsid w:val="00237BDF"/>
    <w:rsid w:val="00242792"/>
    <w:rsid w:val="0024318D"/>
    <w:rsid w:val="00243E0B"/>
    <w:rsid w:val="002508FD"/>
    <w:rsid w:val="00252C19"/>
    <w:rsid w:val="0025434D"/>
    <w:rsid w:val="00255136"/>
    <w:rsid w:val="00255D87"/>
    <w:rsid w:val="00256724"/>
    <w:rsid w:val="00256A85"/>
    <w:rsid w:val="00256CC4"/>
    <w:rsid w:val="00257D98"/>
    <w:rsid w:val="002603C7"/>
    <w:rsid w:val="002605DD"/>
    <w:rsid w:val="00261ECD"/>
    <w:rsid w:val="00264802"/>
    <w:rsid w:val="00264E96"/>
    <w:rsid w:val="0026515F"/>
    <w:rsid w:val="002651ED"/>
    <w:rsid w:val="00265889"/>
    <w:rsid w:val="00265CF2"/>
    <w:rsid w:val="00267507"/>
    <w:rsid w:val="00272E7F"/>
    <w:rsid w:val="002745BA"/>
    <w:rsid w:val="002775BD"/>
    <w:rsid w:val="00282496"/>
    <w:rsid w:val="0028310D"/>
    <w:rsid w:val="002872A7"/>
    <w:rsid w:val="0028795C"/>
    <w:rsid w:val="002909A0"/>
    <w:rsid w:val="00291575"/>
    <w:rsid w:val="002933DF"/>
    <w:rsid w:val="00294275"/>
    <w:rsid w:val="0029465B"/>
    <w:rsid w:val="002975C5"/>
    <w:rsid w:val="002A0E43"/>
    <w:rsid w:val="002A1600"/>
    <w:rsid w:val="002A1611"/>
    <w:rsid w:val="002A24C7"/>
    <w:rsid w:val="002A336A"/>
    <w:rsid w:val="002A3DF4"/>
    <w:rsid w:val="002A4A05"/>
    <w:rsid w:val="002A60E7"/>
    <w:rsid w:val="002A6E29"/>
    <w:rsid w:val="002B031E"/>
    <w:rsid w:val="002B166A"/>
    <w:rsid w:val="002B2F02"/>
    <w:rsid w:val="002B66FE"/>
    <w:rsid w:val="002B69BF"/>
    <w:rsid w:val="002B7961"/>
    <w:rsid w:val="002B7C89"/>
    <w:rsid w:val="002B7F42"/>
    <w:rsid w:val="002C10B4"/>
    <w:rsid w:val="002C18C4"/>
    <w:rsid w:val="002C240F"/>
    <w:rsid w:val="002C46A4"/>
    <w:rsid w:val="002C485D"/>
    <w:rsid w:val="002C4F8F"/>
    <w:rsid w:val="002C6856"/>
    <w:rsid w:val="002D1FAC"/>
    <w:rsid w:val="002D2AF6"/>
    <w:rsid w:val="002D39F6"/>
    <w:rsid w:val="002D6442"/>
    <w:rsid w:val="002D6CE5"/>
    <w:rsid w:val="002E09F2"/>
    <w:rsid w:val="002E0FA1"/>
    <w:rsid w:val="002E38DE"/>
    <w:rsid w:val="002E4469"/>
    <w:rsid w:val="002E4F2C"/>
    <w:rsid w:val="002E4F7F"/>
    <w:rsid w:val="002E717B"/>
    <w:rsid w:val="002E73CF"/>
    <w:rsid w:val="002E7E20"/>
    <w:rsid w:val="002F18C1"/>
    <w:rsid w:val="002F580C"/>
    <w:rsid w:val="002F65FD"/>
    <w:rsid w:val="002F75A9"/>
    <w:rsid w:val="0031037D"/>
    <w:rsid w:val="00310993"/>
    <w:rsid w:val="00310F5C"/>
    <w:rsid w:val="00314251"/>
    <w:rsid w:val="003169A2"/>
    <w:rsid w:val="00316B95"/>
    <w:rsid w:val="00317C0A"/>
    <w:rsid w:val="003205F6"/>
    <w:rsid w:val="00321EDF"/>
    <w:rsid w:val="00327E83"/>
    <w:rsid w:val="00331B1B"/>
    <w:rsid w:val="00332FA1"/>
    <w:rsid w:val="00334BC1"/>
    <w:rsid w:val="003359B1"/>
    <w:rsid w:val="00335A1B"/>
    <w:rsid w:val="00337C1F"/>
    <w:rsid w:val="003425A9"/>
    <w:rsid w:val="0034484F"/>
    <w:rsid w:val="00344FC4"/>
    <w:rsid w:val="00345330"/>
    <w:rsid w:val="003471AD"/>
    <w:rsid w:val="0034748D"/>
    <w:rsid w:val="0035068D"/>
    <w:rsid w:val="00350E6D"/>
    <w:rsid w:val="0035196D"/>
    <w:rsid w:val="00352A21"/>
    <w:rsid w:val="00352DF4"/>
    <w:rsid w:val="00361594"/>
    <w:rsid w:val="0036371A"/>
    <w:rsid w:val="003644C5"/>
    <w:rsid w:val="0036579B"/>
    <w:rsid w:val="00366235"/>
    <w:rsid w:val="00367D43"/>
    <w:rsid w:val="00372A31"/>
    <w:rsid w:val="0037378D"/>
    <w:rsid w:val="003752E1"/>
    <w:rsid w:val="00375AA6"/>
    <w:rsid w:val="00375EA2"/>
    <w:rsid w:val="003762C1"/>
    <w:rsid w:val="00376D17"/>
    <w:rsid w:val="00376E16"/>
    <w:rsid w:val="00377302"/>
    <w:rsid w:val="003778D1"/>
    <w:rsid w:val="0038007A"/>
    <w:rsid w:val="00381C84"/>
    <w:rsid w:val="00382BCF"/>
    <w:rsid w:val="00383049"/>
    <w:rsid w:val="003830CC"/>
    <w:rsid w:val="00387095"/>
    <w:rsid w:val="00390704"/>
    <w:rsid w:val="00391125"/>
    <w:rsid w:val="00392904"/>
    <w:rsid w:val="003961F7"/>
    <w:rsid w:val="00396538"/>
    <w:rsid w:val="003A10CE"/>
    <w:rsid w:val="003A2E3C"/>
    <w:rsid w:val="003A34DC"/>
    <w:rsid w:val="003A36BF"/>
    <w:rsid w:val="003B0169"/>
    <w:rsid w:val="003B1D77"/>
    <w:rsid w:val="003B2B00"/>
    <w:rsid w:val="003B31A8"/>
    <w:rsid w:val="003B3441"/>
    <w:rsid w:val="003C1B34"/>
    <w:rsid w:val="003C3B7F"/>
    <w:rsid w:val="003C5D5C"/>
    <w:rsid w:val="003C745F"/>
    <w:rsid w:val="003D01FE"/>
    <w:rsid w:val="003D15F2"/>
    <w:rsid w:val="003D2E6E"/>
    <w:rsid w:val="003D3167"/>
    <w:rsid w:val="003D3EDE"/>
    <w:rsid w:val="003D56AB"/>
    <w:rsid w:val="003D63B9"/>
    <w:rsid w:val="003D662D"/>
    <w:rsid w:val="003D7E44"/>
    <w:rsid w:val="003E128F"/>
    <w:rsid w:val="003E32EE"/>
    <w:rsid w:val="003E4975"/>
    <w:rsid w:val="003E6706"/>
    <w:rsid w:val="003E7D9F"/>
    <w:rsid w:val="003F0EEC"/>
    <w:rsid w:val="003F185D"/>
    <w:rsid w:val="003F1F13"/>
    <w:rsid w:val="003F351B"/>
    <w:rsid w:val="003F3AF7"/>
    <w:rsid w:val="003F413B"/>
    <w:rsid w:val="003F5E8B"/>
    <w:rsid w:val="003F6D09"/>
    <w:rsid w:val="003F7397"/>
    <w:rsid w:val="00402BC4"/>
    <w:rsid w:val="0040507A"/>
    <w:rsid w:val="004054FD"/>
    <w:rsid w:val="00405B1A"/>
    <w:rsid w:val="00407BDC"/>
    <w:rsid w:val="00412683"/>
    <w:rsid w:val="00413079"/>
    <w:rsid w:val="00413AA0"/>
    <w:rsid w:val="004145B5"/>
    <w:rsid w:val="00414DBB"/>
    <w:rsid w:val="004212A2"/>
    <w:rsid w:val="004219A8"/>
    <w:rsid w:val="00422841"/>
    <w:rsid w:val="00423966"/>
    <w:rsid w:val="00424737"/>
    <w:rsid w:val="00425095"/>
    <w:rsid w:val="00425BF4"/>
    <w:rsid w:val="00425CB4"/>
    <w:rsid w:val="004308EC"/>
    <w:rsid w:val="004332D8"/>
    <w:rsid w:val="004351E4"/>
    <w:rsid w:val="004354BB"/>
    <w:rsid w:val="00437B96"/>
    <w:rsid w:val="00443888"/>
    <w:rsid w:val="0044632A"/>
    <w:rsid w:val="00450EF7"/>
    <w:rsid w:val="004511C6"/>
    <w:rsid w:val="00455438"/>
    <w:rsid w:val="004566B9"/>
    <w:rsid w:val="00457332"/>
    <w:rsid w:val="00457EC1"/>
    <w:rsid w:val="00460A28"/>
    <w:rsid w:val="004627DA"/>
    <w:rsid w:val="00466807"/>
    <w:rsid w:val="004669C8"/>
    <w:rsid w:val="0047065B"/>
    <w:rsid w:val="004748B4"/>
    <w:rsid w:val="004751A0"/>
    <w:rsid w:val="00475C35"/>
    <w:rsid w:val="00476326"/>
    <w:rsid w:val="00481C3A"/>
    <w:rsid w:val="00481D4B"/>
    <w:rsid w:val="00483CDD"/>
    <w:rsid w:val="00483E7A"/>
    <w:rsid w:val="00486E10"/>
    <w:rsid w:val="00487448"/>
    <w:rsid w:val="00487A54"/>
    <w:rsid w:val="004908F1"/>
    <w:rsid w:val="004927C6"/>
    <w:rsid w:val="00495C9E"/>
    <w:rsid w:val="00497230"/>
    <w:rsid w:val="0049762C"/>
    <w:rsid w:val="004A094E"/>
    <w:rsid w:val="004A1253"/>
    <w:rsid w:val="004A3A2E"/>
    <w:rsid w:val="004A4101"/>
    <w:rsid w:val="004A493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679"/>
    <w:rsid w:val="004C48A4"/>
    <w:rsid w:val="004C5213"/>
    <w:rsid w:val="004C58A3"/>
    <w:rsid w:val="004C5F64"/>
    <w:rsid w:val="004C6CB9"/>
    <w:rsid w:val="004C7F0E"/>
    <w:rsid w:val="004D4114"/>
    <w:rsid w:val="004D4426"/>
    <w:rsid w:val="004D7BF0"/>
    <w:rsid w:val="004E0A65"/>
    <w:rsid w:val="004E0C1A"/>
    <w:rsid w:val="004E2EE0"/>
    <w:rsid w:val="004E497C"/>
    <w:rsid w:val="004E503F"/>
    <w:rsid w:val="004E6886"/>
    <w:rsid w:val="004F322E"/>
    <w:rsid w:val="004F3BA7"/>
    <w:rsid w:val="004F3DB0"/>
    <w:rsid w:val="004F40A6"/>
    <w:rsid w:val="004F45B6"/>
    <w:rsid w:val="004F4BDC"/>
    <w:rsid w:val="004F55A1"/>
    <w:rsid w:val="004F5B47"/>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4F6E"/>
    <w:rsid w:val="00515AA9"/>
    <w:rsid w:val="00520376"/>
    <w:rsid w:val="005210A5"/>
    <w:rsid w:val="00523B86"/>
    <w:rsid w:val="00524CD3"/>
    <w:rsid w:val="00530A8F"/>
    <w:rsid w:val="005320D2"/>
    <w:rsid w:val="0053273C"/>
    <w:rsid w:val="00533063"/>
    <w:rsid w:val="005343E3"/>
    <w:rsid w:val="00535397"/>
    <w:rsid w:val="0053545C"/>
    <w:rsid w:val="0053674A"/>
    <w:rsid w:val="00536DE0"/>
    <w:rsid w:val="005408A3"/>
    <w:rsid w:val="005414CD"/>
    <w:rsid w:val="0054302C"/>
    <w:rsid w:val="005450FD"/>
    <w:rsid w:val="0054535C"/>
    <w:rsid w:val="00545D63"/>
    <w:rsid w:val="00546BBE"/>
    <w:rsid w:val="005503F5"/>
    <w:rsid w:val="0055262A"/>
    <w:rsid w:val="00553169"/>
    <w:rsid w:val="00553397"/>
    <w:rsid w:val="00553DD7"/>
    <w:rsid w:val="00554777"/>
    <w:rsid w:val="00554B93"/>
    <w:rsid w:val="00557264"/>
    <w:rsid w:val="0055740E"/>
    <w:rsid w:val="005600D8"/>
    <w:rsid w:val="0056190D"/>
    <w:rsid w:val="0056386F"/>
    <w:rsid w:val="0056766B"/>
    <w:rsid w:val="00567E7C"/>
    <w:rsid w:val="0057384E"/>
    <w:rsid w:val="00580856"/>
    <w:rsid w:val="00581124"/>
    <w:rsid w:val="005820BD"/>
    <w:rsid w:val="00582182"/>
    <w:rsid w:val="0058351B"/>
    <w:rsid w:val="00583A75"/>
    <w:rsid w:val="00584F70"/>
    <w:rsid w:val="00585DD5"/>
    <w:rsid w:val="00585E5E"/>
    <w:rsid w:val="0058627D"/>
    <w:rsid w:val="00587949"/>
    <w:rsid w:val="00587D7C"/>
    <w:rsid w:val="00591938"/>
    <w:rsid w:val="00592341"/>
    <w:rsid w:val="005929B3"/>
    <w:rsid w:val="00593594"/>
    <w:rsid w:val="005949FC"/>
    <w:rsid w:val="00594E09"/>
    <w:rsid w:val="005A0918"/>
    <w:rsid w:val="005A1212"/>
    <w:rsid w:val="005A16BA"/>
    <w:rsid w:val="005A506D"/>
    <w:rsid w:val="005A5A06"/>
    <w:rsid w:val="005A6203"/>
    <w:rsid w:val="005A70FB"/>
    <w:rsid w:val="005B367F"/>
    <w:rsid w:val="005B4852"/>
    <w:rsid w:val="005B652D"/>
    <w:rsid w:val="005B6883"/>
    <w:rsid w:val="005C00FB"/>
    <w:rsid w:val="005C0151"/>
    <w:rsid w:val="005C1E44"/>
    <w:rsid w:val="005C37F7"/>
    <w:rsid w:val="005C4F69"/>
    <w:rsid w:val="005C5EA5"/>
    <w:rsid w:val="005C7F19"/>
    <w:rsid w:val="005D0931"/>
    <w:rsid w:val="005D0D57"/>
    <w:rsid w:val="005D2A68"/>
    <w:rsid w:val="005D2AA6"/>
    <w:rsid w:val="005D4842"/>
    <w:rsid w:val="005E15BE"/>
    <w:rsid w:val="005E294B"/>
    <w:rsid w:val="005E6D1A"/>
    <w:rsid w:val="005E7ABB"/>
    <w:rsid w:val="005F1334"/>
    <w:rsid w:val="005F4819"/>
    <w:rsid w:val="005F4C4D"/>
    <w:rsid w:val="00604505"/>
    <w:rsid w:val="00604B95"/>
    <w:rsid w:val="0061000C"/>
    <w:rsid w:val="006148A8"/>
    <w:rsid w:val="0061714A"/>
    <w:rsid w:val="006219E9"/>
    <w:rsid w:val="00622CD5"/>
    <w:rsid w:val="006236A4"/>
    <w:rsid w:val="006239D9"/>
    <w:rsid w:val="00624377"/>
    <w:rsid w:val="00625EBF"/>
    <w:rsid w:val="006279B0"/>
    <w:rsid w:val="00630015"/>
    <w:rsid w:val="00630762"/>
    <w:rsid w:val="00633E53"/>
    <w:rsid w:val="00633F12"/>
    <w:rsid w:val="0063740D"/>
    <w:rsid w:val="00640996"/>
    <w:rsid w:val="006410CA"/>
    <w:rsid w:val="0064202B"/>
    <w:rsid w:val="00642D2A"/>
    <w:rsid w:val="00647586"/>
    <w:rsid w:val="00650516"/>
    <w:rsid w:val="0065298D"/>
    <w:rsid w:val="00652DCF"/>
    <w:rsid w:val="006531F4"/>
    <w:rsid w:val="00653E0F"/>
    <w:rsid w:val="00654083"/>
    <w:rsid w:val="00655AEA"/>
    <w:rsid w:val="00660C8A"/>
    <w:rsid w:val="0066195C"/>
    <w:rsid w:val="00663769"/>
    <w:rsid w:val="00664227"/>
    <w:rsid w:val="00666400"/>
    <w:rsid w:val="006678A6"/>
    <w:rsid w:val="00667F72"/>
    <w:rsid w:val="00670D89"/>
    <w:rsid w:val="00671455"/>
    <w:rsid w:val="00672249"/>
    <w:rsid w:val="00672881"/>
    <w:rsid w:val="006752B3"/>
    <w:rsid w:val="006752CD"/>
    <w:rsid w:val="0067553E"/>
    <w:rsid w:val="00677B1A"/>
    <w:rsid w:val="00680306"/>
    <w:rsid w:val="00681705"/>
    <w:rsid w:val="00682BFD"/>
    <w:rsid w:val="00684DED"/>
    <w:rsid w:val="00685A7A"/>
    <w:rsid w:val="00686AD9"/>
    <w:rsid w:val="00687160"/>
    <w:rsid w:val="00687B8E"/>
    <w:rsid w:val="00687E7E"/>
    <w:rsid w:val="00691643"/>
    <w:rsid w:val="006931CD"/>
    <w:rsid w:val="0069357E"/>
    <w:rsid w:val="00694CA3"/>
    <w:rsid w:val="00695F73"/>
    <w:rsid w:val="006966D5"/>
    <w:rsid w:val="00697711"/>
    <w:rsid w:val="006A33AB"/>
    <w:rsid w:val="006A401E"/>
    <w:rsid w:val="006A46F2"/>
    <w:rsid w:val="006B04D6"/>
    <w:rsid w:val="006B2488"/>
    <w:rsid w:val="006B321B"/>
    <w:rsid w:val="006B3876"/>
    <w:rsid w:val="006B4DA5"/>
    <w:rsid w:val="006B725E"/>
    <w:rsid w:val="006C1E26"/>
    <w:rsid w:val="006C2D8E"/>
    <w:rsid w:val="006C33C6"/>
    <w:rsid w:val="006C6268"/>
    <w:rsid w:val="006C6DDA"/>
    <w:rsid w:val="006C7AF1"/>
    <w:rsid w:val="006C7E7D"/>
    <w:rsid w:val="006C7F65"/>
    <w:rsid w:val="006D0A06"/>
    <w:rsid w:val="006D0D00"/>
    <w:rsid w:val="006D11DA"/>
    <w:rsid w:val="006D208A"/>
    <w:rsid w:val="006D2702"/>
    <w:rsid w:val="006D50B0"/>
    <w:rsid w:val="006D553B"/>
    <w:rsid w:val="006D7783"/>
    <w:rsid w:val="006D7DF4"/>
    <w:rsid w:val="006D7EC7"/>
    <w:rsid w:val="006E0ED8"/>
    <w:rsid w:val="006E1EE4"/>
    <w:rsid w:val="006E30FB"/>
    <w:rsid w:val="006E3917"/>
    <w:rsid w:val="006E3962"/>
    <w:rsid w:val="006F3692"/>
    <w:rsid w:val="006F3EB7"/>
    <w:rsid w:val="006F42E6"/>
    <w:rsid w:val="006F613B"/>
    <w:rsid w:val="006F6213"/>
    <w:rsid w:val="00702D6F"/>
    <w:rsid w:val="00703117"/>
    <w:rsid w:val="00704C0B"/>
    <w:rsid w:val="007059DA"/>
    <w:rsid w:val="00705FAC"/>
    <w:rsid w:val="00707185"/>
    <w:rsid w:val="007101E4"/>
    <w:rsid w:val="007110D9"/>
    <w:rsid w:val="00711C0F"/>
    <w:rsid w:val="007136D3"/>
    <w:rsid w:val="0071374A"/>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342A"/>
    <w:rsid w:val="00733885"/>
    <w:rsid w:val="00734855"/>
    <w:rsid w:val="007357CF"/>
    <w:rsid w:val="00740D65"/>
    <w:rsid w:val="00741EBC"/>
    <w:rsid w:val="00742AB2"/>
    <w:rsid w:val="00744B9C"/>
    <w:rsid w:val="00744E3B"/>
    <w:rsid w:val="0074645E"/>
    <w:rsid w:val="007502D8"/>
    <w:rsid w:val="00752202"/>
    <w:rsid w:val="00752284"/>
    <w:rsid w:val="00753C80"/>
    <w:rsid w:val="00757CC1"/>
    <w:rsid w:val="007603E7"/>
    <w:rsid w:val="00760E74"/>
    <w:rsid w:val="00761E10"/>
    <w:rsid w:val="007620D1"/>
    <w:rsid w:val="0076410A"/>
    <w:rsid w:val="007668F3"/>
    <w:rsid w:val="00771D6F"/>
    <w:rsid w:val="0077707B"/>
    <w:rsid w:val="00781774"/>
    <w:rsid w:val="0078208E"/>
    <w:rsid w:val="00785218"/>
    <w:rsid w:val="00785460"/>
    <w:rsid w:val="00786F89"/>
    <w:rsid w:val="00787BEE"/>
    <w:rsid w:val="00790DD0"/>
    <w:rsid w:val="00793D7D"/>
    <w:rsid w:val="0079473C"/>
    <w:rsid w:val="0079476F"/>
    <w:rsid w:val="007954A7"/>
    <w:rsid w:val="00797482"/>
    <w:rsid w:val="00797BAE"/>
    <w:rsid w:val="007A1932"/>
    <w:rsid w:val="007A23D6"/>
    <w:rsid w:val="007A27E6"/>
    <w:rsid w:val="007A3843"/>
    <w:rsid w:val="007A7A63"/>
    <w:rsid w:val="007B07C1"/>
    <w:rsid w:val="007B0B6F"/>
    <w:rsid w:val="007B0E8C"/>
    <w:rsid w:val="007B2C97"/>
    <w:rsid w:val="007B3758"/>
    <w:rsid w:val="007B4F76"/>
    <w:rsid w:val="007B4FDE"/>
    <w:rsid w:val="007C0E43"/>
    <w:rsid w:val="007C1FE0"/>
    <w:rsid w:val="007C384F"/>
    <w:rsid w:val="007C5C31"/>
    <w:rsid w:val="007D0476"/>
    <w:rsid w:val="007D04EE"/>
    <w:rsid w:val="007D2BFF"/>
    <w:rsid w:val="007D2FC0"/>
    <w:rsid w:val="007D4F13"/>
    <w:rsid w:val="007D6A07"/>
    <w:rsid w:val="007D6AB8"/>
    <w:rsid w:val="007D7E95"/>
    <w:rsid w:val="007E3D7D"/>
    <w:rsid w:val="007E4216"/>
    <w:rsid w:val="007E4756"/>
    <w:rsid w:val="007E5195"/>
    <w:rsid w:val="007E5E38"/>
    <w:rsid w:val="007E7C7E"/>
    <w:rsid w:val="007F1073"/>
    <w:rsid w:val="007F53F5"/>
    <w:rsid w:val="007F5848"/>
    <w:rsid w:val="007F5F81"/>
    <w:rsid w:val="007F606D"/>
    <w:rsid w:val="007F6A07"/>
    <w:rsid w:val="00800064"/>
    <w:rsid w:val="008015C6"/>
    <w:rsid w:val="00802F48"/>
    <w:rsid w:val="00803689"/>
    <w:rsid w:val="008045B4"/>
    <w:rsid w:val="0080473D"/>
    <w:rsid w:val="00805452"/>
    <w:rsid w:val="0080609E"/>
    <w:rsid w:val="00806164"/>
    <w:rsid w:val="0080631D"/>
    <w:rsid w:val="00807DDA"/>
    <w:rsid w:val="00810833"/>
    <w:rsid w:val="008115EA"/>
    <w:rsid w:val="0081438E"/>
    <w:rsid w:val="00814D22"/>
    <w:rsid w:val="00815119"/>
    <w:rsid w:val="00815BCD"/>
    <w:rsid w:val="00816A52"/>
    <w:rsid w:val="00817083"/>
    <w:rsid w:val="008215E2"/>
    <w:rsid w:val="00821A0A"/>
    <w:rsid w:val="00822C37"/>
    <w:rsid w:val="00823B21"/>
    <w:rsid w:val="00825CB7"/>
    <w:rsid w:val="0082618E"/>
    <w:rsid w:val="0082630E"/>
    <w:rsid w:val="00827A59"/>
    <w:rsid w:val="008314F6"/>
    <w:rsid w:val="00831D52"/>
    <w:rsid w:val="008324D8"/>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4136"/>
    <w:rsid w:val="008441D4"/>
    <w:rsid w:val="00845FCD"/>
    <w:rsid w:val="00847098"/>
    <w:rsid w:val="00847F58"/>
    <w:rsid w:val="0085262F"/>
    <w:rsid w:val="00855A5F"/>
    <w:rsid w:val="00855DB3"/>
    <w:rsid w:val="00861213"/>
    <w:rsid w:val="00862BB2"/>
    <w:rsid w:val="008631AF"/>
    <w:rsid w:val="00863635"/>
    <w:rsid w:val="00863B64"/>
    <w:rsid w:val="00865321"/>
    <w:rsid w:val="00866C81"/>
    <w:rsid w:val="00870EFC"/>
    <w:rsid w:val="00871A99"/>
    <w:rsid w:val="008740F6"/>
    <w:rsid w:val="00874818"/>
    <w:rsid w:val="008765E3"/>
    <w:rsid w:val="00880601"/>
    <w:rsid w:val="00880F47"/>
    <w:rsid w:val="0088151B"/>
    <w:rsid w:val="0088154E"/>
    <w:rsid w:val="00882A7B"/>
    <w:rsid w:val="0088358B"/>
    <w:rsid w:val="00891F55"/>
    <w:rsid w:val="00892390"/>
    <w:rsid w:val="0089251F"/>
    <w:rsid w:val="0089428D"/>
    <w:rsid w:val="0089524D"/>
    <w:rsid w:val="008952F7"/>
    <w:rsid w:val="00896214"/>
    <w:rsid w:val="008A0B67"/>
    <w:rsid w:val="008A3399"/>
    <w:rsid w:val="008A3689"/>
    <w:rsid w:val="008A3D34"/>
    <w:rsid w:val="008A48B7"/>
    <w:rsid w:val="008A5982"/>
    <w:rsid w:val="008A65E4"/>
    <w:rsid w:val="008A68A8"/>
    <w:rsid w:val="008B1410"/>
    <w:rsid w:val="008B2101"/>
    <w:rsid w:val="008B35C0"/>
    <w:rsid w:val="008B44EE"/>
    <w:rsid w:val="008C0498"/>
    <w:rsid w:val="008C2F85"/>
    <w:rsid w:val="008C5F17"/>
    <w:rsid w:val="008C7262"/>
    <w:rsid w:val="008C7482"/>
    <w:rsid w:val="008D02F2"/>
    <w:rsid w:val="008D06FB"/>
    <w:rsid w:val="008D0CDD"/>
    <w:rsid w:val="008D3309"/>
    <w:rsid w:val="008D4990"/>
    <w:rsid w:val="008D56E7"/>
    <w:rsid w:val="008D57A6"/>
    <w:rsid w:val="008D6376"/>
    <w:rsid w:val="008D66EC"/>
    <w:rsid w:val="008D6F6A"/>
    <w:rsid w:val="008D7A0B"/>
    <w:rsid w:val="008D7AE0"/>
    <w:rsid w:val="008E157A"/>
    <w:rsid w:val="008E37A6"/>
    <w:rsid w:val="008E37AB"/>
    <w:rsid w:val="008E63A8"/>
    <w:rsid w:val="008E6B7F"/>
    <w:rsid w:val="008F04FD"/>
    <w:rsid w:val="008F19C9"/>
    <w:rsid w:val="008F3478"/>
    <w:rsid w:val="008F47FB"/>
    <w:rsid w:val="008F52D9"/>
    <w:rsid w:val="00900A21"/>
    <w:rsid w:val="00900D3A"/>
    <w:rsid w:val="00900E6A"/>
    <w:rsid w:val="00901B46"/>
    <w:rsid w:val="00901D6F"/>
    <w:rsid w:val="00902E4F"/>
    <w:rsid w:val="009035E4"/>
    <w:rsid w:val="00904A28"/>
    <w:rsid w:val="00907419"/>
    <w:rsid w:val="009102EC"/>
    <w:rsid w:val="00910B91"/>
    <w:rsid w:val="00911AF4"/>
    <w:rsid w:val="00914B08"/>
    <w:rsid w:val="00914D1B"/>
    <w:rsid w:val="00914E39"/>
    <w:rsid w:val="0092009B"/>
    <w:rsid w:val="00920E8A"/>
    <w:rsid w:val="00922035"/>
    <w:rsid w:val="00922428"/>
    <w:rsid w:val="00922D76"/>
    <w:rsid w:val="009237B6"/>
    <w:rsid w:val="00923C8F"/>
    <w:rsid w:val="00924FF0"/>
    <w:rsid w:val="009261A8"/>
    <w:rsid w:val="00930424"/>
    <w:rsid w:val="00932152"/>
    <w:rsid w:val="00932DE8"/>
    <w:rsid w:val="00934B3B"/>
    <w:rsid w:val="009377C5"/>
    <w:rsid w:val="0094131E"/>
    <w:rsid w:val="0094234E"/>
    <w:rsid w:val="00943068"/>
    <w:rsid w:val="009430B6"/>
    <w:rsid w:val="0094570F"/>
    <w:rsid w:val="00946F73"/>
    <w:rsid w:val="009472AB"/>
    <w:rsid w:val="00947C5B"/>
    <w:rsid w:val="00950079"/>
    <w:rsid w:val="00950480"/>
    <w:rsid w:val="009548F4"/>
    <w:rsid w:val="009569E2"/>
    <w:rsid w:val="00956DD3"/>
    <w:rsid w:val="009601ED"/>
    <w:rsid w:val="0096199D"/>
    <w:rsid w:val="00963A56"/>
    <w:rsid w:val="00965CC6"/>
    <w:rsid w:val="009661B2"/>
    <w:rsid w:val="009675F7"/>
    <w:rsid w:val="00970FE6"/>
    <w:rsid w:val="00971535"/>
    <w:rsid w:val="00972552"/>
    <w:rsid w:val="009734BA"/>
    <w:rsid w:val="00973D98"/>
    <w:rsid w:val="0097435F"/>
    <w:rsid w:val="00974F80"/>
    <w:rsid w:val="00975E0B"/>
    <w:rsid w:val="00976D6F"/>
    <w:rsid w:val="00977ED4"/>
    <w:rsid w:val="00981756"/>
    <w:rsid w:val="0098335E"/>
    <w:rsid w:val="00983969"/>
    <w:rsid w:val="009842FF"/>
    <w:rsid w:val="009857D7"/>
    <w:rsid w:val="0098597C"/>
    <w:rsid w:val="0099045A"/>
    <w:rsid w:val="009918DF"/>
    <w:rsid w:val="00994CDA"/>
    <w:rsid w:val="00995E3E"/>
    <w:rsid w:val="009A08DC"/>
    <w:rsid w:val="009B2F8B"/>
    <w:rsid w:val="009B349A"/>
    <w:rsid w:val="009B38DA"/>
    <w:rsid w:val="009B5DBF"/>
    <w:rsid w:val="009B6821"/>
    <w:rsid w:val="009C1407"/>
    <w:rsid w:val="009C1DB6"/>
    <w:rsid w:val="009C2F18"/>
    <w:rsid w:val="009D08C1"/>
    <w:rsid w:val="009D2C46"/>
    <w:rsid w:val="009D36E0"/>
    <w:rsid w:val="009D4711"/>
    <w:rsid w:val="009D5141"/>
    <w:rsid w:val="009D5A70"/>
    <w:rsid w:val="009D6D9B"/>
    <w:rsid w:val="009E13CD"/>
    <w:rsid w:val="009E1635"/>
    <w:rsid w:val="009E5131"/>
    <w:rsid w:val="009E589C"/>
    <w:rsid w:val="009E6F41"/>
    <w:rsid w:val="009E7187"/>
    <w:rsid w:val="009E78C7"/>
    <w:rsid w:val="009F00D8"/>
    <w:rsid w:val="009F3114"/>
    <w:rsid w:val="009F32E7"/>
    <w:rsid w:val="009F4A33"/>
    <w:rsid w:val="009F4A7F"/>
    <w:rsid w:val="009F7A4D"/>
    <w:rsid w:val="00A01C58"/>
    <w:rsid w:val="00A027EC"/>
    <w:rsid w:val="00A04E3A"/>
    <w:rsid w:val="00A05556"/>
    <w:rsid w:val="00A05CFE"/>
    <w:rsid w:val="00A0605D"/>
    <w:rsid w:val="00A07B11"/>
    <w:rsid w:val="00A11DBE"/>
    <w:rsid w:val="00A12DF3"/>
    <w:rsid w:val="00A13B34"/>
    <w:rsid w:val="00A1447F"/>
    <w:rsid w:val="00A167E7"/>
    <w:rsid w:val="00A173A3"/>
    <w:rsid w:val="00A174C8"/>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779B"/>
    <w:rsid w:val="00A50E95"/>
    <w:rsid w:val="00A532A6"/>
    <w:rsid w:val="00A54E6B"/>
    <w:rsid w:val="00A552D4"/>
    <w:rsid w:val="00A57F79"/>
    <w:rsid w:val="00A61B40"/>
    <w:rsid w:val="00A650CA"/>
    <w:rsid w:val="00A65C3B"/>
    <w:rsid w:val="00A65EE0"/>
    <w:rsid w:val="00A6757F"/>
    <w:rsid w:val="00A67A42"/>
    <w:rsid w:val="00A709F4"/>
    <w:rsid w:val="00A72253"/>
    <w:rsid w:val="00A72510"/>
    <w:rsid w:val="00A72EB9"/>
    <w:rsid w:val="00A73409"/>
    <w:rsid w:val="00A756C3"/>
    <w:rsid w:val="00A75C42"/>
    <w:rsid w:val="00A774B7"/>
    <w:rsid w:val="00A77F10"/>
    <w:rsid w:val="00A83F39"/>
    <w:rsid w:val="00A86173"/>
    <w:rsid w:val="00A86BFC"/>
    <w:rsid w:val="00A87897"/>
    <w:rsid w:val="00A90C94"/>
    <w:rsid w:val="00A914C2"/>
    <w:rsid w:val="00A94BA0"/>
    <w:rsid w:val="00A959BD"/>
    <w:rsid w:val="00A95AB6"/>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15B5"/>
    <w:rsid w:val="00AB181D"/>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6363"/>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A57"/>
    <w:rsid w:val="00AF4A66"/>
    <w:rsid w:val="00AF5E4D"/>
    <w:rsid w:val="00AF622F"/>
    <w:rsid w:val="00AF6AF0"/>
    <w:rsid w:val="00AF6CD2"/>
    <w:rsid w:val="00AF7C7E"/>
    <w:rsid w:val="00B00608"/>
    <w:rsid w:val="00B00CF3"/>
    <w:rsid w:val="00B01FE3"/>
    <w:rsid w:val="00B02E8C"/>
    <w:rsid w:val="00B06734"/>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C6D"/>
    <w:rsid w:val="00B517D4"/>
    <w:rsid w:val="00B52647"/>
    <w:rsid w:val="00B557FF"/>
    <w:rsid w:val="00B56EE9"/>
    <w:rsid w:val="00B574D7"/>
    <w:rsid w:val="00B616C1"/>
    <w:rsid w:val="00B61DED"/>
    <w:rsid w:val="00B627A3"/>
    <w:rsid w:val="00B63156"/>
    <w:rsid w:val="00B636EE"/>
    <w:rsid w:val="00B63FD9"/>
    <w:rsid w:val="00B64266"/>
    <w:rsid w:val="00B64B5D"/>
    <w:rsid w:val="00B6607B"/>
    <w:rsid w:val="00B66232"/>
    <w:rsid w:val="00B66E87"/>
    <w:rsid w:val="00B71ADD"/>
    <w:rsid w:val="00B762DB"/>
    <w:rsid w:val="00B771A0"/>
    <w:rsid w:val="00B77D50"/>
    <w:rsid w:val="00B802C2"/>
    <w:rsid w:val="00B80645"/>
    <w:rsid w:val="00B81A3A"/>
    <w:rsid w:val="00B85F7C"/>
    <w:rsid w:val="00B860BD"/>
    <w:rsid w:val="00B90752"/>
    <w:rsid w:val="00B942B2"/>
    <w:rsid w:val="00B94C42"/>
    <w:rsid w:val="00B95EFC"/>
    <w:rsid w:val="00B96267"/>
    <w:rsid w:val="00BA1B6D"/>
    <w:rsid w:val="00BA216E"/>
    <w:rsid w:val="00BA31CD"/>
    <w:rsid w:val="00BA5335"/>
    <w:rsid w:val="00BA7558"/>
    <w:rsid w:val="00BB43BC"/>
    <w:rsid w:val="00BB4B0B"/>
    <w:rsid w:val="00BB541D"/>
    <w:rsid w:val="00BB62AD"/>
    <w:rsid w:val="00BC1B21"/>
    <w:rsid w:val="00BC4FC3"/>
    <w:rsid w:val="00BD03AB"/>
    <w:rsid w:val="00BD191C"/>
    <w:rsid w:val="00BD3114"/>
    <w:rsid w:val="00BD34B6"/>
    <w:rsid w:val="00BD4247"/>
    <w:rsid w:val="00BD5BF8"/>
    <w:rsid w:val="00BD5CF0"/>
    <w:rsid w:val="00BD5FD5"/>
    <w:rsid w:val="00BE1568"/>
    <w:rsid w:val="00BE383B"/>
    <w:rsid w:val="00BE3F34"/>
    <w:rsid w:val="00BE4AE9"/>
    <w:rsid w:val="00BE4F8F"/>
    <w:rsid w:val="00BE753D"/>
    <w:rsid w:val="00BF05F9"/>
    <w:rsid w:val="00BF07DA"/>
    <w:rsid w:val="00BF11F4"/>
    <w:rsid w:val="00BF1B55"/>
    <w:rsid w:val="00BF42DB"/>
    <w:rsid w:val="00BF43FF"/>
    <w:rsid w:val="00BF4E3C"/>
    <w:rsid w:val="00BF51EE"/>
    <w:rsid w:val="00BF6940"/>
    <w:rsid w:val="00BF6E01"/>
    <w:rsid w:val="00C02C54"/>
    <w:rsid w:val="00C02C84"/>
    <w:rsid w:val="00C02EA7"/>
    <w:rsid w:val="00C04B69"/>
    <w:rsid w:val="00C05567"/>
    <w:rsid w:val="00C070FC"/>
    <w:rsid w:val="00C13FCA"/>
    <w:rsid w:val="00C14B4C"/>
    <w:rsid w:val="00C16150"/>
    <w:rsid w:val="00C162BB"/>
    <w:rsid w:val="00C21EF7"/>
    <w:rsid w:val="00C22A7A"/>
    <w:rsid w:val="00C24533"/>
    <w:rsid w:val="00C24728"/>
    <w:rsid w:val="00C263AC"/>
    <w:rsid w:val="00C275CC"/>
    <w:rsid w:val="00C40FDF"/>
    <w:rsid w:val="00C42018"/>
    <w:rsid w:val="00C42621"/>
    <w:rsid w:val="00C4263B"/>
    <w:rsid w:val="00C43058"/>
    <w:rsid w:val="00C446A1"/>
    <w:rsid w:val="00C50AEF"/>
    <w:rsid w:val="00C5130C"/>
    <w:rsid w:val="00C557AD"/>
    <w:rsid w:val="00C61220"/>
    <w:rsid w:val="00C61D98"/>
    <w:rsid w:val="00C62662"/>
    <w:rsid w:val="00C639AC"/>
    <w:rsid w:val="00C654BC"/>
    <w:rsid w:val="00C6653E"/>
    <w:rsid w:val="00C66AB7"/>
    <w:rsid w:val="00C6749B"/>
    <w:rsid w:val="00C70AC6"/>
    <w:rsid w:val="00C71202"/>
    <w:rsid w:val="00C718B4"/>
    <w:rsid w:val="00C75352"/>
    <w:rsid w:val="00C754EB"/>
    <w:rsid w:val="00C75696"/>
    <w:rsid w:val="00C77C85"/>
    <w:rsid w:val="00C80823"/>
    <w:rsid w:val="00C80954"/>
    <w:rsid w:val="00C822E8"/>
    <w:rsid w:val="00C82882"/>
    <w:rsid w:val="00C83D80"/>
    <w:rsid w:val="00C845D4"/>
    <w:rsid w:val="00C84B3D"/>
    <w:rsid w:val="00C86F54"/>
    <w:rsid w:val="00C8786B"/>
    <w:rsid w:val="00C87B84"/>
    <w:rsid w:val="00C87D36"/>
    <w:rsid w:val="00C91A7E"/>
    <w:rsid w:val="00C93BB5"/>
    <w:rsid w:val="00C97CF5"/>
    <w:rsid w:val="00CA1411"/>
    <w:rsid w:val="00CA1F30"/>
    <w:rsid w:val="00CA3676"/>
    <w:rsid w:val="00CA4AFC"/>
    <w:rsid w:val="00CA5E61"/>
    <w:rsid w:val="00CA652E"/>
    <w:rsid w:val="00CA6569"/>
    <w:rsid w:val="00CB0924"/>
    <w:rsid w:val="00CB0F77"/>
    <w:rsid w:val="00CB2015"/>
    <w:rsid w:val="00CB32C4"/>
    <w:rsid w:val="00CB3B77"/>
    <w:rsid w:val="00CB71BF"/>
    <w:rsid w:val="00CB77F8"/>
    <w:rsid w:val="00CC196F"/>
    <w:rsid w:val="00CC1D0D"/>
    <w:rsid w:val="00CC2FF7"/>
    <w:rsid w:val="00CC42BD"/>
    <w:rsid w:val="00CC59D2"/>
    <w:rsid w:val="00CC7A07"/>
    <w:rsid w:val="00CD1D74"/>
    <w:rsid w:val="00CD1DDA"/>
    <w:rsid w:val="00CD299F"/>
    <w:rsid w:val="00CD4128"/>
    <w:rsid w:val="00CD56D2"/>
    <w:rsid w:val="00CD5D1E"/>
    <w:rsid w:val="00CD67C1"/>
    <w:rsid w:val="00CD6B02"/>
    <w:rsid w:val="00CE0227"/>
    <w:rsid w:val="00CE1756"/>
    <w:rsid w:val="00CE2839"/>
    <w:rsid w:val="00CE3021"/>
    <w:rsid w:val="00CE3285"/>
    <w:rsid w:val="00CE3DB7"/>
    <w:rsid w:val="00CE6B21"/>
    <w:rsid w:val="00CF0492"/>
    <w:rsid w:val="00CF294B"/>
    <w:rsid w:val="00CF4BBB"/>
    <w:rsid w:val="00CF59CA"/>
    <w:rsid w:val="00CF6281"/>
    <w:rsid w:val="00CF7E8B"/>
    <w:rsid w:val="00D00E9F"/>
    <w:rsid w:val="00D02C90"/>
    <w:rsid w:val="00D02F3F"/>
    <w:rsid w:val="00D03369"/>
    <w:rsid w:val="00D0681F"/>
    <w:rsid w:val="00D06DE4"/>
    <w:rsid w:val="00D06FFF"/>
    <w:rsid w:val="00D10CF7"/>
    <w:rsid w:val="00D1124C"/>
    <w:rsid w:val="00D11FE3"/>
    <w:rsid w:val="00D12958"/>
    <w:rsid w:val="00D23725"/>
    <w:rsid w:val="00D2400F"/>
    <w:rsid w:val="00D24BF7"/>
    <w:rsid w:val="00D25BBD"/>
    <w:rsid w:val="00D27217"/>
    <w:rsid w:val="00D30079"/>
    <w:rsid w:val="00D3288C"/>
    <w:rsid w:val="00D32AA9"/>
    <w:rsid w:val="00D339E5"/>
    <w:rsid w:val="00D34DF6"/>
    <w:rsid w:val="00D35623"/>
    <w:rsid w:val="00D378FC"/>
    <w:rsid w:val="00D4003F"/>
    <w:rsid w:val="00D422B8"/>
    <w:rsid w:val="00D42470"/>
    <w:rsid w:val="00D43BCF"/>
    <w:rsid w:val="00D43C6C"/>
    <w:rsid w:val="00D44138"/>
    <w:rsid w:val="00D46B18"/>
    <w:rsid w:val="00D47305"/>
    <w:rsid w:val="00D51971"/>
    <w:rsid w:val="00D6297F"/>
    <w:rsid w:val="00D64010"/>
    <w:rsid w:val="00D65073"/>
    <w:rsid w:val="00D6513C"/>
    <w:rsid w:val="00D65CFC"/>
    <w:rsid w:val="00D65FED"/>
    <w:rsid w:val="00D66D5F"/>
    <w:rsid w:val="00D67DDC"/>
    <w:rsid w:val="00D70343"/>
    <w:rsid w:val="00D712E2"/>
    <w:rsid w:val="00D71C51"/>
    <w:rsid w:val="00D75699"/>
    <w:rsid w:val="00D758E4"/>
    <w:rsid w:val="00D75EC3"/>
    <w:rsid w:val="00D764DD"/>
    <w:rsid w:val="00D76D02"/>
    <w:rsid w:val="00D82DC1"/>
    <w:rsid w:val="00D83E91"/>
    <w:rsid w:val="00D8424B"/>
    <w:rsid w:val="00D8506F"/>
    <w:rsid w:val="00D86714"/>
    <w:rsid w:val="00D914DC"/>
    <w:rsid w:val="00D918D9"/>
    <w:rsid w:val="00D92307"/>
    <w:rsid w:val="00D93A6B"/>
    <w:rsid w:val="00D95427"/>
    <w:rsid w:val="00D96642"/>
    <w:rsid w:val="00DA0A01"/>
    <w:rsid w:val="00DA124B"/>
    <w:rsid w:val="00DA32FF"/>
    <w:rsid w:val="00DA34CD"/>
    <w:rsid w:val="00DA41EB"/>
    <w:rsid w:val="00DA44B1"/>
    <w:rsid w:val="00DA4EEE"/>
    <w:rsid w:val="00DA537C"/>
    <w:rsid w:val="00DA5CC9"/>
    <w:rsid w:val="00DB0953"/>
    <w:rsid w:val="00DB1BA9"/>
    <w:rsid w:val="00DB5726"/>
    <w:rsid w:val="00DB6085"/>
    <w:rsid w:val="00DC04A2"/>
    <w:rsid w:val="00DC113B"/>
    <w:rsid w:val="00DC2EDF"/>
    <w:rsid w:val="00DC4E1F"/>
    <w:rsid w:val="00DC638B"/>
    <w:rsid w:val="00DC63C8"/>
    <w:rsid w:val="00DC7327"/>
    <w:rsid w:val="00DD22E2"/>
    <w:rsid w:val="00DD38CF"/>
    <w:rsid w:val="00DD42A8"/>
    <w:rsid w:val="00DD50F1"/>
    <w:rsid w:val="00DD5E29"/>
    <w:rsid w:val="00DE022A"/>
    <w:rsid w:val="00DE050A"/>
    <w:rsid w:val="00DE0B44"/>
    <w:rsid w:val="00DE24DE"/>
    <w:rsid w:val="00DE27BA"/>
    <w:rsid w:val="00DE2FBA"/>
    <w:rsid w:val="00DE38D9"/>
    <w:rsid w:val="00DE4412"/>
    <w:rsid w:val="00DE4D9D"/>
    <w:rsid w:val="00DE52D1"/>
    <w:rsid w:val="00DE5E38"/>
    <w:rsid w:val="00DF0414"/>
    <w:rsid w:val="00DF0463"/>
    <w:rsid w:val="00DF3517"/>
    <w:rsid w:val="00DF5BE4"/>
    <w:rsid w:val="00DF6289"/>
    <w:rsid w:val="00DF6794"/>
    <w:rsid w:val="00E005BC"/>
    <w:rsid w:val="00E008E4"/>
    <w:rsid w:val="00E02555"/>
    <w:rsid w:val="00E04920"/>
    <w:rsid w:val="00E05982"/>
    <w:rsid w:val="00E06046"/>
    <w:rsid w:val="00E105AD"/>
    <w:rsid w:val="00E131D2"/>
    <w:rsid w:val="00E13CFE"/>
    <w:rsid w:val="00E13F41"/>
    <w:rsid w:val="00E15A42"/>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4CF1"/>
    <w:rsid w:val="00E44DD3"/>
    <w:rsid w:val="00E507BE"/>
    <w:rsid w:val="00E51B1C"/>
    <w:rsid w:val="00E52E3B"/>
    <w:rsid w:val="00E56429"/>
    <w:rsid w:val="00E610A6"/>
    <w:rsid w:val="00E62CC1"/>
    <w:rsid w:val="00E7175C"/>
    <w:rsid w:val="00E74ED0"/>
    <w:rsid w:val="00E763B0"/>
    <w:rsid w:val="00E76E94"/>
    <w:rsid w:val="00E77AD8"/>
    <w:rsid w:val="00E77F2F"/>
    <w:rsid w:val="00E8040B"/>
    <w:rsid w:val="00E8118B"/>
    <w:rsid w:val="00E811D6"/>
    <w:rsid w:val="00E8124F"/>
    <w:rsid w:val="00E8245F"/>
    <w:rsid w:val="00E828D3"/>
    <w:rsid w:val="00E876A3"/>
    <w:rsid w:val="00E91ECC"/>
    <w:rsid w:val="00E9323B"/>
    <w:rsid w:val="00E958BC"/>
    <w:rsid w:val="00E96D91"/>
    <w:rsid w:val="00E97555"/>
    <w:rsid w:val="00E97631"/>
    <w:rsid w:val="00E97787"/>
    <w:rsid w:val="00EA2949"/>
    <w:rsid w:val="00EA4131"/>
    <w:rsid w:val="00EA4D6F"/>
    <w:rsid w:val="00EA6149"/>
    <w:rsid w:val="00EA670B"/>
    <w:rsid w:val="00EA6864"/>
    <w:rsid w:val="00EB06E6"/>
    <w:rsid w:val="00EB305C"/>
    <w:rsid w:val="00EB4E56"/>
    <w:rsid w:val="00EB7D04"/>
    <w:rsid w:val="00EC0112"/>
    <w:rsid w:val="00EC06AE"/>
    <w:rsid w:val="00EC22B0"/>
    <w:rsid w:val="00EC61B6"/>
    <w:rsid w:val="00EC625D"/>
    <w:rsid w:val="00EC654F"/>
    <w:rsid w:val="00ED061E"/>
    <w:rsid w:val="00ED0BB5"/>
    <w:rsid w:val="00ED1F27"/>
    <w:rsid w:val="00ED3538"/>
    <w:rsid w:val="00ED3CDC"/>
    <w:rsid w:val="00ED3EAA"/>
    <w:rsid w:val="00ED4995"/>
    <w:rsid w:val="00ED51E8"/>
    <w:rsid w:val="00ED67E2"/>
    <w:rsid w:val="00EE0668"/>
    <w:rsid w:val="00EE2850"/>
    <w:rsid w:val="00EE5094"/>
    <w:rsid w:val="00EE50FD"/>
    <w:rsid w:val="00EE5308"/>
    <w:rsid w:val="00EE61A4"/>
    <w:rsid w:val="00EE71E5"/>
    <w:rsid w:val="00EE78E7"/>
    <w:rsid w:val="00EF0BEB"/>
    <w:rsid w:val="00EF13C3"/>
    <w:rsid w:val="00EF19BF"/>
    <w:rsid w:val="00EF1BA6"/>
    <w:rsid w:val="00EF1CF9"/>
    <w:rsid w:val="00EF2266"/>
    <w:rsid w:val="00EF36C2"/>
    <w:rsid w:val="00EF7119"/>
    <w:rsid w:val="00F014E7"/>
    <w:rsid w:val="00F03A9B"/>
    <w:rsid w:val="00F051BE"/>
    <w:rsid w:val="00F05DE4"/>
    <w:rsid w:val="00F1101D"/>
    <w:rsid w:val="00F11197"/>
    <w:rsid w:val="00F11F85"/>
    <w:rsid w:val="00F138DF"/>
    <w:rsid w:val="00F14789"/>
    <w:rsid w:val="00F15F50"/>
    <w:rsid w:val="00F169E0"/>
    <w:rsid w:val="00F16B61"/>
    <w:rsid w:val="00F17402"/>
    <w:rsid w:val="00F1740A"/>
    <w:rsid w:val="00F21561"/>
    <w:rsid w:val="00F21AAE"/>
    <w:rsid w:val="00F22CCC"/>
    <w:rsid w:val="00F2337D"/>
    <w:rsid w:val="00F2419E"/>
    <w:rsid w:val="00F24C55"/>
    <w:rsid w:val="00F25E1D"/>
    <w:rsid w:val="00F2727E"/>
    <w:rsid w:val="00F31C01"/>
    <w:rsid w:val="00F31DD7"/>
    <w:rsid w:val="00F3245F"/>
    <w:rsid w:val="00F326E7"/>
    <w:rsid w:val="00F3467E"/>
    <w:rsid w:val="00F34DD4"/>
    <w:rsid w:val="00F406E2"/>
    <w:rsid w:val="00F41B18"/>
    <w:rsid w:val="00F4236E"/>
    <w:rsid w:val="00F438A6"/>
    <w:rsid w:val="00F448BB"/>
    <w:rsid w:val="00F44B00"/>
    <w:rsid w:val="00F46FE6"/>
    <w:rsid w:val="00F47D0F"/>
    <w:rsid w:val="00F50617"/>
    <w:rsid w:val="00F50642"/>
    <w:rsid w:val="00F512A3"/>
    <w:rsid w:val="00F514F8"/>
    <w:rsid w:val="00F53C5E"/>
    <w:rsid w:val="00F53D68"/>
    <w:rsid w:val="00F53FBA"/>
    <w:rsid w:val="00F56915"/>
    <w:rsid w:val="00F57032"/>
    <w:rsid w:val="00F60134"/>
    <w:rsid w:val="00F60F2F"/>
    <w:rsid w:val="00F62326"/>
    <w:rsid w:val="00F63356"/>
    <w:rsid w:val="00F63559"/>
    <w:rsid w:val="00F64E3C"/>
    <w:rsid w:val="00F65159"/>
    <w:rsid w:val="00F65A54"/>
    <w:rsid w:val="00F667E8"/>
    <w:rsid w:val="00F66DB2"/>
    <w:rsid w:val="00F6771F"/>
    <w:rsid w:val="00F67A7B"/>
    <w:rsid w:val="00F725D8"/>
    <w:rsid w:val="00F72A13"/>
    <w:rsid w:val="00F72FDA"/>
    <w:rsid w:val="00F74EB3"/>
    <w:rsid w:val="00F76677"/>
    <w:rsid w:val="00F76D9B"/>
    <w:rsid w:val="00F77883"/>
    <w:rsid w:val="00F77F94"/>
    <w:rsid w:val="00F80FE9"/>
    <w:rsid w:val="00F824C3"/>
    <w:rsid w:val="00F836DC"/>
    <w:rsid w:val="00F83EE2"/>
    <w:rsid w:val="00F85B4D"/>
    <w:rsid w:val="00F85BAA"/>
    <w:rsid w:val="00F86245"/>
    <w:rsid w:val="00F868DF"/>
    <w:rsid w:val="00F9234F"/>
    <w:rsid w:val="00F9361C"/>
    <w:rsid w:val="00F94813"/>
    <w:rsid w:val="00F95FD9"/>
    <w:rsid w:val="00F96096"/>
    <w:rsid w:val="00F96F49"/>
    <w:rsid w:val="00F97E83"/>
    <w:rsid w:val="00FA1E6A"/>
    <w:rsid w:val="00FA5BE9"/>
    <w:rsid w:val="00FB0F58"/>
    <w:rsid w:val="00FB5523"/>
    <w:rsid w:val="00FC0D4D"/>
    <w:rsid w:val="00FC3B3B"/>
    <w:rsid w:val="00FC408E"/>
    <w:rsid w:val="00FC426D"/>
    <w:rsid w:val="00FC4AEE"/>
    <w:rsid w:val="00FC4C08"/>
    <w:rsid w:val="00FD1F32"/>
    <w:rsid w:val="00FD2027"/>
    <w:rsid w:val="00FD4F88"/>
    <w:rsid w:val="00FD54F5"/>
    <w:rsid w:val="00FD5710"/>
    <w:rsid w:val="00FD73D7"/>
    <w:rsid w:val="00FD785C"/>
    <w:rsid w:val="00FE0215"/>
    <w:rsid w:val="00FE1452"/>
    <w:rsid w:val="00FE2618"/>
    <w:rsid w:val="00FE3439"/>
    <w:rsid w:val="00FE3920"/>
    <w:rsid w:val="00FE64AD"/>
    <w:rsid w:val="00FE6729"/>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D6F566D5-D2A4-4A26-B1EB-ADCB6D99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uiPriority w:val="99"/>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styleId="UnresolvedMention">
    <w:name w:val="Unresolved Mention"/>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styleId="Mention">
    <w:name w:val="Mention"/>
    <w:basedOn w:val="DefaultParagraphFont"/>
    <w:uiPriority w:val="99"/>
    <w:unhideWhenUsed/>
    <w:rsid w:val="00D300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ssclearinghouse.ehs.state.ma.us/PROG-BID/IM247.html" TargetMode="External"/><Relationship Id="rId18" Type="http://schemas.openxmlformats.org/officeDocument/2006/relationships/hyperlink" Target="https://urldefense.com/v3/__http:/iz1.me/e5ae2zmoKbW__;!!CUhgQOZqV7M!2vG2AMAoqIf4hABgoYN_6BDp047aStF91jHGc3fEDDsbNgsf3AM_ctTfWOtml0v5LGyvQA$" TargetMode="External"/><Relationship Id="rId26" Type="http://schemas.openxmlformats.org/officeDocument/2006/relationships/hyperlink" Target="https://resources.miisresourcecenter.com/trainingcenter/Coverage%20Reports_2019_Mini%20Guide.pdf" TargetMode="External"/><Relationship Id="rId3" Type="http://schemas.openxmlformats.org/officeDocument/2006/relationships/styles" Target="styles.xml"/><Relationship Id="rId21" Type="http://schemas.openxmlformats.org/officeDocument/2006/relationships/hyperlink" Target="https://www.cdc.gov/vaccines/covid-19/info-by-product/moderna/moderna-faqs.html" TargetMode="External"/><Relationship Id="rId7" Type="http://schemas.openxmlformats.org/officeDocument/2006/relationships/endnotes" Target="endnotes.xml"/><Relationship Id="rId12" Type="http://schemas.openxmlformats.org/officeDocument/2006/relationships/hyperlink" Target="https://www.mass.gov/info-details/massachusetts-covid-19-vaccine-program-mcvp-guidance-for-vaccine-providers-and-organizations" TargetMode="External"/><Relationship Id="rId17" Type="http://schemas.openxmlformats.org/officeDocument/2006/relationships/hyperlink" Target="https://urldefense.com/v3/__http:/iz1.me/d5ae2zmoKbW__;!!CUhgQOZqV7M!2vG2AMAoqIf4hABgoYN_6BDp047aStF91jHGc3fEDDsbNgsf3AM_ctTfWOtml0uprXmhvw$" TargetMode="External"/><Relationship Id="rId25" Type="http://schemas.openxmlformats.org/officeDocument/2006/relationships/hyperlink" Target="http://www.miisresourcecenter.com/" TargetMode="External"/><Relationship Id="rId2" Type="http://schemas.openxmlformats.org/officeDocument/2006/relationships/numbering" Target="numbering.xml"/><Relationship Id="rId16" Type="http://schemas.openxmlformats.org/officeDocument/2006/relationships/hyperlink" Target="https://www.mass.gov/info-details/stop-covid-19-vaccine-education-and-outreach-materials" TargetMode="External"/><Relationship Id="rId20" Type="http://schemas.openxmlformats.org/officeDocument/2006/relationships/hyperlink" Target="https://www.cdc.gov/vaccines/covid-19/info-by-product/janssen/janssen-faq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vaxcheck.jnj/__;!!CUhgQOZqV7M!xfXOAfPOolPRpyO1BxOyRVdudhSNzSnIaGGjxeh6PNJ9x8EkEsmI8n1rAzUpfb629XEbiA$" TargetMode="External"/><Relationship Id="rId24" Type="http://schemas.openxmlformats.org/officeDocument/2006/relationships/hyperlink" Target="https://www.mass.gov/lists/covid-19-vaccination-clinic-flyer" TargetMode="External"/><Relationship Id="rId5" Type="http://schemas.openxmlformats.org/officeDocument/2006/relationships/webSettings" Target="webSettings.xml"/><Relationship Id="rId15" Type="http://schemas.openxmlformats.org/officeDocument/2006/relationships/hyperlink" Target="https://www.mass.gov/doc/redistribution-guidance-for-covid-19-vaccines/download" TargetMode="External"/><Relationship Id="rId23" Type="http://schemas.openxmlformats.org/officeDocument/2006/relationships/hyperlink" Target="https://www.cdc.gov/vaccines/covid-19/info-by-product/index.html" TargetMode="External"/><Relationship Id="rId28" Type="http://schemas.openxmlformats.org/officeDocument/2006/relationships/footer" Target="footer1.xml"/><Relationship Id="rId10" Type="http://schemas.openxmlformats.org/officeDocument/2006/relationships/hyperlink" Target="https://urldefense.com/v3/__https:/www.fda.gov/media/150064/download__;!!CUhgQOZqV7M!xfXOAfPOolPRpyO1BxOyRVdudhSNzSnIaGGjxeh6PNJ9x8EkEsmI8n1rAzUpfb62YfBByg$" TargetMode="External"/><Relationship Id="rId19" Type="http://schemas.openxmlformats.org/officeDocument/2006/relationships/hyperlink" Target="https://www.cdc.gov/vaccines/covid-19/hcp/faq.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doc/massachusetts-covid-19-vaccine-program-mcvp-letter-june-21-2021/download" TargetMode="External"/><Relationship Id="rId14" Type="http://schemas.openxmlformats.org/officeDocument/2006/relationships/hyperlink" Target="https://www.mass.gov/doc/covid-19-vaccine-management-standard-operating-procedure-sop-template/download" TargetMode="External"/><Relationship Id="rId22" Type="http://schemas.openxmlformats.org/officeDocument/2006/relationships/hyperlink" Target="https://www.cdc.gov/vaccines/covid-19/info-by-product/pfizer/pfizer-bioNTech-faqs.html" TargetMode="External"/><Relationship Id="rId27" Type="http://schemas.openxmlformats.org/officeDocument/2006/relationships/hyperlink" Target="https://resources.miisresourcecenter.com/trainingcenter/Reminder%20Recall_2018_Mini%20Guide.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5C750-F854-4CE1-A15B-43A155BD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Worthington, Pamela (DPH)</dc:creator>
  <cp:keywords/>
  <dc:description/>
  <cp:lastModifiedBy>Stetler, Katie (DPH)</cp:lastModifiedBy>
  <cp:revision>18</cp:revision>
  <cp:lastPrinted>2021-05-18T19:57:00Z</cp:lastPrinted>
  <dcterms:created xsi:type="dcterms:W3CDTF">2021-06-22T21:38:00Z</dcterms:created>
  <dcterms:modified xsi:type="dcterms:W3CDTF">2021-06-24T19:10:00Z</dcterms:modified>
</cp:coreProperties>
</file>