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3F185D">
      <w:pPr>
        <w:shd w:val="clear" w:color="auto" w:fill="FFFFFF"/>
        <w:spacing w:before="120"/>
        <w:ind w:firstLine="274"/>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624BB91D" w14:textId="2717A562" w:rsidR="00FB0F58" w:rsidRPr="00BD5CF0" w:rsidRDefault="001E12E9" w:rsidP="0010776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t>
      </w:r>
      <w:r w:rsidRPr="00BD5CF0">
        <w:rPr>
          <w:rFonts w:asciiTheme="minorHAnsi" w:eastAsia="Times New Roman" w:hAnsiTheme="minorHAnsi" w:cstheme="minorHAnsi"/>
          <w:b/>
          <w:bCs/>
          <w:color w:val="333333"/>
          <w:spacing w:val="8"/>
          <w:sz w:val="28"/>
          <w:szCs w:val="28"/>
        </w:rPr>
        <w:t xml:space="preserve">Week of </w:t>
      </w:r>
      <w:r w:rsidR="00675CA1">
        <w:rPr>
          <w:rFonts w:asciiTheme="minorHAnsi" w:eastAsia="Times New Roman" w:hAnsiTheme="minorHAnsi" w:cstheme="minorHAnsi"/>
          <w:b/>
          <w:bCs/>
          <w:color w:val="333333"/>
          <w:spacing w:val="8"/>
          <w:sz w:val="28"/>
          <w:szCs w:val="28"/>
        </w:rPr>
        <w:t>6</w:t>
      </w:r>
      <w:r w:rsidR="00CD1D74">
        <w:rPr>
          <w:rFonts w:asciiTheme="minorHAnsi" w:eastAsia="Times New Roman" w:hAnsiTheme="minorHAnsi" w:cstheme="minorHAnsi"/>
          <w:b/>
          <w:bCs/>
          <w:color w:val="333333"/>
          <w:spacing w:val="8"/>
          <w:sz w:val="28"/>
          <w:szCs w:val="28"/>
        </w:rPr>
        <w:t>/</w:t>
      </w:r>
      <w:r w:rsidR="00675CA1">
        <w:rPr>
          <w:rFonts w:asciiTheme="minorHAnsi" w:eastAsia="Times New Roman" w:hAnsiTheme="minorHAnsi" w:cstheme="minorHAnsi"/>
          <w:b/>
          <w:bCs/>
          <w:color w:val="333333"/>
          <w:spacing w:val="8"/>
          <w:sz w:val="28"/>
          <w:szCs w:val="28"/>
        </w:rPr>
        <w:t>30</w:t>
      </w:r>
      <w:r w:rsidRPr="00BD5CF0">
        <w:rPr>
          <w:rFonts w:asciiTheme="minorHAnsi" w:eastAsia="Times New Roman" w:hAnsiTheme="minorHAnsi" w:cstheme="minorHAnsi"/>
          <w:b/>
          <w:bCs/>
          <w:color w:val="333333"/>
          <w:spacing w:val="8"/>
          <w:sz w:val="28"/>
          <w:szCs w:val="28"/>
        </w:rPr>
        <w:t>/21</w:t>
      </w:r>
    </w:p>
    <w:p w14:paraId="584F9499" w14:textId="77777777" w:rsidR="00BD5CF0" w:rsidRPr="0012793B" w:rsidRDefault="00BD5CF0" w:rsidP="0071374A">
      <w:pPr>
        <w:rPr>
          <w:rFonts w:asciiTheme="minorHAnsi" w:hAnsiTheme="minorHAnsi"/>
          <w:b/>
          <w:bCs/>
          <w:color w:val="3661BD"/>
          <w:sz w:val="22"/>
          <w:szCs w:val="22"/>
        </w:rPr>
      </w:pPr>
    </w:p>
    <w:p w14:paraId="1ABE34D1" w14:textId="102B2F6B" w:rsidR="00FB0F58" w:rsidRPr="0012793B" w:rsidRDefault="00FB0F58" w:rsidP="0071374A">
      <w:pPr>
        <w:rPr>
          <w:rFonts w:asciiTheme="minorHAnsi" w:hAnsiTheme="minorHAnsi"/>
          <w:color w:val="36495F"/>
          <w:sz w:val="22"/>
          <w:szCs w:val="22"/>
        </w:rPr>
      </w:pPr>
      <w:r w:rsidRPr="0012793B">
        <w:rPr>
          <w:rFonts w:asciiTheme="minorHAnsi" w:hAnsiTheme="minorHAnsi"/>
          <w:b/>
          <w:bCs/>
          <w:color w:val="3661BD"/>
          <w:sz w:val="22"/>
          <w:szCs w:val="22"/>
        </w:rPr>
        <w:t>Latest Numbers </w:t>
      </w:r>
    </w:p>
    <w:p w14:paraId="699ACF56" w14:textId="3BDFC04C" w:rsidR="008365B0" w:rsidRPr="004351E4" w:rsidRDefault="008365B0" w:rsidP="008365B0">
      <w:pPr>
        <w:numPr>
          <w:ilvl w:val="0"/>
          <w:numId w:val="1"/>
        </w:numPr>
        <w:spacing w:before="120"/>
        <w:ind w:left="634" w:hanging="274"/>
        <w:rPr>
          <w:rFonts w:asciiTheme="minorHAnsi" w:hAnsiTheme="minorHAnsi" w:cstheme="minorHAnsi"/>
          <w:sz w:val="22"/>
          <w:szCs w:val="22"/>
        </w:rPr>
      </w:pPr>
      <w:r w:rsidRPr="004351E4">
        <w:rPr>
          <w:rFonts w:asciiTheme="minorHAnsi" w:hAnsiTheme="minorHAnsi" w:cstheme="minorHAnsi"/>
          <w:sz w:val="22"/>
          <w:szCs w:val="22"/>
        </w:rPr>
        <w:t xml:space="preserve">As of </w:t>
      </w:r>
      <w:r w:rsidR="00950079" w:rsidRPr="004351E4">
        <w:rPr>
          <w:rFonts w:asciiTheme="minorHAnsi" w:hAnsiTheme="minorHAnsi" w:cstheme="minorHAnsi"/>
          <w:sz w:val="22"/>
          <w:szCs w:val="22"/>
        </w:rPr>
        <w:t>6</w:t>
      </w:r>
      <w:r w:rsidRPr="004351E4">
        <w:rPr>
          <w:rFonts w:asciiTheme="minorHAnsi" w:hAnsiTheme="minorHAnsi" w:cstheme="minorHAnsi"/>
          <w:sz w:val="22"/>
          <w:szCs w:val="22"/>
        </w:rPr>
        <w:t>/</w:t>
      </w:r>
      <w:r w:rsidR="00675CA1">
        <w:rPr>
          <w:rFonts w:asciiTheme="minorHAnsi" w:hAnsiTheme="minorHAnsi" w:cstheme="minorHAnsi"/>
          <w:sz w:val="22"/>
          <w:szCs w:val="22"/>
        </w:rPr>
        <w:t>30</w:t>
      </w:r>
      <w:r w:rsidRPr="004351E4">
        <w:rPr>
          <w:rFonts w:asciiTheme="minorHAnsi" w:hAnsiTheme="minorHAnsi" w:cstheme="minorHAnsi"/>
          <w:sz w:val="22"/>
          <w:szCs w:val="22"/>
        </w:rPr>
        <w:t xml:space="preserve">, </w:t>
      </w:r>
      <w:r w:rsidR="00BD35EF" w:rsidRPr="00BD35EF">
        <w:rPr>
          <w:rFonts w:asciiTheme="minorHAnsi" w:hAnsiTheme="minorHAnsi" w:cstheme="minorHAnsi"/>
          <w:color w:val="000000"/>
          <w:sz w:val="22"/>
          <w:szCs w:val="22"/>
        </w:rPr>
        <w:t>4,208,328</w:t>
      </w:r>
      <w:r w:rsidR="00BD35EF">
        <w:rPr>
          <w:rFonts w:asciiTheme="minorHAnsi" w:hAnsiTheme="minorHAnsi" w:cstheme="minorHAnsi"/>
          <w:color w:val="000000"/>
          <w:sz w:val="22"/>
          <w:szCs w:val="22"/>
        </w:rPr>
        <w:t xml:space="preserve"> </w:t>
      </w:r>
      <w:r w:rsidR="00F65B8B">
        <w:rPr>
          <w:rFonts w:asciiTheme="minorHAnsi" w:hAnsiTheme="minorHAnsi" w:cstheme="minorHAnsi"/>
          <w:color w:val="000000"/>
          <w:sz w:val="22"/>
          <w:szCs w:val="22"/>
        </w:rPr>
        <w:t xml:space="preserve">people </w:t>
      </w:r>
      <w:r w:rsidRPr="004351E4">
        <w:rPr>
          <w:rFonts w:asciiTheme="minorHAnsi" w:hAnsiTheme="minorHAnsi" w:cstheme="minorHAnsi"/>
          <w:sz w:val="22"/>
          <w:szCs w:val="22"/>
        </w:rPr>
        <w:t xml:space="preserve">in Massachusetts have been fully vaccinated and </w:t>
      </w:r>
      <w:r w:rsidR="00675CA1" w:rsidRPr="00675CA1">
        <w:rPr>
          <w:rFonts w:asciiTheme="minorHAnsi" w:hAnsiTheme="minorHAnsi" w:cstheme="minorHAnsi"/>
          <w:color w:val="000000"/>
          <w:sz w:val="22"/>
          <w:szCs w:val="22"/>
        </w:rPr>
        <w:t>4,413,739</w:t>
      </w:r>
      <w:r w:rsidR="00675CA1">
        <w:rPr>
          <w:rFonts w:asciiTheme="minorHAnsi" w:hAnsiTheme="minorHAnsi" w:cstheme="minorHAnsi"/>
          <w:color w:val="000000"/>
          <w:sz w:val="22"/>
          <w:szCs w:val="22"/>
        </w:rPr>
        <w:t xml:space="preserve"> </w:t>
      </w:r>
      <w:r w:rsidRPr="004351E4">
        <w:rPr>
          <w:rFonts w:asciiTheme="minorHAnsi" w:hAnsiTheme="minorHAnsi" w:cstheme="minorHAnsi"/>
          <w:sz w:val="22"/>
          <w:szCs w:val="22"/>
        </w:rPr>
        <w:t xml:space="preserve">have received </w:t>
      </w:r>
      <w:r w:rsidR="00A13B34" w:rsidRPr="004351E4">
        <w:rPr>
          <w:rFonts w:asciiTheme="minorHAnsi" w:hAnsiTheme="minorHAnsi" w:cstheme="minorHAnsi"/>
          <w:sz w:val="22"/>
          <w:szCs w:val="22"/>
        </w:rPr>
        <w:t xml:space="preserve">at least </w:t>
      </w:r>
      <w:r w:rsidRPr="004351E4">
        <w:rPr>
          <w:rFonts w:asciiTheme="minorHAnsi" w:hAnsiTheme="minorHAnsi" w:cstheme="minorHAnsi"/>
          <w:sz w:val="22"/>
          <w:szCs w:val="22"/>
        </w:rPr>
        <w:t>one dose of the Moderna or Pfizer vaccine.</w:t>
      </w:r>
    </w:p>
    <w:p w14:paraId="3AFD414E" w14:textId="4545C180" w:rsidR="00FB0F58" w:rsidRPr="0012793B" w:rsidRDefault="00FB0F58" w:rsidP="00FB0F58">
      <w:pPr>
        <w:rPr>
          <w:rFonts w:asciiTheme="minorHAnsi" w:hAnsiTheme="minorHAnsi"/>
          <w:color w:val="36495F"/>
          <w:sz w:val="22"/>
          <w:szCs w:val="22"/>
        </w:rPr>
      </w:pPr>
      <w:r w:rsidRPr="0012793B">
        <w:rPr>
          <w:rFonts w:asciiTheme="minorHAnsi" w:hAnsiTheme="minorHAnsi"/>
          <w:b/>
          <w:bCs/>
          <w:color w:val="201F1E"/>
          <w:sz w:val="22"/>
          <w:szCs w:val="22"/>
        </w:rPr>
        <w:t> </w:t>
      </w:r>
    </w:p>
    <w:p w14:paraId="6062DA1D" w14:textId="7D12B777" w:rsidR="00FB0F58" w:rsidRPr="0012793B" w:rsidRDefault="00FB0F58" w:rsidP="00FB0F58">
      <w:pPr>
        <w:rPr>
          <w:rFonts w:asciiTheme="minorHAnsi" w:hAnsiTheme="minorHAnsi"/>
          <w:color w:val="36495F"/>
          <w:sz w:val="22"/>
          <w:szCs w:val="22"/>
        </w:rPr>
      </w:pPr>
      <w:bookmarkStart w:id="0" w:name="_Hlk69195000"/>
      <w:bookmarkStart w:id="1" w:name="_Hlk71019401"/>
      <w:r w:rsidRPr="0012793B">
        <w:rPr>
          <w:rFonts w:asciiTheme="minorHAnsi" w:hAnsiTheme="minorHAnsi"/>
          <w:b/>
          <w:bCs/>
          <w:color w:val="3661BD"/>
          <w:sz w:val="22"/>
          <w:szCs w:val="22"/>
        </w:rPr>
        <w:t xml:space="preserve">Who to Vaccinate this </w:t>
      </w:r>
      <w:proofErr w:type="gramStart"/>
      <w:r w:rsidRPr="0012793B">
        <w:rPr>
          <w:rFonts w:asciiTheme="minorHAnsi" w:hAnsiTheme="minorHAnsi"/>
          <w:b/>
          <w:bCs/>
          <w:color w:val="3661BD"/>
          <w:sz w:val="22"/>
          <w:szCs w:val="22"/>
        </w:rPr>
        <w:t>Week</w:t>
      </w:r>
      <w:proofErr w:type="gramEnd"/>
    </w:p>
    <w:bookmarkEnd w:id="0"/>
    <w:p w14:paraId="4E7F0F77" w14:textId="3E204F87" w:rsidR="007E4216" w:rsidRPr="007E4216" w:rsidRDefault="00A12DF3" w:rsidP="00CB32C4">
      <w:pPr>
        <w:pStyle w:val="ListParagraph"/>
        <w:numPr>
          <w:ilvl w:val="0"/>
          <w:numId w:val="2"/>
        </w:numPr>
        <w:spacing w:before="120"/>
        <w:ind w:left="634" w:hanging="274"/>
        <w:rPr>
          <w:rFonts w:asciiTheme="minorHAnsi" w:hAnsiTheme="minorHAnsi" w:cstheme="minorHAnsi"/>
          <w:sz w:val="22"/>
          <w:szCs w:val="22"/>
        </w:rPr>
      </w:pPr>
      <w:r w:rsidRPr="00226B4B">
        <w:rPr>
          <w:rFonts w:asciiTheme="minorHAnsi" w:hAnsiTheme="minorHAnsi" w:cstheme="minorHAnsi"/>
          <w:bCs/>
          <w:iCs/>
          <w:color w:val="000000"/>
          <w:sz w:val="22"/>
          <w:szCs w:val="22"/>
        </w:rPr>
        <w:t>Anyone</w:t>
      </w:r>
      <w:r w:rsidR="007E4216" w:rsidRPr="00226B4B">
        <w:rPr>
          <w:rFonts w:asciiTheme="minorHAnsi" w:hAnsiTheme="minorHAnsi" w:cstheme="minorHAnsi"/>
          <w:bCs/>
          <w:iCs/>
          <w:color w:val="000000"/>
          <w:sz w:val="22"/>
          <w:szCs w:val="22"/>
        </w:rPr>
        <w:t xml:space="preserve"> age </w:t>
      </w:r>
      <w:r w:rsidR="00CC2FF7" w:rsidRPr="00226B4B">
        <w:rPr>
          <w:rFonts w:asciiTheme="minorHAnsi" w:hAnsiTheme="minorHAnsi" w:cstheme="minorHAnsi"/>
          <w:bCs/>
          <w:iCs/>
          <w:color w:val="000000"/>
          <w:sz w:val="22"/>
          <w:szCs w:val="22"/>
        </w:rPr>
        <w:t>12</w:t>
      </w:r>
      <w:r w:rsidR="007E4216" w:rsidRPr="00226B4B">
        <w:rPr>
          <w:rFonts w:asciiTheme="minorHAnsi" w:hAnsiTheme="minorHAnsi" w:cstheme="minorHAnsi"/>
          <w:bCs/>
          <w:iCs/>
          <w:color w:val="000000"/>
          <w:sz w:val="22"/>
          <w:szCs w:val="22"/>
        </w:rPr>
        <w:t xml:space="preserve"> and older</w:t>
      </w:r>
      <w:r w:rsidR="007E4216" w:rsidRPr="007E4216">
        <w:rPr>
          <w:rFonts w:asciiTheme="minorHAnsi" w:hAnsiTheme="minorHAnsi" w:cstheme="minorHAnsi"/>
          <w:color w:val="000000"/>
          <w:sz w:val="22"/>
          <w:szCs w:val="22"/>
        </w:rPr>
        <w:t xml:space="preserve"> who lives, works, or studies in Massachusetts </w:t>
      </w:r>
      <w:r>
        <w:rPr>
          <w:rFonts w:asciiTheme="minorHAnsi" w:hAnsiTheme="minorHAnsi" w:cstheme="minorHAnsi"/>
          <w:color w:val="000000"/>
          <w:sz w:val="22"/>
          <w:szCs w:val="22"/>
        </w:rPr>
        <w:t>is</w:t>
      </w:r>
      <w:r w:rsidR="007E4216" w:rsidRPr="007E4216">
        <w:rPr>
          <w:rFonts w:asciiTheme="minorHAnsi" w:hAnsiTheme="minorHAnsi" w:cstheme="minorHAnsi"/>
          <w:color w:val="000000"/>
          <w:sz w:val="22"/>
          <w:szCs w:val="22"/>
        </w:rPr>
        <w:t xml:space="preserve"> eligible for a vaccine. </w:t>
      </w:r>
      <w:r w:rsidR="00B418E5">
        <w:rPr>
          <w:rFonts w:asciiTheme="minorHAnsi" w:hAnsiTheme="minorHAnsi" w:cstheme="minorHAnsi"/>
          <w:color w:val="000000"/>
          <w:sz w:val="22"/>
          <w:szCs w:val="22"/>
        </w:rPr>
        <w:t xml:space="preserve">Health care providers can also vaccinate their patient panels regardless of place of residency. </w:t>
      </w:r>
    </w:p>
    <w:bookmarkEnd w:id="1"/>
    <w:p w14:paraId="177A1A03" w14:textId="191D5003" w:rsidR="00FB0F58" w:rsidRPr="00DF5BE4" w:rsidRDefault="00142ED6" w:rsidP="0080609E">
      <w:pPr>
        <w:rPr>
          <w:rFonts w:asciiTheme="minorHAnsi" w:hAnsiTheme="minorHAnsi"/>
          <w:color w:val="36495F"/>
          <w:sz w:val="22"/>
          <w:szCs w:val="22"/>
        </w:rPr>
      </w:pPr>
      <w:r>
        <w:rPr>
          <w:rFonts w:asciiTheme="minorHAnsi" w:hAnsiTheme="minorHAnsi"/>
          <w:b/>
          <w:bCs/>
          <w:color w:val="201F1E"/>
          <w:sz w:val="22"/>
          <w:szCs w:val="22"/>
        </w:rPr>
        <w:t>      </w:t>
      </w:r>
      <w:r w:rsidR="00FB0F58" w:rsidRPr="00DF5BE4">
        <w:rPr>
          <w:rFonts w:asciiTheme="minorHAnsi" w:hAnsiTheme="minorHAnsi"/>
          <w:b/>
          <w:bCs/>
          <w:color w:val="201F1E"/>
          <w:sz w:val="22"/>
          <w:szCs w:val="22"/>
        </w:rPr>
        <w:t>               </w:t>
      </w:r>
    </w:p>
    <w:p w14:paraId="7716F88C" w14:textId="03176FB2" w:rsidR="008D7F91" w:rsidRPr="002A40D0" w:rsidRDefault="00FB0F58" w:rsidP="008D7F91">
      <w:pPr>
        <w:rPr>
          <w:rFonts w:asciiTheme="minorHAnsi" w:hAnsiTheme="minorHAnsi"/>
          <w:b/>
          <w:bCs/>
          <w:color w:val="3661BD"/>
          <w:sz w:val="22"/>
          <w:szCs w:val="22"/>
        </w:rPr>
      </w:pPr>
      <w:r w:rsidRPr="00C6653E">
        <w:rPr>
          <w:rFonts w:asciiTheme="minorHAnsi" w:hAnsiTheme="minorHAnsi"/>
          <w:b/>
          <w:bCs/>
          <w:color w:val="3661BD"/>
          <w:sz w:val="22"/>
          <w:szCs w:val="22"/>
        </w:rPr>
        <w:t>What to Know this Week</w:t>
      </w:r>
    </w:p>
    <w:p w14:paraId="7EAD8B49" w14:textId="1FD69629" w:rsidR="008D7F91" w:rsidRPr="00561D77" w:rsidRDefault="002A40D0" w:rsidP="00561D77">
      <w:pPr>
        <w:pStyle w:val="ListParagraph"/>
        <w:numPr>
          <w:ilvl w:val="0"/>
          <w:numId w:val="24"/>
        </w:numPr>
        <w:spacing w:before="120"/>
        <w:ind w:left="634" w:hanging="274"/>
        <w:rPr>
          <w:rFonts w:asciiTheme="minorHAnsi" w:hAnsiTheme="minorHAnsi" w:cstheme="minorHAnsi"/>
          <w:sz w:val="22"/>
          <w:szCs w:val="22"/>
        </w:rPr>
      </w:pPr>
      <w:r>
        <w:rPr>
          <w:rFonts w:asciiTheme="minorHAnsi" w:hAnsiTheme="minorHAnsi" w:cstheme="minorHAnsi"/>
          <w:color w:val="FF0000"/>
          <w:sz w:val="22"/>
          <w:szCs w:val="22"/>
        </w:rPr>
        <w:t>New</w:t>
      </w:r>
      <w:r w:rsidR="008D7F91" w:rsidRPr="00774747">
        <w:rPr>
          <w:rFonts w:asciiTheme="minorHAnsi" w:hAnsiTheme="minorHAnsi" w:cstheme="minorHAnsi"/>
          <w:sz w:val="22"/>
          <w:szCs w:val="22"/>
        </w:rPr>
        <w:t xml:space="preserve"> </w:t>
      </w:r>
      <w:r w:rsidR="00561D77" w:rsidRPr="00561D77">
        <w:rPr>
          <w:rFonts w:asciiTheme="minorHAnsi" w:hAnsiTheme="minorHAnsi" w:cstheme="minorHAnsi"/>
          <w:b/>
          <w:bCs/>
          <w:i/>
          <w:iCs/>
          <w:sz w:val="22"/>
          <w:szCs w:val="22"/>
        </w:rPr>
        <w:t xml:space="preserve">Statement </w:t>
      </w:r>
      <w:r w:rsidR="0058432E">
        <w:rPr>
          <w:rFonts w:asciiTheme="minorHAnsi" w:hAnsiTheme="minorHAnsi" w:cstheme="minorHAnsi"/>
          <w:b/>
          <w:bCs/>
          <w:i/>
          <w:iCs/>
          <w:sz w:val="22"/>
          <w:szCs w:val="22"/>
        </w:rPr>
        <w:t>F</w:t>
      </w:r>
      <w:r w:rsidR="00561D77" w:rsidRPr="00561D77">
        <w:rPr>
          <w:rFonts w:asciiTheme="minorHAnsi" w:hAnsiTheme="minorHAnsi" w:cstheme="minorHAnsi"/>
          <w:b/>
          <w:bCs/>
          <w:i/>
          <w:iCs/>
          <w:sz w:val="22"/>
          <w:szCs w:val="22"/>
        </w:rPr>
        <w:t xml:space="preserve">ollowing CDC ACIP </w:t>
      </w:r>
      <w:r w:rsidR="0058432E">
        <w:rPr>
          <w:rFonts w:asciiTheme="minorHAnsi" w:hAnsiTheme="minorHAnsi" w:cstheme="minorHAnsi"/>
          <w:b/>
          <w:bCs/>
          <w:i/>
          <w:iCs/>
          <w:sz w:val="22"/>
          <w:szCs w:val="22"/>
        </w:rPr>
        <w:t>M</w:t>
      </w:r>
      <w:r w:rsidR="00561D77" w:rsidRPr="00561D77">
        <w:rPr>
          <w:rFonts w:asciiTheme="minorHAnsi" w:hAnsiTheme="minorHAnsi" w:cstheme="minorHAnsi"/>
          <w:b/>
          <w:bCs/>
          <w:i/>
          <w:iCs/>
          <w:sz w:val="22"/>
          <w:szCs w:val="22"/>
        </w:rPr>
        <w:t xml:space="preserve">eeting on </w:t>
      </w:r>
      <w:r w:rsidR="0058432E">
        <w:rPr>
          <w:rFonts w:asciiTheme="minorHAnsi" w:hAnsiTheme="minorHAnsi" w:cstheme="minorHAnsi"/>
          <w:b/>
          <w:bCs/>
          <w:i/>
          <w:iCs/>
          <w:sz w:val="22"/>
          <w:szCs w:val="22"/>
        </w:rPr>
        <w:t>B</w:t>
      </w:r>
      <w:r w:rsidR="00561D77" w:rsidRPr="00561D77">
        <w:rPr>
          <w:rFonts w:asciiTheme="minorHAnsi" w:hAnsiTheme="minorHAnsi" w:cstheme="minorHAnsi"/>
          <w:b/>
          <w:bCs/>
          <w:i/>
          <w:iCs/>
          <w:sz w:val="22"/>
          <w:szCs w:val="22"/>
        </w:rPr>
        <w:t xml:space="preserve">enefits of </w:t>
      </w:r>
      <w:r w:rsidR="0058432E">
        <w:rPr>
          <w:rFonts w:asciiTheme="minorHAnsi" w:hAnsiTheme="minorHAnsi" w:cstheme="minorHAnsi"/>
          <w:b/>
          <w:bCs/>
          <w:i/>
          <w:iCs/>
          <w:sz w:val="22"/>
          <w:szCs w:val="22"/>
        </w:rPr>
        <w:t>V</w:t>
      </w:r>
      <w:r w:rsidR="00561D77" w:rsidRPr="00561D77">
        <w:rPr>
          <w:rFonts w:asciiTheme="minorHAnsi" w:hAnsiTheme="minorHAnsi" w:cstheme="minorHAnsi"/>
          <w:b/>
          <w:bCs/>
          <w:i/>
          <w:iCs/>
          <w:sz w:val="22"/>
          <w:szCs w:val="22"/>
        </w:rPr>
        <w:t>accination</w:t>
      </w:r>
      <w:r w:rsidR="00561D77">
        <w:rPr>
          <w:rFonts w:asciiTheme="minorHAnsi" w:hAnsiTheme="minorHAnsi" w:cstheme="minorHAnsi"/>
          <w:sz w:val="22"/>
          <w:szCs w:val="22"/>
        </w:rPr>
        <w:t xml:space="preserve">: </w:t>
      </w:r>
      <w:r w:rsidR="008D7F91" w:rsidRPr="00774747">
        <w:rPr>
          <w:rFonts w:asciiTheme="minorHAnsi" w:hAnsiTheme="minorHAnsi" w:cstheme="minorHAnsi"/>
          <w:sz w:val="22"/>
          <w:szCs w:val="22"/>
        </w:rPr>
        <w:t xml:space="preserve">On </w:t>
      </w:r>
      <w:r>
        <w:rPr>
          <w:rFonts w:asciiTheme="minorHAnsi" w:hAnsiTheme="minorHAnsi" w:cstheme="minorHAnsi"/>
          <w:sz w:val="22"/>
          <w:szCs w:val="22"/>
        </w:rPr>
        <w:t>6/23/21</w:t>
      </w:r>
      <w:r w:rsidR="008D7F91" w:rsidRPr="00774747">
        <w:rPr>
          <w:rFonts w:asciiTheme="minorHAnsi" w:hAnsiTheme="minorHAnsi" w:cstheme="minorHAnsi"/>
          <w:sz w:val="22"/>
          <w:szCs w:val="22"/>
        </w:rPr>
        <w:t xml:space="preserve">, following the </w:t>
      </w:r>
      <w:hyperlink r:id="rId9" w:history="1">
        <w:r w:rsidR="008D7F91" w:rsidRPr="002A40D0">
          <w:rPr>
            <w:rStyle w:val="Hyperlink"/>
            <w:rFonts w:asciiTheme="minorHAnsi" w:hAnsiTheme="minorHAnsi" w:cstheme="minorHAnsi"/>
            <w:color w:val="0070C0"/>
            <w:sz w:val="22"/>
            <w:szCs w:val="22"/>
          </w:rPr>
          <w:t>ACIP meeting</w:t>
        </w:r>
      </w:hyperlink>
      <w:r w:rsidR="008D7F91" w:rsidRPr="00774747">
        <w:rPr>
          <w:rFonts w:asciiTheme="minorHAnsi" w:hAnsiTheme="minorHAnsi" w:cstheme="minorHAnsi"/>
          <w:sz w:val="22"/>
          <w:szCs w:val="22"/>
        </w:rPr>
        <w:t xml:space="preserve">, the U.S. Department of Health and Human Services, </w:t>
      </w:r>
      <w:r>
        <w:rPr>
          <w:rFonts w:asciiTheme="minorHAnsi" w:hAnsiTheme="minorHAnsi" w:cstheme="minorHAnsi"/>
          <w:sz w:val="22"/>
          <w:szCs w:val="22"/>
        </w:rPr>
        <w:t>CDC</w:t>
      </w:r>
      <w:r w:rsidR="008D7F91" w:rsidRPr="00774747">
        <w:rPr>
          <w:rFonts w:asciiTheme="minorHAnsi" w:hAnsiTheme="minorHAnsi" w:cstheme="minorHAnsi"/>
          <w:sz w:val="22"/>
          <w:szCs w:val="22"/>
        </w:rPr>
        <w:t xml:space="preserve">, and 15 other medical organizations issued a </w:t>
      </w:r>
      <w:hyperlink r:id="rId10" w:history="1">
        <w:r w:rsidR="008D7F91" w:rsidRPr="002A40D0">
          <w:rPr>
            <w:rStyle w:val="Hyperlink"/>
            <w:rFonts w:asciiTheme="minorHAnsi" w:hAnsiTheme="minorHAnsi" w:cstheme="minorHAnsi"/>
            <w:color w:val="0070C0"/>
            <w:sz w:val="22"/>
            <w:szCs w:val="22"/>
          </w:rPr>
          <w:t>statement</w:t>
        </w:r>
      </w:hyperlink>
      <w:r w:rsidR="008D7F91" w:rsidRPr="00774747">
        <w:rPr>
          <w:rFonts w:asciiTheme="minorHAnsi" w:hAnsiTheme="minorHAnsi" w:cstheme="minorHAnsi"/>
          <w:sz w:val="22"/>
          <w:szCs w:val="22"/>
        </w:rPr>
        <w:t xml:space="preserve"> in support of COVID-19 vaccines, in light of the data presented regarding myocarditis. </w:t>
      </w:r>
      <w:r w:rsidR="008D7F91" w:rsidRPr="00561D77">
        <w:rPr>
          <w:rFonts w:asciiTheme="minorHAnsi" w:hAnsiTheme="minorHAnsi" w:cstheme="minorHAnsi"/>
          <w:sz w:val="22"/>
          <w:szCs w:val="22"/>
        </w:rPr>
        <w:t>For more information and resources on this rare side effect, visit</w:t>
      </w:r>
      <w:r w:rsidR="00561D77" w:rsidRPr="00561D77">
        <w:rPr>
          <w:rFonts w:asciiTheme="minorHAnsi" w:hAnsiTheme="minorHAnsi" w:cstheme="minorHAnsi"/>
          <w:sz w:val="22"/>
          <w:szCs w:val="22"/>
        </w:rPr>
        <w:t>:</w:t>
      </w:r>
      <w:r w:rsidR="008D7F91" w:rsidRPr="00561D77">
        <w:rPr>
          <w:rFonts w:asciiTheme="minorHAnsi" w:hAnsiTheme="minorHAnsi" w:cstheme="minorHAnsi"/>
          <w:sz w:val="22"/>
          <w:szCs w:val="22"/>
        </w:rPr>
        <w:t xml:space="preserve"> </w:t>
      </w:r>
      <w:r w:rsidR="00561D77" w:rsidRPr="00561D77">
        <w:rPr>
          <w:rFonts w:asciiTheme="minorHAnsi" w:hAnsiTheme="minorHAnsi" w:cstheme="minorHAnsi"/>
          <w:sz w:val="22"/>
          <w:szCs w:val="22"/>
        </w:rPr>
        <w:t xml:space="preserve"> </w:t>
      </w:r>
    </w:p>
    <w:p w14:paraId="5C4A9CBE" w14:textId="6A5EFF6A" w:rsidR="00561D77" w:rsidRPr="00561D77" w:rsidRDefault="001E0BDB" w:rsidP="00BF079D">
      <w:pPr>
        <w:pStyle w:val="ListParagraph"/>
        <w:numPr>
          <w:ilvl w:val="1"/>
          <w:numId w:val="24"/>
        </w:numPr>
        <w:spacing w:before="60"/>
        <w:contextualSpacing w:val="0"/>
        <w:rPr>
          <w:rFonts w:asciiTheme="minorHAnsi" w:hAnsiTheme="minorHAnsi" w:cstheme="minorHAnsi"/>
          <w:color w:val="0070C0"/>
          <w:sz w:val="22"/>
          <w:szCs w:val="22"/>
        </w:rPr>
      </w:pPr>
      <w:hyperlink r:id="rId11" w:history="1">
        <w:r w:rsidR="00561D77" w:rsidRPr="00561D77">
          <w:rPr>
            <w:rStyle w:val="Hyperlink"/>
            <w:rFonts w:asciiTheme="minorHAnsi" w:hAnsiTheme="minorHAnsi" w:cstheme="minorHAnsi"/>
            <w:color w:val="0070C0"/>
            <w:sz w:val="22"/>
            <w:szCs w:val="22"/>
          </w:rPr>
          <w:t>Myocarditis and Pericarditis Following mRNA COVID-19 Vaccination</w:t>
        </w:r>
      </w:hyperlink>
    </w:p>
    <w:p w14:paraId="24D04EDD" w14:textId="05B6977D" w:rsidR="008D7F91" w:rsidRPr="00561D77" w:rsidRDefault="001E0BDB" w:rsidP="00BF079D">
      <w:pPr>
        <w:pStyle w:val="ListParagraph"/>
        <w:numPr>
          <w:ilvl w:val="1"/>
          <w:numId w:val="24"/>
        </w:numPr>
        <w:spacing w:before="60"/>
        <w:contextualSpacing w:val="0"/>
        <w:rPr>
          <w:rFonts w:asciiTheme="minorHAnsi" w:hAnsiTheme="minorHAnsi" w:cstheme="minorHAnsi"/>
          <w:color w:val="0070C0"/>
          <w:sz w:val="22"/>
          <w:szCs w:val="22"/>
        </w:rPr>
      </w:pPr>
      <w:hyperlink r:id="rId12" w:history="1">
        <w:r w:rsidR="00561D77" w:rsidRPr="00561D77">
          <w:rPr>
            <w:rStyle w:val="Hyperlink"/>
            <w:rFonts w:asciiTheme="minorHAnsi" w:hAnsiTheme="minorHAnsi" w:cstheme="minorHAnsi"/>
            <w:color w:val="0070C0"/>
            <w:sz w:val="22"/>
            <w:szCs w:val="22"/>
          </w:rPr>
          <w:t>Clinical Considerations: Myocarditis and Pericarditis after Receipt of mRNA COVID-19 Vaccines Among Adolescents and Young Adults</w:t>
        </w:r>
      </w:hyperlink>
    </w:p>
    <w:p w14:paraId="50230658" w14:textId="3DCFA21C" w:rsidR="008D7F91" w:rsidRPr="00561D77" w:rsidRDefault="002A40D0" w:rsidP="00561D77">
      <w:pPr>
        <w:pStyle w:val="ListParagraph"/>
        <w:numPr>
          <w:ilvl w:val="0"/>
          <w:numId w:val="24"/>
        </w:numPr>
        <w:spacing w:before="120" w:line="252" w:lineRule="auto"/>
        <w:ind w:left="634" w:hanging="274"/>
        <w:contextualSpacing w:val="0"/>
        <w:rPr>
          <w:rFonts w:asciiTheme="minorHAnsi" w:eastAsia="Times New Roman" w:hAnsiTheme="minorHAnsi" w:cstheme="minorHAnsi"/>
          <w:color w:val="000000"/>
          <w:sz w:val="22"/>
          <w:szCs w:val="22"/>
          <w:shd w:val="clear" w:color="auto" w:fill="FFFFFF"/>
        </w:rPr>
      </w:pPr>
      <w:r>
        <w:rPr>
          <w:rFonts w:asciiTheme="minorHAnsi" w:hAnsiTheme="minorHAnsi" w:cstheme="minorHAnsi"/>
          <w:color w:val="FF0000"/>
          <w:sz w:val="22"/>
          <w:szCs w:val="22"/>
        </w:rPr>
        <w:t>New</w:t>
      </w:r>
      <w:r w:rsidR="008D7F91" w:rsidRPr="00774747">
        <w:rPr>
          <w:rFonts w:asciiTheme="minorHAnsi" w:eastAsia="Times New Roman" w:hAnsiTheme="minorHAnsi" w:cstheme="minorHAnsi"/>
          <w:color w:val="000000"/>
          <w:sz w:val="22"/>
          <w:szCs w:val="22"/>
          <w:shd w:val="clear" w:color="auto" w:fill="FFFFFF"/>
        </w:rPr>
        <w:t xml:space="preserve"> </w:t>
      </w:r>
      <w:r w:rsidR="00561D77">
        <w:rPr>
          <w:rFonts w:asciiTheme="minorHAnsi" w:eastAsia="Times New Roman" w:hAnsiTheme="minorHAnsi" w:cstheme="minorHAnsi"/>
          <w:b/>
          <w:bCs/>
          <w:i/>
          <w:iCs/>
          <w:color w:val="000000"/>
          <w:sz w:val="22"/>
          <w:szCs w:val="22"/>
          <w:shd w:val="clear" w:color="auto" w:fill="FFFFFF"/>
        </w:rPr>
        <w:t xml:space="preserve">Updated EUA </w:t>
      </w:r>
      <w:r w:rsidR="0058432E">
        <w:rPr>
          <w:rFonts w:asciiTheme="minorHAnsi" w:eastAsia="Times New Roman" w:hAnsiTheme="minorHAnsi" w:cstheme="minorHAnsi"/>
          <w:b/>
          <w:bCs/>
          <w:i/>
          <w:iCs/>
          <w:color w:val="000000"/>
          <w:sz w:val="22"/>
          <w:szCs w:val="22"/>
          <w:shd w:val="clear" w:color="auto" w:fill="FFFFFF"/>
        </w:rPr>
        <w:t>F</w:t>
      </w:r>
      <w:r w:rsidR="00561D77">
        <w:rPr>
          <w:rFonts w:asciiTheme="minorHAnsi" w:eastAsia="Times New Roman" w:hAnsiTheme="minorHAnsi" w:cstheme="minorHAnsi"/>
          <w:b/>
          <w:bCs/>
          <w:i/>
          <w:iCs/>
          <w:color w:val="000000"/>
          <w:sz w:val="22"/>
          <w:szCs w:val="22"/>
          <w:shd w:val="clear" w:color="auto" w:fill="FFFFFF"/>
        </w:rPr>
        <w:t>act</w:t>
      </w:r>
      <w:r w:rsidR="0058432E">
        <w:rPr>
          <w:rFonts w:asciiTheme="minorHAnsi" w:eastAsia="Times New Roman" w:hAnsiTheme="minorHAnsi" w:cstheme="minorHAnsi"/>
          <w:b/>
          <w:bCs/>
          <w:i/>
          <w:iCs/>
          <w:color w:val="000000"/>
          <w:sz w:val="22"/>
          <w:szCs w:val="22"/>
          <w:shd w:val="clear" w:color="auto" w:fill="FFFFFF"/>
        </w:rPr>
        <w:t>s</w:t>
      </w:r>
      <w:r w:rsidR="00561D77">
        <w:rPr>
          <w:rFonts w:asciiTheme="minorHAnsi" w:eastAsia="Times New Roman" w:hAnsiTheme="minorHAnsi" w:cstheme="minorHAnsi"/>
          <w:b/>
          <w:bCs/>
          <w:i/>
          <w:iCs/>
          <w:color w:val="000000"/>
          <w:sz w:val="22"/>
          <w:szCs w:val="22"/>
          <w:shd w:val="clear" w:color="auto" w:fill="FFFFFF"/>
        </w:rPr>
        <w:t xml:space="preserve">heets for </w:t>
      </w:r>
      <w:proofErr w:type="spellStart"/>
      <w:r w:rsidR="00561D77">
        <w:rPr>
          <w:rFonts w:asciiTheme="minorHAnsi" w:eastAsia="Times New Roman" w:hAnsiTheme="minorHAnsi" w:cstheme="minorHAnsi"/>
          <w:b/>
          <w:bCs/>
          <w:i/>
          <w:iCs/>
          <w:color w:val="000000"/>
          <w:sz w:val="22"/>
          <w:szCs w:val="22"/>
          <w:shd w:val="clear" w:color="auto" w:fill="FFFFFF"/>
        </w:rPr>
        <w:t>Moderna</w:t>
      </w:r>
      <w:proofErr w:type="spellEnd"/>
      <w:r w:rsidR="00561D77">
        <w:rPr>
          <w:rFonts w:asciiTheme="minorHAnsi" w:eastAsia="Times New Roman" w:hAnsiTheme="minorHAnsi" w:cstheme="minorHAnsi"/>
          <w:b/>
          <w:bCs/>
          <w:i/>
          <w:iCs/>
          <w:color w:val="000000"/>
          <w:sz w:val="22"/>
          <w:szCs w:val="22"/>
          <w:shd w:val="clear" w:color="auto" w:fill="FFFFFF"/>
        </w:rPr>
        <w:t xml:space="preserve"> and Pfizer: </w:t>
      </w:r>
      <w:r w:rsidR="00D17011" w:rsidRPr="00774747">
        <w:rPr>
          <w:rFonts w:asciiTheme="minorHAnsi" w:eastAsia="Times New Roman" w:hAnsiTheme="minorHAnsi" w:cstheme="minorHAnsi"/>
          <w:color w:val="000000"/>
          <w:sz w:val="22"/>
          <w:szCs w:val="22"/>
          <w:shd w:val="clear" w:color="auto" w:fill="FFFFFF"/>
        </w:rPr>
        <w:t xml:space="preserve">On </w:t>
      </w:r>
      <w:r w:rsidR="00561D77">
        <w:rPr>
          <w:rFonts w:asciiTheme="minorHAnsi" w:eastAsia="Times New Roman" w:hAnsiTheme="minorHAnsi" w:cstheme="minorHAnsi"/>
          <w:color w:val="000000"/>
          <w:sz w:val="22"/>
          <w:szCs w:val="22"/>
          <w:shd w:val="clear" w:color="auto" w:fill="FFFFFF"/>
        </w:rPr>
        <w:t>6/25/</w:t>
      </w:r>
      <w:r w:rsidR="00D17011" w:rsidRPr="00774747">
        <w:rPr>
          <w:rFonts w:asciiTheme="minorHAnsi" w:eastAsia="Times New Roman" w:hAnsiTheme="minorHAnsi" w:cstheme="minorHAnsi"/>
          <w:color w:val="000000"/>
          <w:sz w:val="22"/>
          <w:szCs w:val="22"/>
          <w:shd w:val="clear" w:color="auto" w:fill="FFFFFF"/>
        </w:rPr>
        <w:t xml:space="preserve">21 the </w:t>
      </w:r>
      <w:r w:rsidR="008D7F91" w:rsidRPr="00774747">
        <w:rPr>
          <w:rFonts w:asciiTheme="minorHAnsi" w:eastAsia="Times New Roman" w:hAnsiTheme="minorHAnsi" w:cstheme="minorHAnsi"/>
          <w:color w:val="000000"/>
          <w:sz w:val="22"/>
          <w:szCs w:val="22"/>
          <w:shd w:val="clear" w:color="auto" w:fill="FFFFFF"/>
        </w:rPr>
        <w:t xml:space="preserve">mRNA COVID-19 vaccine emergency use authorization (EUA) factsheets for Healthcare Providers and Recipients/Caregivers were updated </w:t>
      </w:r>
      <w:r w:rsidR="00D17011" w:rsidRPr="00774747">
        <w:rPr>
          <w:rFonts w:asciiTheme="minorHAnsi" w:eastAsia="Times New Roman" w:hAnsiTheme="minorHAnsi" w:cstheme="minorHAnsi"/>
          <w:color w:val="000000"/>
          <w:sz w:val="22"/>
          <w:szCs w:val="22"/>
          <w:shd w:val="clear" w:color="auto" w:fill="FFFFFF"/>
        </w:rPr>
        <w:t>with myocarditis and pericarditis statements</w:t>
      </w:r>
      <w:r w:rsidR="00561D77">
        <w:rPr>
          <w:rFonts w:asciiTheme="minorHAnsi" w:eastAsia="Times New Roman" w:hAnsiTheme="minorHAnsi" w:cstheme="minorHAnsi"/>
          <w:color w:val="000000"/>
          <w:sz w:val="22"/>
          <w:szCs w:val="22"/>
          <w:shd w:val="clear" w:color="auto" w:fill="FFFFFF"/>
        </w:rPr>
        <w:t>: see the</w:t>
      </w:r>
      <w:r w:rsidR="00561D77" w:rsidRPr="00561D77">
        <w:rPr>
          <w:rFonts w:asciiTheme="minorHAnsi" w:eastAsia="Times New Roman" w:hAnsiTheme="minorHAnsi" w:cstheme="minorHAnsi"/>
          <w:color w:val="0070C0"/>
          <w:sz w:val="22"/>
          <w:szCs w:val="22"/>
          <w:shd w:val="clear" w:color="auto" w:fill="FFFFFF"/>
        </w:rPr>
        <w:t xml:space="preserve"> </w:t>
      </w:r>
      <w:hyperlink r:id="rId13" w:history="1">
        <w:r w:rsidR="008D7F91" w:rsidRPr="00561D77">
          <w:rPr>
            <w:rStyle w:val="Hyperlink"/>
            <w:rFonts w:asciiTheme="minorHAnsi" w:eastAsia="Times New Roman" w:hAnsiTheme="minorHAnsi" w:cstheme="minorHAnsi"/>
            <w:color w:val="0070C0"/>
            <w:sz w:val="22"/>
            <w:szCs w:val="22"/>
            <w:shd w:val="clear" w:color="auto" w:fill="FFFFFF"/>
          </w:rPr>
          <w:t>P</w:t>
        </w:r>
        <w:r w:rsidR="008D7F91" w:rsidRPr="00561D77">
          <w:rPr>
            <w:rStyle w:val="Hyperlink"/>
            <w:rFonts w:asciiTheme="minorHAnsi" w:eastAsia="Times New Roman" w:hAnsiTheme="minorHAnsi" w:cstheme="minorHAnsi"/>
            <w:color w:val="0070C0"/>
            <w:sz w:val="22"/>
            <w:szCs w:val="22"/>
            <w:shd w:val="clear" w:color="auto" w:fill="FFFFFF"/>
          </w:rPr>
          <w:t>f</w:t>
        </w:r>
        <w:r w:rsidR="008D7F91" w:rsidRPr="00561D77">
          <w:rPr>
            <w:rStyle w:val="Hyperlink"/>
            <w:rFonts w:asciiTheme="minorHAnsi" w:eastAsia="Times New Roman" w:hAnsiTheme="minorHAnsi" w:cstheme="minorHAnsi"/>
            <w:color w:val="0070C0"/>
            <w:sz w:val="22"/>
            <w:szCs w:val="22"/>
            <w:shd w:val="clear" w:color="auto" w:fill="FFFFFF"/>
          </w:rPr>
          <w:t>izer</w:t>
        </w:r>
      </w:hyperlink>
      <w:r w:rsidR="00561D77" w:rsidRPr="00561D77">
        <w:rPr>
          <w:rFonts w:asciiTheme="minorHAnsi" w:eastAsia="Times New Roman" w:hAnsiTheme="minorHAnsi" w:cstheme="minorHAnsi"/>
          <w:color w:val="0070C0"/>
          <w:sz w:val="22"/>
          <w:szCs w:val="22"/>
          <w:shd w:val="clear" w:color="auto" w:fill="FFFFFF"/>
        </w:rPr>
        <w:t xml:space="preserve"> </w:t>
      </w:r>
      <w:r w:rsidR="00561D77">
        <w:rPr>
          <w:rFonts w:asciiTheme="minorHAnsi" w:eastAsia="Times New Roman" w:hAnsiTheme="minorHAnsi" w:cstheme="minorHAnsi"/>
          <w:color w:val="000000"/>
          <w:sz w:val="22"/>
          <w:szCs w:val="22"/>
          <w:shd w:val="clear" w:color="auto" w:fill="FFFFFF"/>
        </w:rPr>
        <w:t xml:space="preserve">and </w:t>
      </w:r>
      <w:hyperlink r:id="rId14" w:history="1">
        <w:proofErr w:type="spellStart"/>
        <w:r w:rsidR="008D7F91" w:rsidRPr="00561D77">
          <w:rPr>
            <w:rStyle w:val="Hyperlink"/>
            <w:rFonts w:asciiTheme="minorHAnsi" w:eastAsia="Times New Roman" w:hAnsiTheme="minorHAnsi" w:cstheme="minorHAnsi"/>
            <w:color w:val="0070C0"/>
            <w:sz w:val="22"/>
            <w:szCs w:val="22"/>
            <w:shd w:val="clear" w:color="auto" w:fill="FFFFFF"/>
          </w:rPr>
          <w:t>Mo</w:t>
        </w:r>
        <w:r w:rsidR="008D7F91" w:rsidRPr="00561D77">
          <w:rPr>
            <w:rStyle w:val="Hyperlink"/>
            <w:rFonts w:asciiTheme="minorHAnsi" w:eastAsia="Times New Roman" w:hAnsiTheme="minorHAnsi" w:cstheme="minorHAnsi"/>
            <w:color w:val="0070C0"/>
            <w:sz w:val="22"/>
            <w:szCs w:val="22"/>
            <w:shd w:val="clear" w:color="auto" w:fill="FFFFFF"/>
          </w:rPr>
          <w:t>d</w:t>
        </w:r>
        <w:r w:rsidR="008D7F91" w:rsidRPr="00561D77">
          <w:rPr>
            <w:rStyle w:val="Hyperlink"/>
            <w:rFonts w:asciiTheme="minorHAnsi" w:eastAsia="Times New Roman" w:hAnsiTheme="minorHAnsi" w:cstheme="minorHAnsi"/>
            <w:color w:val="0070C0"/>
            <w:sz w:val="22"/>
            <w:szCs w:val="22"/>
            <w:shd w:val="clear" w:color="auto" w:fill="FFFFFF"/>
          </w:rPr>
          <w:t>erna</w:t>
        </w:r>
        <w:proofErr w:type="spellEnd"/>
      </w:hyperlink>
      <w:r w:rsidR="00561D77">
        <w:rPr>
          <w:rFonts w:asciiTheme="minorHAnsi" w:eastAsia="Times New Roman" w:hAnsiTheme="minorHAnsi" w:cstheme="minorHAnsi"/>
          <w:color w:val="0070C0"/>
          <w:sz w:val="22"/>
          <w:szCs w:val="22"/>
          <w:shd w:val="clear" w:color="auto" w:fill="FFFFFF"/>
        </w:rPr>
        <w:t xml:space="preserve"> </w:t>
      </w:r>
      <w:r w:rsidR="00561D77" w:rsidRPr="00561D77">
        <w:rPr>
          <w:rFonts w:asciiTheme="minorHAnsi" w:eastAsia="Times New Roman" w:hAnsiTheme="minorHAnsi" w:cstheme="minorHAnsi"/>
          <w:sz w:val="22"/>
          <w:szCs w:val="22"/>
          <w:shd w:val="clear" w:color="auto" w:fill="FFFFFF"/>
        </w:rPr>
        <w:t>factsheets.</w:t>
      </w:r>
    </w:p>
    <w:p w14:paraId="1A50FA55" w14:textId="64B84CCD" w:rsidR="00774747" w:rsidRPr="00774747" w:rsidRDefault="00774747" w:rsidP="00774747">
      <w:pPr>
        <w:pStyle w:val="ListParagraph"/>
        <w:numPr>
          <w:ilvl w:val="0"/>
          <w:numId w:val="11"/>
        </w:numPr>
        <w:spacing w:before="120"/>
        <w:ind w:left="634" w:hanging="274"/>
        <w:contextualSpacing w:val="0"/>
        <w:rPr>
          <w:rFonts w:asciiTheme="minorHAnsi" w:hAnsiTheme="minorHAnsi" w:cstheme="minorHAnsi"/>
          <w:sz w:val="22"/>
          <w:szCs w:val="22"/>
        </w:rPr>
      </w:pPr>
      <w:r w:rsidRPr="00774747">
        <w:rPr>
          <w:rFonts w:asciiTheme="minorHAnsi" w:hAnsiTheme="minorHAnsi" w:cstheme="minorHAnsi"/>
          <w:color w:val="FF0000"/>
          <w:sz w:val="22"/>
          <w:szCs w:val="22"/>
        </w:rPr>
        <w:t>New</w:t>
      </w:r>
      <w:r w:rsidRPr="00774747">
        <w:rPr>
          <w:rFonts w:asciiTheme="minorHAnsi" w:hAnsiTheme="minorHAnsi" w:cstheme="minorHAnsi"/>
          <w:b/>
          <w:bCs/>
          <w:i/>
          <w:iCs/>
          <w:color w:val="FF0000"/>
          <w:sz w:val="22"/>
          <w:szCs w:val="22"/>
        </w:rPr>
        <w:t xml:space="preserve"> </w:t>
      </w:r>
      <w:r>
        <w:rPr>
          <w:rFonts w:asciiTheme="minorHAnsi" w:hAnsiTheme="minorHAnsi" w:cstheme="minorHAnsi"/>
          <w:b/>
          <w:bCs/>
          <w:i/>
          <w:iCs/>
          <w:sz w:val="22"/>
          <w:szCs w:val="22"/>
        </w:rPr>
        <w:t xml:space="preserve">MCVP Agreement and Attestation: </w:t>
      </w:r>
      <w:r>
        <w:rPr>
          <w:rFonts w:asciiTheme="minorHAnsi" w:hAnsiTheme="minorHAnsi" w:cstheme="minorHAnsi"/>
          <w:sz w:val="22"/>
          <w:szCs w:val="22"/>
        </w:rPr>
        <w:t xml:space="preserve">Providers who have registered with the </w:t>
      </w:r>
      <w:r w:rsidR="00BF079D" w:rsidRPr="00AA3031">
        <w:rPr>
          <w:rFonts w:asciiTheme="minorHAnsi" w:eastAsia="Times New Roman" w:hAnsiTheme="minorHAnsi" w:cstheme="minorHAnsi"/>
          <w:bCs/>
          <w:iCs/>
          <w:sz w:val="22"/>
          <w:szCs w:val="22"/>
        </w:rPr>
        <w:t xml:space="preserve">Massachusetts Immunization Information System (MIIS) </w:t>
      </w:r>
      <w:r>
        <w:rPr>
          <w:rFonts w:asciiTheme="minorHAnsi" w:hAnsiTheme="minorHAnsi" w:cstheme="minorHAnsi"/>
          <w:sz w:val="22"/>
          <w:szCs w:val="22"/>
        </w:rPr>
        <w:t xml:space="preserve">and would like to receive COVID-19 vaccine must complete the Massachusetts COVID-19 Vaccine Program (MCVP) Agreement. Primary Care Practices (Internal Medicine, Pediatric, Family, a Multi-Specialty) must also complete an attestation form committing to using the vaccine within 30 days of receipt. If you have questions about the MCVP agreement or attestation form, contact the Vaccine Unit at </w:t>
      </w:r>
      <w:hyperlink r:id="rId15" w:history="1">
        <w:r w:rsidRPr="00BF079D">
          <w:rPr>
            <w:rStyle w:val="Hyperlink"/>
            <w:rFonts w:asciiTheme="minorHAnsi" w:hAnsiTheme="minorHAnsi" w:cstheme="minorHAnsi"/>
            <w:color w:val="0070C0"/>
            <w:sz w:val="22"/>
            <w:szCs w:val="22"/>
          </w:rPr>
          <w:t>dph-vaccine-management@mass.gov</w:t>
        </w:r>
      </w:hyperlink>
      <w:r>
        <w:rPr>
          <w:rFonts w:asciiTheme="minorHAnsi" w:hAnsiTheme="minorHAnsi" w:cstheme="minorHAnsi"/>
          <w:sz w:val="22"/>
          <w:szCs w:val="22"/>
        </w:rPr>
        <w:t xml:space="preserve"> or 617-983-6828.</w:t>
      </w:r>
    </w:p>
    <w:p w14:paraId="5F4DDC54" w14:textId="77777777" w:rsidR="002D777C" w:rsidRPr="002D777C" w:rsidRDefault="002A40D0" w:rsidP="002D777C">
      <w:pPr>
        <w:pStyle w:val="ListParagraph"/>
        <w:numPr>
          <w:ilvl w:val="0"/>
          <w:numId w:val="11"/>
        </w:numPr>
        <w:spacing w:before="120"/>
        <w:ind w:left="634" w:hanging="274"/>
        <w:contextualSpacing w:val="0"/>
        <w:rPr>
          <w:rFonts w:asciiTheme="minorHAnsi" w:hAnsiTheme="minorHAnsi" w:cstheme="minorHAnsi"/>
          <w:sz w:val="22"/>
          <w:szCs w:val="22"/>
        </w:rPr>
      </w:pPr>
      <w:r w:rsidRPr="00774747">
        <w:rPr>
          <w:rFonts w:asciiTheme="minorHAnsi" w:hAnsiTheme="minorHAnsi" w:cstheme="minorHAnsi"/>
          <w:color w:val="FF0000"/>
          <w:sz w:val="22"/>
          <w:szCs w:val="22"/>
        </w:rPr>
        <w:t>New</w:t>
      </w:r>
      <w:r w:rsidRPr="00774747">
        <w:rPr>
          <w:rFonts w:asciiTheme="minorHAnsi" w:eastAsia="Times New Roman" w:hAnsiTheme="minorHAnsi" w:cstheme="minorHAnsi"/>
          <w:bCs/>
          <w:iCs/>
          <w:color w:val="000000" w:themeColor="text1"/>
          <w:sz w:val="22"/>
          <w:szCs w:val="22"/>
        </w:rPr>
        <w:t xml:space="preserve"> </w:t>
      </w:r>
      <w:r w:rsidRPr="00774747">
        <w:rPr>
          <w:rFonts w:asciiTheme="minorHAnsi" w:eastAsia="Times New Roman" w:hAnsiTheme="minorHAnsi" w:cstheme="minorHAnsi"/>
          <w:b/>
          <w:i/>
          <w:color w:val="000000" w:themeColor="text1"/>
          <w:sz w:val="22"/>
          <w:szCs w:val="22"/>
        </w:rPr>
        <w:t>Maintaining Accurate Inventory in the MIIS:</w:t>
      </w:r>
      <w:r w:rsidRPr="00774747">
        <w:rPr>
          <w:rFonts w:asciiTheme="minorHAnsi" w:eastAsia="Times New Roman" w:hAnsiTheme="minorHAnsi" w:cstheme="minorHAnsi"/>
          <w:b/>
          <w:iCs/>
          <w:color w:val="000000" w:themeColor="text1"/>
          <w:sz w:val="22"/>
          <w:szCs w:val="22"/>
          <w:u w:val="single"/>
        </w:rPr>
        <w:t xml:space="preserve"> </w:t>
      </w:r>
      <w:r w:rsidRPr="00774747">
        <w:rPr>
          <w:rFonts w:asciiTheme="minorHAnsi" w:eastAsia="Times New Roman" w:hAnsiTheme="minorHAnsi" w:cstheme="minorHAnsi"/>
          <w:bCs/>
          <w:iCs/>
          <w:color w:val="000000" w:themeColor="text1"/>
          <w:sz w:val="22"/>
          <w:szCs w:val="22"/>
        </w:rPr>
        <w:t xml:space="preserve">Providers should ensure that the inventory in the MIIS is accurate and matches physical inventory. Providers agreed to maintain an accurate inventory when completing the MCVP agreement. Inability to do so may be considered fraud and abuse. For help updating your inventory use the </w:t>
      </w:r>
      <w:hyperlink r:id="rId16" w:history="1">
        <w:r w:rsidRPr="00BF079D">
          <w:rPr>
            <w:rStyle w:val="Hyperlink"/>
            <w:rFonts w:asciiTheme="minorHAnsi" w:eastAsia="Times New Roman" w:hAnsiTheme="minorHAnsi" w:cstheme="minorHAnsi"/>
            <w:bCs/>
            <w:iCs/>
            <w:color w:val="0070C0"/>
            <w:sz w:val="22"/>
            <w:szCs w:val="22"/>
          </w:rPr>
          <w:t>MIIS &amp;</w:t>
        </w:r>
        <w:r w:rsidRPr="00BF079D">
          <w:rPr>
            <w:rStyle w:val="Hyperlink"/>
            <w:rFonts w:asciiTheme="minorHAnsi" w:eastAsia="Times New Roman" w:hAnsiTheme="minorHAnsi" w:cstheme="minorHAnsi"/>
            <w:bCs/>
            <w:iCs/>
            <w:color w:val="0070C0"/>
            <w:sz w:val="22"/>
            <w:szCs w:val="22"/>
          </w:rPr>
          <w:t xml:space="preserve"> </w:t>
        </w:r>
        <w:r w:rsidRPr="00BF079D">
          <w:rPr>
            <w:rStyle w:val="Hyperlink"/>
            <w:rFonts w:asciiTheme="minorHAnsi" w:eastAsia="Times New Roman" w:hAnsiTheme="minorHAnsi" w:cstheme="minorHAnsi"/>
            <w:bCs/>
            <w:iCs/>
            <w:color w:val="0070C0"/>
            <w:sz w:val="22"/>
            <w:szCs w:val="22"/>
          </w:rPr>
          <w:t>Accountability resource</w:t>
        </w:r>
      </w:hyperlink>
      <w:r w:rsidRPr="00774747">
        <w:rPr>
          <w:rFonts w:asciiTheme="minorHAnsi" w:eastAsia="Times New Roman" w:hAnsiTheme="minorHAnsi" w:cstheme="minorHAnsi"/>
          <w:bCs/>
          <w:iCs/>
          <w:color w:val="000000" w:themeColor="text1"/>
          <w:sz w:val="22"/>
          <w:szCs w:val="22"/>
        </w:rPr>
        <w:t>, or contact the Vaccine Unit at 617-983-6828</w:t>
      </w:r>
      <w:r>
        <w:rPr>
          <w:rFonts w:asciiTheme="minorHAnsi" w:eastAsia="Times New Roman" w:hAnsiTheme="minorHAnsi" w:cstheme="minorHAnsi"/>
          <w:bCs/>
          <w:iCs/>
          <w:color w:val="000000" w:themeColor="text1"/>
          <w:sz w:val="22"/>
          <w:szCs w:val="22"/>
        </w:rPr>
        <w:t>.</w:t>
      </w:r>
    </w:p>
    <w:p w14:paraId="31F1DCA8" w14:textId="4280B450" w:rsidR="002D777C" w:rsidRPr="002D777C" w:rsidRDefault="002D777C" w:rsidP="002D777C">
      <w:pPr>
        <w:pStyle w:val="ListParagraph"/>
        <w:numPr>
          <w:ilvl w:val="0"/>
          <w:numId w:val="11"/>
        </w:numPr>
        <w:spacing w:before="120"/>
        <w:ind w:left="634" w:hanging="274"/>
        <w:contextualSpacing w:val="0"/>
        <w:rPr>
          <w:rFonts w:asciiTheme="minorHAnsi" w:hAnsiTheme="minorHAnsi" w:cstheme="minorHAnsi"/>
          <w:sz w:val="22"/>
          <w:szCs w:val="22"/>
        </w:rPr>
      </w:pPr>
      <w:r w:rsidRPr="002D777C">
        <w:rPr>
          <w:rFonts w:asciiTheme="minorHAnsi" w:hAnsiTheme="minorHAnsi"/>
          <w:bCs/>
          <w:iCs/>
          <w:color w:val="FF0000"/>
          <w:sz w:val="22"/>
          <w:szCs w:val="22"/>
        </w:rPr>
        <w:t xml:space="preserve">Reminder </w:t>
      </w:r>
      <w:r w:rsidRPr="002D777C">
        <w:rPr>
          <w:rFonts w:asciiTheme="minorHAnsi" w:hAnsiTheme="minorHAnsi"/>
          <w:b/>
          <w:i/>
          <w:color w:val="212121"/>
          <w:sz w:val="22"/>
          <w:szCs w:val="22"/>
        </w:rPr>
        <w:t xml:space="preserve">ID and </w:t>
      </w:r>
      <w:r w:rsidR="006573AB">
        <w:rPr>
          <w:rFonts w:asciiTheme="minorHAnsi" w:hAnsiTheme="minorHAnsi"/>
          <w:b/>
          <w:i/>
          <w:color w:val="212121"/>
          <w:sz w:val="22"/>
          <w:szCs w:val="22"/>
        </w:rPr>
        <w:t>I</w:t>
      </w:r>
      <w:r w:rsidRPr="002D777C">
        <w:rPr>
          <w:rFonts w:asciiTheme="minorHAnsi" w:hAnsiTheme="minorHAnsi"/>
          <w:b/>
          <w:i/>
          <w:color w:val="212121"/>
          <w:sz w:val="22"/>
          <w:szCs w:val="22"/>
        </w:rPr>
        <w:t xml:space="preserve">nsurance </w:t>
      </w:r>
      <w:r w:rsidR="006573AB">
        <w:rPr>
          <w:rFonts w:asciiTheme="minorHAnsi" w:hAnsiTheme="minorHAnsi"/>
          <w:b/>
          <w:i/>
          <w:color w:val="212121"/>
          <w:sz w:val="22"/>
          <w:szCs w:val="22"/>
        </w:rPr>
        <w:t>N</w:t>
      </w:r>
      <w:r w:rsidRPr="002D777C">
        <w:rPr>
          <w:rFonts w:asciiTheme="minorHAnsi" w:hAnsiTheme="minorHAnsi"/>
          <w:b/>
          <w:i/>
          <w:color w:val="212121"/>
          <w:sz w:val="22"/>
          <w:szCs w:val="22"/>
        </w:rPr>
        <w:t xml:space="preserve">ot </w:t>
      </w:r>
      <w:r w:rsidR="006573AB">
        <w:rPr>
          <w:rFonts w:asciiTheme="minorHAnsi" w:hAnsiTheme="minorHAnsi"/>
          <w:b/>
          <w:i/>
          <w:color w:val="212121"/>
          <w:sz w:val="22"/>
          <w:szCs w:val="22"/>
        </w:rPr>
        <w:t>R</w:t>
      </w:r>
      <w:r w:rsidRPr="002D777C">
        <w:rPr>
          <w:rFonts w:asciiTheme="minorHAnsi" w:hAnsiTheme="minorHAnsi"/>
          <w:b/>
          <w:i/>
          <w:color w:val="212121"/>
          <w:sz w:val="22"/>
          <w:szCs w:val="22"/>
        </w:rPr>
        <w:t xml:space="preserve">equired to </w:t>
      </w:r>
      <w:r w:rsidR="006573AB">
        <w:rPr>
          <w:rFonts w:asciiTheme="minorHAnsi" w:hAnsiTheme="minorHAnsi"/>
          <w:b/>
          <w:i/>
          <w:color w:val="212121"/>
          <w:sz w:val="22"/>
          <w:szCs w:val="22"/>
        </w:rPr>
        <w:t>R</w:t>
      </w:r>
      <w:r w:rsidRPr="002D777C">
        <w:rPr>
          <w:rFonts w:asciiTheme="minorHAnsi" w:hAnsiTheme="minorHAnsi"/>
          <w:b/>
          <w:i/>
          <w:color w:val="212121"/>
          <w:sz w:val="22"/>
          <w:szCs w:val="22"/>
        </w:rPr>
        <w:t xml:space="preserve">eceive COVID-19 </w:t>
      </w:r>
      <w:r w:rsidR="006573AB">
        <w:rPr>
          <w:rFonts w:asciiTheme="minorHAnsi" w:hAnsiTheme="minorHAnsi"/>
          <w:b/>
          <w:i/>
          <w:color w:val="212121"/>
          <w:sz w:val="22"/>
          <w:szCs w:val="22"/>
        </w:rPr>
        <w:t>V</w:t>
      </w:r>
      <w:r w:rsidRPr="002D777C">
        <w:rPr>
          <w:rFonts w:asciiTheme="minorHAnsi" w:hAnsiTheme="minorHAnsi"/>
          <w:b/>
          <w:i/>
          <w:color w:val="212121"/>
          <w:sz w:val="22"/>
          <w:szCs w:val="22"/>
        </w:rPr>
        <w:t>accine</w:t>
      </w:r>
      <w:r w:rsidRPr="002D777C">
        <w:rPr>
          <w:rFonts w:asciiTheme="minorHAnsi" w:hAnsiTheme="minorHAnsi"/>
          <w:color w:val="212121"/>
          <w:sz w:val="22"/>
          <w:szCs w:val="22"/>
        </w:rPr>
        <w:t xml:space="preserve">: </w:t>
      </w:r>
      <w:r>
        <w:rPr>
          <w:rFonts w:asciiTheme="minorHAnsi" w:eastAsia="Times New Roman" w:hAnsiTheme="minorHAnsi" w:cstheme="minorHAnsi"/>
          <w:color w:val="212121"/>
          <w:sz w:val="22"/>
          <w:szCs w:val="22"/>
          <w:shd w:val="clear" w:color="auto" w:fill="FFFFFF"/>
        </w:rPr>
        <w:t>Vaccination sites should</w:t>
      </w:r>
      <w:r w:rsidRPr="002D777C">
        <w:rPr>
          <w:rFonts w:asciiTheme="minorHAnsi" w:eastAsia="Times New Roman" w:hAnsiTheme="minorHAnsi" w:cstheme="minorHAnsi"/>
          <w:color w:val="212121"/>
          <w:sz w:val="22"/>
          <w:szCs w:val="22"/>
          <w:shd w:val="clear" w:color="auto" w:fill="FFFFFF"/>
        </w:rPr>
        <w:t xml:space="preserve"> ensure that all signage and other messaging on site makes it clear that an ID and insurance card are </w:t>
      </w:r>
      <w:r w:rsidRPr="00675CA1">
        <w:rPr>
          <w:rFonts w:asciiTheme="minorHAnsi" w:eastAsia="Times New Roman" w:hAnsiTheme="minorHAnsi" w:cstheme="minorHAnsi"/>
          <w:color w:val="212121"/>
          <w:sz w:val="22"/>
          <w:szCs w:val="22"/>
          <w:shd w:val="clear" w:color="auto" w:fill="FFFFFF"/>
        </w:rPr>
        <w:t>not</w:t>
      </w:r>
      <w:r w:rsidRPr="002D777C">
        <w:rPr>
          <w:rFonts w:asciiTheme="minorHAnsi" w:eastAsia="Times New Roman" w:hAnsiTheme="minorHAnsi" w:cstheme="minorHAnsi"/>
          <w:color w:val="212121"/>
          <w:sz w:val="22"/>
          <w:szCs w:val="22"/>
          <w:shd w:val="clear" w:color="auto" w:fill="FFFFFF"/>
        </w:rPr>
        <w:t xml:space="preserve"> required for vaccination, the vaccine is free to all, and no one will receive a bill. </w:t>
      </w:r>
      <w:r w:rsidR="00675CA1">
        <w:rPr>
          <w:rFonts w:asciiTheme="minorHAnsi" w:hAnsiTheme="minorHAnsi" w:cstheme="minorHAnsi"/>
          <w:sz w:val="22"/>
          <w:szCs w:val="22"/>
        </w:rPr>
        <w:t xml:space="preserve">You are </w:t>
      </w:r>
      <w:r w:rsidR="00675CA1">
        <w:rPr>
          <w:rFonts w:asciiTheme="minorHAnsi" w:hAnsiTheme="minorHAnsi" w:cstheme="minorHAnsi"/>
          <w:sz w:val="22"/>
          <w:szCs w:val="22"/>
        </w:rPr>
        <w:lastRenderedPageBreak/>
        <w:t>strongly encouraged</w:t>
      </w:r>
      <w:r w:rsidRPr="002D777C">
        <w:rPr>
          <w:rFonts w:asciiTheme="minorHAnsi" w:hAnsiTheme="minorHAnsi" w:cstheme="minorHAnsi"/>
          <w:sz w:val="22"/>
          <w:szCs w:val="22"/>
        </w:rPr>
        <w:t xml:space="preserve"> </w:t>
      </w:r>
      <w:r w:rsidR="00675CA1">
        <w:rPr>
          <w:rFonts w:asciiTheme="minorHAnsi" w:hAnsiTheme="minorHAnsi" w:cstheme="minorHAnsi"/>
          <w:sz w:val="22"/>
          <w:szCs w:val="22"/>
        </w:rPr>
        <w:t xml:space="preserve">to </w:t>
      </w:r>
      <w:r w:rsidRPr="002D777C">
        <w:rPr>
          <w:rFonts w:asciiTheme="minorHAnsi" w:hAnsiTheme="minorHAnsi" w:cstheme="minorHAnsi"/>
          <w:sz w:val="22"/>
          <w:szCs w:val="22"/>
        </w:rPr>
        <w:t xml:space="preserve">make sure that all staff at your vaccination location, including intake staff, are trained on </w:t>
      </w:r>
      <w:r w:rsidR="0064159E">
        <w:rPr>
          <w:rFonts w:asciiTheme="minorHAnsi" w:hAnsiTheme="minorHAnsi" w:cstheme="minorHAnsi"/>
          <w:sz w:val="22"/>
          <w:szCs w:val="22"/>
        </w:rPr>
        <w:t>this</w:t>
      </w:r>
      <w:r w:rsidRPr="002D777C">
        <w:rPr>
          <w:rFonts w:asciiTheme="minorHAnsi" w:hAnsiTheme="minorHAnsi" w:cstheme="minorHAnsi"/>
          <w:sz w:val="22"/>
          <w:szCs w:val="22"/>
        </w:rPr>
        <w:t xml:space="preserve">. Staff should clearly communicate to patients that, although they might ask for an ID and insurance, these are not required.  </w:t>
      </w:r>
    </w:p>
    <w:p w14:paraId="160B32AC" w14:textId="5E045237" w:rsidR="00235183" w:rsidRPr="001050EA" w:rsidRDefault="00235183" w:rsidP="00235183">
      <w:pPr>
        <w:pStyle w:val="ListParagraph"/>
        <w:numPr>
          <w:ilvl w:val="0"/>
          <w:numId w:val="11"/>
        </w:numPr>
        <w:spacing w:before="120"/>
        <w:ind w:left="634" w:hanging="274"/>
        <w:contextualSpacing w:val="0"/>
        <w:rPr>
          <w:rFonts w:asciiTheme="minorHAnsi" w:hAnsiTheme="minorHAnsi" w:cstheme="minorHAnsi"/>
          <w:sz w:val="22"/>
          <w:szCs w:val="22"/>
        </w:rPr>
      </w:pPr>
      <w:r w:rsidRPr="00774747">
        <w:rPr>
          <w:rFonts w:asciiTheme="minorHAnsi" w:eastAsia="Times New Roman" w:hAnsiTheme="minorHAnsi" w:cstheme="minorHAnsi"/>
          <w:b/>
          <w:i/>
          <w:sz w:val="22"/>
          <w:szCs w:val="22"/>
        </w:rPr>
        <w:t>Viewing Patient Vaccination Records Reported to</w:t>
      </w:r>
      <w:r w:rsidRPr="001050EA">
        <w:rPr>
          <w:rFonts w:asciiTheme="minorHAnsi" w:eastAsia="Times New Roman" w:hAnsiTheme="minorHAnsi" w:cstheme="minorHAnsi"/>
          <w:b/>
          <w:i/>
          <w:sz w:val="22"/>
          <w:szCs w:val="22"/>
        </w:rPr>
        <w:t xml:space="preserve"> the MIIS: </w:t>
      </w:r>
      <w:r>
        <w:rPr>
          <w:rFonts w:asciiTheme="minorHAnsi" w:eastAsia="Times New Roman" w:hAnsiTheme="minorHAnsi" w:cstheme="minorHAnsi"/>
          <w:bCs/>
          <w:iCs/>
          <w:sz w:val="22"/>
          <w:szCs w:val="22"/>
        </w:rPr>
        <w:t>Providers</w:t>
      </w:r>
      <w:r w:rsidRPr="00AA3031">
        <w:rPr>
          <w:rFonts w:asciiTheme="minorHAnsi" w:eastAsia="Times New Roman" w:hAnsiTheme="minorHAnsi" w:cstheme="minorHAnsi"/>
          <w:bCs/>
          <w:iCs/>
          <w:sz w:val="22"/>
          <w:szCs w:val="22"/>
        </w:rPr>
        <w:t xml:space="preserve"> </w:t>
      </w:r>
      <w:r>
        <w:rPr>
          <w:rFonts w:asciiTheme="minorHAnsi" w:eastAsia="Times New Roman" w:hAnsiTheme="minorHAnsi" w:cstheme="minorHAnsi"/>
          <w:bCs/>
          <w:iCs/>
          <w:sz w:val="22"/>
          <w:szCs w:val="22"/>
        </w:rPr>
        <w:t xml:space="preserve">are </w:t>
      </w:r>
      <w:r w:rsidRPr="00AA3031">
        <w:rPr>
          <w:rFonts w:asciiTheme="minorHAnsi" w:eastAsia="Times New Roman" w:hAnsiTheme="minorHAnsi" w:cstheme="minorHAnsi"/>
          <w:bCs/>
          <w:iCs/>
          <w:sz w:val="22"/>
          <w:szCs w:val="22"/>
        </w:rPr>
        <w:t>obligated to provide immunization records to their patients when feasible to do so</w:t>
      </w:r>
      <w:r>
        <w:rPr>
          <w:rFonts w:asciiTheme="minorHAnsi" w:eastAsia="Times New Roman" w:hAnsiTheme="minorHAnsi" w:cstheme="minorHAnsi"/>
          <w:bCs/>
          <w:iCs/>
          <w:sz w:val="22"/>
          <w:szCs w:val="22"/>
        </w:rPr>
        <w:t xml:space="preserve">, </w:t>
      </w:r>
      <w:r w:rsidRPr="00AA3031">
        <w:rPr>
          <w:rFonts w:asciiTheme="minorHAnsi" w:eastAsia="Times New Roman" w:hAnsiTheme="minorHAnsi" w:cstheme="minorHAnsi"/>
          <w:bCs/>
          <w:iCs/>
          <w:sz w:val="22"/>
          <w:szCs w:val="22"/>
        </w:rPr>
        <w:t xml:space="preserve">either </w:t>
      </w:r>
      <w:r>
        <w:rPr>
          <w:rFonts w:asciiTheme="minorHAnsi" w:eastAsia="Times New Roman" w:hAnsiTheme="minorHAnsi" w:cstheme="minorHAnsi"/>
          <w:bCs/>
          <w:iCs/>
          <w:sz w:val="22"/>
          <w:szCs w:val="22"/>
        </w:rPr>
        <w:t>using</w:t>
      </w:r>
      <w:r w:rsidRPr="00AA3031">
        <w:rPr>
          <w:rFonts w:asciiTheme="minorHAnsi" w:eastAsia="Times New Roman" w:hAnsiTheme="minorHAnsi" w:cstheme="minorHAnsi"/>
          <w:bCs/>
          <w:iCs/>
          <w:sz w:val="22"/>
          <w:szCs w:val="22"/>
        </w:rPr>
        <w:t xml:space="preserve"> their EHR system or the MIIS to locate and print the patient’s immunization certificate. </w:t>
      </w:r>
      <w:r>
        <w:rPr>
          <w:rFonts w:asciiTheme="minorHAnsi" w:eastAsia="Times New Roman" w:hAnsiTheme="minorHAnsi" w:cstheme="minorHAnsi"/>
          <w:bCs/>
          <w:iCs/>
          <w:sz w:val="22"/>
          <w:szCs w:val="22"/>
        </w:rPr>
        <w:t xml:space="preserve">Please review </w:t>
      </w:r>
      <w:hyperlink r:id="rId17" w:history="1">
        <w:r w:rsidRPr="0035196D">
          <w:rPr>
            <w:rStyle w:val="Hyperlink"/>
            <w:rFonts w:asciiTheme="minorHAnsi" w:eastAsia="Times New Roman" w:hAnsiTheme="minorHAnsi" w:cstheme="minorHAnsi"/>
            <w:bCs/>
            <w:iCs/>
            <w:color w:val="0070C0"/>
            <w:sz w:val="22"/>
            <w:szCs w:val="22"/>
          </w:rPr>
          <w:t>this letter</w:t>
        </w:r>
      </w:hyperlink>
      <w:r w:rsidRPr="0035196D">
        <w:rPr>
          <w:rFonts w:asciiTheme="minorHAnsi" w:eastAsia="Times New Roman" w:hAnsiTheme="minorHAnsi" w:cstheme="minorHAnsi"/>
          <w:bCs/>
          <w:iCs/>
          <w:color w:val="0070C0"/>
          <w:sz w:val="22"/>
          <w:szCs w:val="22"/>
        </w:rPr>
        <w:t xml:space="preserve"> </w:t>
      </w:r>
      <w:r>
        <w:rPr>
          <w:rFonts w:asciiTheme="minorHAnsi" w:eastAsia="Times New Roman" w:hAnsiTheme="minorHAnsi" w:cstheme="minorHAnsi"/>
          <w:bCs/>
          <w:iCs/>
          <w:sz w:val="22"/>
          <w:szCs w:val="22"/>
        </w:rPr>
        <w:t>on how to view patient vaccination records reported to the MIIS.</w:t>
      </w:r>
      <w:r w:rsidRPr="001050EA">
        <w:rPr>
          <w:rFonts w:asciiTheme="minorHAnsi" w:eastAsia="Times New Roman" w:hAnsiTheme="minorHAnsi" w:cstheme="minorHAnsi"/>
          <w:b/>
          <w:i/>
          <w:sz w:val="22"/>
          <w:szCs w:val="22"/>
        </w:rPr>
        <w:t xml:space="preserve"> </w:t>
      </w:r>
      <w:r w:rsidRPr="001050EA">
        <w:rPr>
          <w:rFonts w:asciiTheme="minorHAnsi" w:eastAsia="Times New Roman" w:hAnsiTheme="minorHAnsi" w:cstheme="minorHAnsi"/>
          <w:bCs/>
          <w:iCs/>
          <w:sz w:val="22"/>
          <w:szCs w:val="22"/>
        </w:rPr>
        <w:t xml:space="preserve">This </w:t>
      </w:r>
      <w:r>
        <w:rPr>
          <w:rFonts w:asciiTheme="minorHAnsi" w:eastAsia="Times New Roman" w:hAnsiTheme="minorHAnsi" w:cstheme="minorHAnsi"/>
          <w:bCs/>
          <w:iCs/>
          <w:sz w:val="22"/>
          <w:szCs w:val="22"/>
        </w:rPr>
        <w:t xml:space="preserve">also </w:t>
      </w:r>
      <w:r w:rsidRPr="001050EA">
        <w:rPr>
          <w:rFonts w:asciiTheme="minorHAnsi" w:eastAsia="Times New Roman" w:hAnsiTheme="minorHAnsi" w:cstheme="minorHAnsi"/>
          <w:bCs/>
          <w:iCs/>
          <w:sz w:val="22"/>
          <w:szCs w:val="22"/>
        </w:rPr>
        <w:t>gives providers insight into vaccinations that have been administered by other health care providers in the state</w:t>
      </w:r>
      <w:r>
        <w:rPr>
          <w:rFonts w:asciiTheme="minorHAnsi" w:eastAsia="Times New Roman" w:hAnsiTheme="minorHAnsi" w:cstheme="minorHAnsi"/>
          <w:bCs/>
          <w:iCs/>
          <w:sz w:val="22"/>
          <w:szCs w:val="22"/>
        </w:rPr>
        <w:t xml:space="preserve"> </w:t>
      </w:r>
      <w:r w:rsidR="0035196D">
        <w:rPr>
          <w:rFonts w:asciiTheme="minorHAnsi" w:eastAsia="Times New Roman" w:hAnsiTheme="minorHAnsi" w:cstheme="minorHAnsi"/>
          <w:bCs/>
          <w:iCs/>
          <w:sz w:val="22"/>
          <w:szCs w:val="22"/>
        </w:rPr>
        <w:t>so that they can</w:t>
      </w:r>
      <w:r>
        <w:rPr>
          <w:rFonts w:asciiTheme="minorHAnsi" w:eastAsia="Times New Roman" w:hAnsiTheme="minorHAnsi" w:cstheme="minorHAnsi"/>
          <w:bCs/>
          <w:iCs/>
          <w:sz w:val="22"/>
          <w:szCs w:val="22"/>
        </w:rPr>
        <w:t xml:space="preserve"> conduct outreach to unvaccinated patients in their practice</w:t>
      </w:r>
      <w:r w:rsidRPr="001050EA">
        <w:rPr>
          <w:rFonts w:asciiTheme="minorHAnsi" w:eastAsia="Times New Roman" w:hAnsiTheme="minorHAnsi" w:cstheme="minorHAnsi"/>
          <w:bCs/>
          <w:iCs/>
          <w:sz w:val="22"/>
          <w:szCs w:val="22"/>
        </w:rPr>
        <w:t xml:space="preserve">. </w:t>
      </w:r>
    </w:p>
    <w:p w14:paraId="2E792360" w14:textId="65B09AA2" w:rsidR="009569E2" w:rsidRPr="001050EA" w:rsidRDefault="009569E2" w:rsidP="00C845D4">
      <w:pPr>
        <w:pStyle w:val="NoSpacing"/>
        <w:numPr>
          <w:ilvl w:val="0"/>
          <w:numId w:val="18"/>
        </w:numPr>
        <w:spacing w:before="120"/>
        <w:ind w:left="634" w:hanging="274"/>
      </w:pPr>
      <w:r w:rsidRPr="001050EA">
        <w:rPr>
          <w:b/>
          <w:bCs/>
          <w:i/>
          <w:iCs/>
        </w:rPr>
        <w:t xml:space="preserve">CDC COVID-19 Vaccination Record Cards: </w:t>
      </w:r>
      <w:r w:rsidRPr="001050EA">
        <w:t xml:space="preserve">As a reminder, COVID-19 Vaccination Record Cards remain property of the U.S. Government until provided to the vaccine recipient following vaccination. Unauthorized use and reproduction of the cards constitute fraud. Please ensure that COVID-19 Vaccination Cards in your possession are secure to avoid their misuse. Healthcare providers can order </w:t>
      </w:r>
      <w:r w:rsidR="0071426E" w:rsidRPr="001050EA">
        <w:t xml:space="preserve">extra </w:t>
      </w:r>
      <w:r w:rsidRPr="001050EA">
        <w:t xml:space="preserve">print copies from the </w:t>
      </w:r>
      <w:hyperlink r:id="rId18" w:history="1">
        <w:r w:rsidR="0071426E" w:rsidRPr="001050EA">
          <w:rPr>
            <w:rStyle w:val="Hyperlink"/>
            <w:color w:val="0070C0"/>
          </w:rPr>
          <w:t>MA Health Promotion Clearinghouse.</w:t>
        </w:r>
      </w:hyperlink>
    </w:p>
    <w:p w14:paraId="05B0EE86" w14:textId="5974045A" w:rsidR="00705FAC" w:rsidRPr="001050EA" w:rsidRDefault="00705FAC" w:rsidP="00C845D4">
      <w:pPr>
        <w:pStyle w:val="ListParagraph"/>
        <w:numPr>
          <w:ilvl w:val="0"/>
          <w:numId w:val="11"/>
        </w:numPr>
        <w:spacing w:before="120"/>
        <w:ind w:left="634" w:hanging="274"/>
        <w:contextualSpacing w:val="0"/>
        <w:rPr>
          <w:rFonts w:asciiTheme="minorHAnsi" w:hAnsiTheme="minorHAnsi" w:cstheme="minorHAnsi"/>
          <w:sz w:val="22"/>
          <w:szCs w:val="22"/>
        </w:rPr>
      </w:pPr>
      <w:r w:rsidRPr="001050EA">
        <w:rPr>
          <w:rFonts w:asciiTheme="minorHAnsi" w:eastAsia="Times New Roman" w:hAnsiTheme="minorHAnsi" w:cstheme="minorHAnsi"/>
          <w:b/>
          <w:i/>
          <w:sz w:val="22"/>
          <w:szCs w:val="22"/>
        </w:rPr>
        <w:t>Revised Standard Operating Procedure (SOP) Template and Redistribution Guidance</w:t>
      </w:r>
      <w:r w:rsidRPr="001050EA">
        <w:rPr>
          <w:rFonts w:asciiTheme="minorHAnsi" w:eastAsia="Times New Roman" w:hAnsiTheme="minorHAnsi" w:cstheme="minorHAnsi"/>
          <w:bCs/>
          <w:iCs/>
          <w:sz w:val="22"/>
          <w:szCs w:val="22"/>
        </w:rPr>
        <w:t xml:space="preserve">: The </w:t>
      </w:r>
      <w:hyperlink r:id="rId19" w:history="1">
        <w:r w:rsidRPr="001050EA">
          <w:rPr>
            <w:rStyle w:val="Hyperlink"/>
            <w:rFonts w:asciiTheme="minorHAnsi" w:eastAsia="Times New Roman" w:hAnsiTheme="minorHAnsi" w:cstheme="minorHAnsi"/>
            <w:bCs/>
            <w:iCs/>
            <w:color w:val="0070C0"/>
            <w:sz w:val="22"/>
            <w:szCs w:val="22"/>
          </w:rPr>
          <w:t>COVID-19 Vaccine Management SOP Template</w:t>
        </w:r>
      </w:hyperlink>
      <w:r w:rsidRPr="001050EA">
        <w:rPr>
          <w:rFonts w:asciiTheme="minorHAnsi" w:eastAsia="Times New Roman" w:hAnsiTheme="minorHAnsi" w:cstheme="minorHAnsi"/>
          <w:bCs/>
          <w:iCs/>
          <w:sz w:val="22"/>
          <w:szCs w:val="22"/>
        </w:rPr>
        <w:t xml:space="preserve"> and </w:t>
      </w:r>
      <w:hyperlink r:id="rId20" w:history="1">
        <w:r w:rsidRPr="001050EA">
          <w:rPr>
            <w:rStyle w:val="Hyperlink"/>
            <w:rFonts w:asciiTheme="minorHAnsi" w:eastAsia="Times New Roman" w:hAnsiTheme="minorHAnsi" w:cstheme="minorHAnsi"/>
            <w:bCs/>
            <w:iCs/>
            <w:color w:val="0070C0"/>
            <w:sz w:val="22"/>
            <w:szCs w:val="22"/>
          </w:rPr>
          <w:t>Redistribution Guidance for COVID-19 vaccines</w:t>
        </w:r>
      </w:hyperlink>
      <w:r w:rsidRPr="001050EA">
        <w:rPr>
          <w:rFonts w:asciiTheme="minorHAnsi" w:eastAsia="Times New Roman" w:hAnsiTheme="minorHAnsi" w:cstheme="minorHAnsi"/>
          <w:bCs/>
          <w:iCs/>
          <w:sz w:val="22"/>
          <w:szCs w:val="22"/>
        </w:rPr>
        <w:t xml:space="preserve"> were updated 6/14/21 to reflect changes in storage and handling.</w:t>
      </w:r>
    </w:p>
    <w:p w14:paraId="471C7ED6" w14:textId="77777777" w:rsidR="004927C6" w:rsidRPr="001050EA" w:rsidRDefault="004927C6" w:rsidP="00687160">
      <w:pPr>
        <w:pStyle w:val="ListParagraph"/>
        <w:ind w:left="630"/>
        <w:contextualSpacing w:val="0"/>
        <w:rPr>
          <w:rFonts w:asciiTheme="minorHAnsi" w:hAnsiTheme="minorHAnsi" w:cs="Calibri"/>
          <w:color w:val="000000"/>
          <w:sz w:val="22"/>
          <w:szCs w:val="22"/>
        </w:rPr>
      </w:pPr>
    </w:p>
    <w:p w14:paraId="5D479C71" w14:textId="1D21E035" w:rsidR="002E717B" w:rsidRPr="001050EA" w:rsidRDefault="00D8506F" w:rsidP="00381C84">
      <w:pPr>
        <w:rPr>
          <w:rFonts w:asciiTheme="minorHAnsi" w:hAnsiTheme="minorHAnsi" w:cstheme="minorHAnsi"/>
          <w:b/>
          <w:bCs/>
          <w:color w:val="3661BD"/>
          <w:sz w:val="22"/>
          <w:szCs w:val="22"/>
        </w:rPr>
      </w:pPr>
      <w:r w:rsidRPr="001050EA">
        <w:rPr>
          <w:rFonts w:asciiTheme="minorHAnsi" w:hAnsiTheme="minorHAnsi" w:cstheme="minorHAnsi"/>
          <w:b/>
          <w:bCs/>
          <w:color w:val="3661BD"/>
          <w:sz w:val="22"/>
          <w:szCs w:val="22"/>
        </w:rPr>
        <w:t>Resources &amp; Learning Opportunities</w:t>
      </w:r>
    </w:p>
    <w:p w14:paraId="6249B555" w14:textId="51BAC188" w:rsidR="0058432E" w:rsidRPr="0058432E" w:rsidRDefault="0058432E" w:rsidP="0058432E">
      <w:pPr>
        <w:pStyle w:val="ListParagraph"/>
        <w:numPr>
          <w:ilvl w:val="0"/>
          <w:numId w:val="26"/>
        </w:numPr>
        <w:spacing w:before="120" w:line="252" w:lineRule="auto"/>
        <w:contextualSpacing w:val="0"/>
        <w:rPr>
          <w:rFonts w:asciiTheme="minorHAnsi" w:eastAsia="Times New Roman" w:hAnsiTheme="minorHAnsi" w:cstheme="minorHAnsi"/>
          <w:sz w:val="22"/>
          <w:szCs w:val="22"/>
        </w:rPr>
      </w:pPr>
      <w:r w:rsidRPr="0058432E">
        <w:rPr>
          <w:rFonts w:asciiTheme="minorHAnsi" w:eastAsia="Times New Roman" w:hAnsiTheme="minorHAnsi" w:cstheme="minorHAnsi"/>
          <w:color w:val="FF0000"/>
          <w:sz w:val="22"/>
          <w:szCs w:val="22"/>
          <w:shd w:val="clear" w:color="auto" w:fill="FFFFFF"/>
        </w:rPr>
        <w:t>New</w:t>
      </w:r>
      <w:r w:rsidRPr="0058432E">
        <w:rPr>
          <w:rFonts w:asciiTheme="minorHAnsi" w:eastAsia="Times New Roman" w:hAnsiTheme="minorHAnsi" w:cstheme="minorHAnsi"/>
          <w:b/>
          <w:bCs/>
          <w:color w:val="000000"/>
          <w:sz w:val="22"/>
          <w:szCs w:val="22"/>
          <w:shd w:val="clear" w:color="auto" w:fill="FFFFFF"/>
        </w:rPr>
        <w:t xml:space="preserve"> </w:t>
      </w:r>
      <w:r w:rsidR="00F439E7">
        <w:rPr>
          <w:rFonts w:asciiTheme="minorHAnsi" w:eastAsia="Times New Roman" w:hAnsiTheme="minorHAnsi" w:cstheme="minorHAnsi"/>
          <w:color w:val="000000"/>
          <w:sz w:val="22"/>
          <w:szCs w:val="22"/>
          <w:shd w:val="clear" w:color="auto" w:fill="FFFFFF"/>
        </w:rPr>
        <w:t xml:space="preserve">Recent </w:t>
      </w:r>
      <w:r w:rsidRPr="0058432E">
        <w:rPr>
          <w:rFonts w:asciiTheme="minorHAnsi" w:eastAsia="Times New Roman" w:hAnsiTheme="minorHAnsi" w:cstheme="minorHAnsi"/>
          <w:color w:val="000000"/>
          <w:sz w:val="22"/>
          <w:szCs w:val="22"/>
          <w:shd w:val="clear" w:color="auto" w:fill="FFFFFF"/>
        </w:rPr>
        <w:t>CDC MMWRs</w:t>
      </w:r>
      <w:r w:rsidR="00F439E7">
        <w:rPr>
          <w:rFonts w:asciiTheme="minorHAnsi" w:eastAsia="Times New Roman" w:hAnsiTheme="minorHAnsi" w:cstheme="minorHAnsi"/>
          <w:color w:val="000000"/>
          <w:sz w:val="22"/>
          <w:szCs w:val="22"/>
          <w:shd w:val="clear" w:color="auto" w:fill="FFFFFF"/>
        </w:rPr>
        <w:t>:</w:t>
      </w:r>
      <w:r w:rsidRPr="0058432E">
        <w:rPr>
          <w:rFonts w:asciiTheme="minorHAnsi" w:eastAsia="Times New Roman" w:hAnsiTheme="minorHAnsi" w:cstheme="minorHAnsi"/>
          <w:sz w:val="22"/>
          <w:szCs w:val="22"/>
        </w:rPr>
        <w:t xml:space="preserve"> </w:t>
      </w:r>
    </w:p>
    <w:p w14:paraId="40BE64E8" w14:textId="0CF680D3" w:rsidR="0058432E" w:rsidRPr="0058432E" w:rsidRDefault="001E0BDB" w:rsidP="0058432E">
      <w:pPr>
        <w:numPr>
          <w:ilvl w:val="1"/>
          <w:numId w:val="25"/>
        </w:numPr>
        <w:spacing w:before="60" w:line="252" w:lineRule="auto"/>
        <w:rPr>
          <w:rFonts w:asciiTheme="minorHAnsi" w:eastAsia="Times New Roman" w:hAnsiTheme="minorHAnsi" w:cstheme="minorHAnsi"/>
          <w:color w:val="0070C0"/>
          <w:sz w:val="22"/>
          <w:szCs w:val="22"/>
        </w:rPr>
      </w:pPr>
      <w:hyperlink r:id="rId21" w:history="1">
        <w:r w:rsidR="0058432E" w:rsidRPr="0058432E">
          <w:rPr>
            <w:rStyle w:val="Hyperlink"/>
            <w:rFonts w:asciiTheme="minorHAnsi" w:eastAsia="Times New Roman" w:hAnsiTheme="minorHAnsi" w:cstheme="minorHAnsi"/>
            <w:color w:val="0070C0"/>
            <w:sz w:val="22"/>
            <w:szCs w:val="22"/>
          </w:rPr>
          <w:t>Symptoms of Depression, Anxiety, Post-Traumatic Stress Disorder, and Suicidal Ideation Among State, Tribal, Local, and Territorial Public Health Workers During the COVID-19 Pandemic — United States, March–April 2021</w:t>
        </w:r>
      </w:hyperlink>
    </w:p>
    <w:p w14:paraId="6331E8C1" w14:textId="29377F6E" w:rsidR="0058432E" w:rsidRPr="0058432E" w:rsidRDefault="001E0BDB" w:rsidP="0058432E">
      <w:pPr>
        <w:numPr>
          <w:ilvl w:val="1"/>
          <w:numId w:val="25"/>
        </w:numPr>
        <w:spacing w:before="60" w:line="252" w:lineRule="auto"/>
        <w:rPr>
          <w:rFonts w:asciiTheme="minorHAnsi" w:eastAsia="Times New Roman" w:hAnsiTheme="minorHAnsi" w:cstheme="minorHAnsi"/>
          <w:color w:val="0070C0"/>
          <w:sz w:val="22"/>
          <w:szCs w:val="22"/>
        </w:rPr>
      </w:pPr>
      <w:hyperlink r:id="rId22" w:history="1">
        <w:r w:rsidR="0058432E" w:rsidRPr="0058432E">
          <w:rPr>
            <w:rStyle w:val="Hyperlink"/>
            <w:rFonts w:asciiTheme="minorHAnsi" w:eastAsia="Times New Roman" w:hAnsiTheme="minorHAnsi" w:cstheme="minorHAnsi"/>
            <w:color w:val="0070C0"/>
            <w:sz w:val="22"/>
            <w:szCs w:val="22"/>
          </w:rPr>
          <w:t>COVID-19 Surveillance and Investigations in Workplaces — Seattle and King County, Washington, June 15–November 15, 2020</w:t>
        </w:r>
      </w:hyperlink>
    </w:p>
    <w:p w14:paraId="0CBB111A" w14:textId="274A3AC7" w:rsidR="0058432E" w:rsidRPr="0058432E" w:rsidRDefault="001E0BDB" w:rsidP="0058432E">
      <w:pPr>
        <w:numPr>
          <w:ilvl w:val="1"/>
          <w:numId w:val="25"/>
        </w:numPr>
        <w:spacing w:before="60" w:line="252" w:lineRule="auto"/>
        <w:rPr>
          <w:rFonts w:asciiTheme="minorHAnsi" w:eastAsia="Times New Roman" w:hAnsiTheme="minorHAnsi" w:cstheme="minorHAnsi"/>
          <w:color w:val="0070C0"/>
          <w:sz w:val="22"/>
          <w:szCs w:val="22"/>
        </w:rPr>
      </w:pPr>
      <w:hyperlink r:id="rId23" w:history="1">
        <w:r w:rsidR="0058432E" w:rsidRPr="0058432E">
          <w:rPr>
            <w:rStyle w:val="Hyperlink"/>
            <w:rFonts w:asciiTheme="minorHAnsi" w:eastAsia="Times New Roman" w:hAnsiTheme="minorHAnsi" w:cstheme="minorHAnsi"/>
            <w:color w:val="0070C0"/>
            <w:sz w:val="22"/>
            <w:szCs w:val="22"/>
          </w:rPr>
          <w:t>COVID-19 Vaccination Coverage Among Adults — United States, December 14, 2020–May 22, 2021</w:t>
        </w:r>
      </w:hyperlink>
    </w:p>
    <w:p w14:paraId="7F8BD5E1" w14:textId="7FBC392A" w:rsidR="0058432E" w:rsidRPr="0058432E" w:rsidRDefault="001E0BDB" w:rsidP="0058432E">
      <w:pPr>
        <w:numPr>
          <w:ilvl w:val="1"/>
          <w:numId w:val="25"/>
        </w:numPr>
        <w:spacing w:before="60" w:line="252" w:lineRule="auto"/>
        <w:rPr>
          <w:rFonts w:asciiTheme="minorHAnsi" w:eastAsia="Times New Roman" w:hAnsiTheme="minorHAnsi" w:cstheme="minorHAnsi"/>
          <w:color w:val="0070C0"/>
          <w:sz w:val="22"/>
          <w:szCs w:val="22"/>
        </w:rPr>
      </w:pPr>
      <w:hyperlink r:id="rId24" w:history="1">
        <w:r w:rsidR="0058432E" w:rsidRPr="0058432E">
          <w:rPr>
            <w:rStyle w:val="Hyperlink"/>
            <w:rFonts w:asciiTheme="minorHAnsi" w:eastAsia="Times New Roman" w:hAnsiTheme="minorHAnsi" w:cstheme="minorHAnsi"/>
            <w:color w:val="0070C0"/>
            <w:sz w:val="22"/>
            <w:szCs w:val="22"/>
          </w:rPr>
          <w:t>COVID-19 Vaccination Coverage and Intent Among Adults Aged 18–39 Years — United States, March–May 2021</w:t>
        </w:r>
      </w:hyperlink>
    </w:p>
    <w:p w14:paraId="27A324CF" w14:textId="5D236732" w:rsidR="00D30079" w:rsidRPr="006B4DA5" w:rsidRDefault="001E0BDB" w:rsidP="00D30079">
      <w:pPr>
        <w:pStyle w:val="ListParagraph"/>
        <w:numPr>
          <w:ilvl w:val="0"/>
          <w:numId w:val="5"/>
        </w:numPr>
        <w:spacing w:before="120"/>
        <w:ind w:left="634" w:hanging="274"/>
        <w:contextualSpacing w:val="0"/>
        <w:rPr>
          <w:rFonts w:asciiTheme="minorHAnsi" w:hAnsiTheme="minorHAnsi" w:cstheme="minorHAnsi"/>
          <w:sz w:val="22"/>
          <w:szCs w:val="22"/>
        </w:rPr>
      </w:pPr>
      <w:hyperlink r:id="rId25" w:anchor="materials-for-refugees,-immigrants,-and-migrants-" w:history="1">
        <w:r w:rsidR="006B4DA5" w:rsidRPr="006B4DA5">
          <w:rPr>
            <w:rStyle w:val="Hyperlink"/>
            <w:rFonts w:asciiTheme="minorHAnsi" w:hAnsiTheme="minorHAnsi" w:cstheme="minorHAnsi"/>
            <w:color w:val="0070C0"/>
            <w:sz w:val="22"/>
            <w:szCs w:val="22"/>
          </w:rPr>
          <w:t>Resources for refugees, immigrants, and migrants</w:t>
        </w:r>
      </w:hyperlink>
      <w:r w:rsidR="006B4DA5">
        <w:rPr>
          <w:rFonts w:asciiTheme="minorHAnsi" w:hAnsiTheme="minorHAnsi" w:cstheme="minorHAnsi"/>
          <w:sz w:val="22"/>
          <w:szCs w:val="22"/>
        </w:rPr>
        <w:t xml:space="preserve">: </w:t>
      </w:r>
      <w:r w:rsidR="00376D17">
        <w:rPr>
          <w:rFonts w:asciiTheme="minorHAnsi" w:hAnsiTheme="minorHAnsi" w:cstheme="minorHAnsi"/>
          <w:sz w:val="22"/>
          <w:szCs w:val="22"/>
        </w:rPr>
        <w:t>F</w:t>
      </w:r>
      <w:r w:rsidR="00194D37" w:rsidRPr="006B4DA5">
        <w:rPr>
          <w:rFonts w:asciiTheme="minorHAnsi" w:hAnsiTheme="minorHAnsi" w:cstheme="minorHAnsi"/>
          <w:sz w:val="22"/>
          <w:szCs w:val="22"/>
        </w:rPr>
        <w:t xml:space="preserve">ree, customizable, and translated campaigns for anyone to use. Materials are available in 30+ languages that are representative of refugee populations arriving in the US and living in </w:t>
      </w:r>
      <w:r w:rsidR="000A301C" w:rsidRPr="006B4DA5">
        <w:rPr>
          <w:rFonts w:asciiTheme="minorHAnsi" w:hAnsiTheme="minorHAnsi" w:cstheme="minorHAnsi"/>
          <w:sz w:val="22"/>
          <w:szCs w:val="22"/>
        </w:rPr>
        <w:t>M</w:t>
      </w:r>
      <w:r w:rsidR="00376D17">
        <w:rPr>
          <w:rFonts w:asciiTheme="minorHAnsi" w:hAnsiTheme="minorHAnsi" w:cstheme="minorHAnsi"/>
          <w:sz w:val="22"/>
          <w:szCs w:val="22"/>
        </w:rPr>
        <w:t>assachusetts.</w:t>
      </w:r>
      <w:r w:rsidR="00194D37" w:rsidRPr="006B4DA5">
        <w:rPr>
          <w:rFonts w:asciiTheme="minorHAnsi" w:hAnsiTheme="minorHAnsi" w:cstheme="minorHAnsi"/>
          <w:sz w:val="22"/>
          <w:szCs w:val="22"/>
        </w:rPr>
        <w:t xml:space="preserve">  </w:t>
      </w:r>
    </w:p>
    <w:p w14:paraId="5EF138E4" w14:textId="323AC6C0" w:rsidR="006B4DA5" w:rsidRPr="006B4DA5" w:rsidRDefault="006B4DA5" w:rsidP="006B4DA5">
      <w:pPr>
        <w:pStyle w:val="ListParagraph"/>
        <w:numPr>
          <w:ilvl w:val="0"/>
          <w:numId w:val="5"/>
        </w:numPr>
        <w:spacing w:before="120"/>
        <w:ind w:left="634" w:hanging="274"/>
        <w:contextualSpacing w:val="0"/>
        <w:rPr>
          <w:rFonts w:asciiTheme="minorHAnsi" w:hAnsiTheme="minorHAnsi" w:cstheme="minorHAnsi"/>
          <w:sz w:val="22"/>
          <w:szCs w:val="22"/>
        </w:rPr>
      </w:pPr>
      <w:r>
        <w:rPr>
          <w:rStyle w:val="Strong"/>
          <w:rFonts w:asciiTheme="minorHAnsi" w:hAnsiTheme="minorHAnsi" w:cstheme="minorHAnsi"/>
          <w:b w:val="0"/>
          <w:bCs w:val="0"/>
          <w:color w:val="000000"/>
          <w:sz w:val="22"/>
          <w:szCs w:val="22"/>
        </w:rPr>
        <w:t>R</w:t>
      </w:r>
      <w:r w:rsidRPr="006B4DA5">
        <w:rPr>
          <w:rStyle w:val="Strong"/>
          <w:rFonts w:asciiTheme="minorHAnsi" w:hAnsiTheme="minorHAnsi" w:cstheme="minorHAnsi"/>
          <w:b w:val="0"/>
          <w:bCs w:val="0"/>
          <w:color w:val="000000"/>
          <w:sz w:val="22"/>
          <w:szCs w:val="22"/>
        </w:rPr>
        <w:t>esources for people with intellectual and developmental disabilities</w:t>
      </w:r>
      <w:r>
        <w:rPr>
          <w:rStyle w:val="Strong"/>
          <w:rFonts w:asciiTheme="minorHAnsi" w:hAnsiTheme="minorHAnsi" w:cstheme="minorHAnsi"/>
          <w:b w:val="0"/>
          <w:bCs w:val="0"/>
          <w:color w:val="000000"/>
          <w:sz w:val="22"/>
          <w:szCs w:val="22"/>
        </w:rPr>
        <w:t xml:space="preserve"> who have low literacy:</w:t>
      </w:r>
    </w:p>
    <w:p w14:paraId="6C827497" w14:textId="5C247CF3" w:rsidR="006B4DA5" w:rsidRPr="006B4DA5" w:rsidRDefault="001E0BDB" w:rsidP="00376D17">
      <w:pPr>
        <w:pStyle w:val="ListParagraph"/>
        <w:numPr>
          <w:ilvl w:val="1"/>
          <w:numId w:val="5"/>
        </w:numPr>
        <w:spacing w:before="60"/>
        <w:contextualSpacing w:val="0"/>
        <w:rPr>
          <w:rFonts w:asciiTheme="minorHAnsi" w:hAnsiTheme="minorHAnsi" w:cstheme="minorHAnsi"/>
          <w:sz w:val="22"/>
          <w:szCs w:val="22"/>
        </w:rPr>
      </w:pPr>
      <w:hyperlink r:id="rId26" w:history="1">
        <w:r w:rsidR="006B4DA5" w:rsidRPr="006B4DA5">
          <w:rPr>
            <w:rStyle w:val="Hyperlink"/>
            <w:rFonts w:asciiTheme="minorHAnsi" w:hAnsiTheme="minorHAnsi" w:cstheme="minorHAnsi"/>
            <w:color w:val="0070C0"/>
            <w:sz w:val="22"/>
            <w:szCs w:val="22"/>
          </w:rPr>
          <w:t>How I get my COVID-19 shot</w:t>
        </w:r>
      </w:hyperlink>
      <w:r w:rsidR="006B4DA5">
        <w:rPr>
          <w:rFonts w:asciiTheme="minorHAnsi" w:hAnsiTheme="minorHAnsi" w:cstheme="minorHAnsi"/>
          <w:color w:val="000000"/>
          <w:sz w:val="22"/>
          <w:szCs w:val="22"/>
        </w:rPr>
        <w:t>: S</w:t>
      </w:r>
      <w:r w:rsidR="00D30079" w:rsidRPr="006B4DA5">
        <w:rPr>
          <w:rFonts w:asciiTheme="minorHAnsi" w:hAnsiTheme="minorHAnsi" w:cstheme="minorHAnsi"/>
          <w:color w:val="000000"/>
          <w:sz w:val="22"/>
          <w:szCs w:val="22"/>
        </w:rPr>
        <w:t xml:space="preserve">imple illustrations and easy-to-read messages to explain how to get a COVID-19 vaccine. </w:t>
      </w:r>
    </w:p>
    <w:p w14:paraId="316F9D77" w14:textId="721F55E7" w:rsidR="00D30079" w:rsidRPr="006B4DA5" w:rsidRDefault="001E0BDB" w:rsidP="00235183">
      <w:pPr>
        <w:pStyle w:val="ListParagraph"/>
        <w:numPr>
          <w:ilvl w:val="1"/>
          <w:numId w:val="5"/>
        </w:numPr>
        <w:spacing w:before="60"/>
        <w:contextualSpacing w:val="0"/>
        <w:rPr>
          <w:rFonts w:asciiTheme="minorHAnsi" w:hAnsiTheme="minorHAnsi" w:cstheme="minorHAnsi"/>
          <w:sz w:val="22"/>
          <w:szCs w:val="22"/>
        </w:rPr>
      </w:pPr>
      <w:hyperlink r:id="rId27" w:tgtFrame="_blank" w:history="1">
        <w:r w:rsidR="006B4DA5">
          <w:rPr>
            <w:rStyle w:val="Strong"/>
            <w:rFonts w:asciiTheme="minorHAnsi" w:hAnsiTheme="minorHAnsi" w:cstheme="minorHAnsi"/>
            <w:b w:val="0"/>
            <w:bCs w:val="0"/>
            <w:color w:val="0070C0"/>
            <w:sz w:val="22"/>
            <w:szCs w:val="22"/>
            <w:u w:val="single"/>
          </w:rPr>
          <w:t>P</w:t>
        </w:r>
        <w:r w:rsidR="00D30079" w:rsidRPr="006B4DA5">
          <w:rPr>
            <w:rStyle w:val="Strong"/>
            <w:rFonts w:asciiTheme="minorHAnsi" w:hAnsiTheme="minorHAnsi" w:cstheme="minorHAnsi"/>
            <w:b w:val="0"/>
            <w:bCs w:val="0"/>
            <w:color w:val="0070C0"/>
            <w:sz w:val="22"/>
            <w:szCs w:val="22"/>
            <w:u w:val="single"/>
          </w:rPr>
          <w:t>romotional toolkit</w:t>
        </w:r>
      </w:hyperlink>
      <w:r w:rsidR="006B4DA5">
        <w:rPr>
          <w:rFonts w:asciiTheme="minorHAnsi" w:hAnsiTheme="minorHAnsi" w:cstheme="minorHAnsi"/>
          <w:color w:val="0070C0"/>
          <w:sz w:val="22"/>
          <w:szCs w:val="22"/>
          <w:u w:val="single"/>
        </w:rPr>
        <w:t>:</w:t>
      </w:r>
      <w:r w:rsidR="00D30079" w:rsidRPr="006B4DA5">
        <w:rPr>
          <w:rFonts w:asciiTheme="minorHAnsi" w:hAnsiTheme="minorHAnsi" w:cstheme="minorHAnsi"/>
          <w:color w:val="000000"/>
          <w:sz w:val="22"/>
          <w:szCs w:val="22"/>
        </w:rPr>
        <w:t xml:space="preserve"> includes sample social media posts, email content, and images for sharing these resources with your networks.</w:t>
      </w:r>
    </w:p>
    <w:p w14:paraId="5FB6B7A4" w14:textId="13E78892" w:rsidR="00F97E83" w:rsidRPr="000A301C" w:rsidRDefault="00F97E83" w:rsidP="00F97E83">
      <w:pPr>
        <w:pStyle w:val="ListParagraph"/>
        <w:numPr>
          <w:ilvl w:val="0"/>
          <w:numId w:val="5"/>
        </w:numPr>
        <w:spacing w:before="120"/>
        <w:ind w:left="634" w:hanging="274"/>
        <w:contextualSpacing w:val="0"/>
        <w:rPr>
          <w:rFonts w:asciiTheme="minorHAnsi" w:hAnsiTheme="minorHAnsi" w:cstheme="minorHAnsi"/>
          <w:sz w:val="22"/>
          <w:szCs w:val="22"/>
        </w:rPr>
      </w:pPr>
      <w:r w:rsidRPr="000A301C">
        <w:rPr>
          <w:rFonts w:asciiTheme="minorHAnsi" w:hAnsiTheme="minorHAnsi" w:cstheme="minorHAnsi"/>
          <w:sz w:val="22"/>
          <w:szCs w:val="22"/>
        </w:rPr>
        <w:t>COVID-19 Vaccine FAQs for Healthcare Professionals</w:t>
      </w:r>
      <w:r>
        <w:rPr>
          <w:rFonts w:asciiTheme="minorHAnsi" w:hAnsiTheme="minorHAnsi" w:cstheme="minorHAnsi"/>
          <w:sz w:val="22"/>
          <w:szCs w:val="22"/>
        </w:rPr>
        <w:t xml:space="preserve">: </w:t>
      </w:r>
      <w:hyperlink r:id="rId28" w:history="1">
        <w:r w:rsidRPr="000A301C">
          <w:rPr>
            <w:rStyle w:val="Hyperlink"/>
            <w:rFonts w:asciiTheme="minorHAnsi" w:hAnsiTheme="minorHAnsi" w:cstheme="minorHAnsi"/>
            <w:color w:val="0070C0"/>
            <w:sz w:val="22"/>
            <w:szCs w:val="22"/>
          </w:rPr>
          <w:t>General</w:t>
        </w:r>
      </w:hyperlink>
      <w:r>
        <w:rPr>
          <w:rFonts w:asciiTheme="minorHAnsi" w:hAnsiTheme="minorHAnsi" w:cstheme="minorHAnsi"/>
          <w:sz w:val="22"/>
          <w:szCs w:val="22"/>
        </w:rPr>
        <w:t xml:space="preserve"> </w:t>
      </w:r>
      <w:r w:rsidRPr="001050EA">
        <w:rPr>
          <w:rFonts w:ascii="Calibri" w:hAnsi="Calibri" w:cs="Calibri"/>
          <w:color w:val="000000"/>
        </w:rPr>
        <w:t>|</w:t>
      </w:r>
      <w:r>
        <w:rPr>
          <w:rFonts w:ascii="Calibri" w:hAnsi="Calibri" w:cs="Calibri"/>
          <w:color w:val="000000"/>
        </w:rPr>
        <w:t xml:space="preserve"> </w:t>
      </w:r>
      <w:hyperlink r:id="rId29" w:history="1">
        <w:r w:rsidRPr="000A301C">
          <w:rPr>
            <w:rStyle w:val="Hyperlink"/>
            <w:rFonts w:asciiTheme="minorHAnsi" w:hAnsiTheme="minorHAnsi" w:cstheme="minorHAnsi"/>
            <w:color w:val="0070C0"/>
            <w:sz w:val="22"/>
            <w:szCs w:val="22"/>
          </w:rPr>
          <w:t>Janssen</w:t>
        </w:r>
      </w:hyperlink>
      <w:r>
        <w:rPr>
          <w:rFonts w:asciiTheme="minorHAnsi" w:hAnsiTheme="minorHAnsi" w:cstheme="minorHAnsi"/>
          <w:sz w:val="22"/>
          <w:szCs w:val="22"/>
        </w:rPr>
        <w:t xml:space="preserve"> </w:t>
      </w:r>
      <w:r w:rsidRPr="001050EA">
        <w:rPr>
          <w:rFonts w:ascii="Calibri" w:hAnsi="Calibri" w:cs="Calibri"/>
          <w:color w:val="000000"/>
        </w:rPr>
        <w:t>|</w:t>
      </w:r>
      <w:r>
        <w:rPr>
          <w:rFonts w:ascii="Calibri" w:hAnsi="Calibri" w:cs="Calibri"/>
          <w:color w:val="000000"/>
        </w:rPr>
        <w:t xml:space="preserve"> </w:t>
      </w:r>
      <w:hyperlink r:id="rId30" w:history="1">
        <w:r w:rsidRPr="000A301C">
          <w:rPr>
            <w:rStyle w:val="Hyperlink"/>
            <w:rFonts w:asciiTheme="minorHAnsi" w:hAnsiTheme="minorHAnsi" w:cstheme="minorHAnsi"/>
            <w:color w:val="0070C0"/>
            <w:sz w:val="22"/>
            <w:szCs w:val="22"/>
          </w:rPr>
          <w:t>Moderna</w:t>
        </w:r>
      </w:hyperlink>
      <w:r>
        <w:rPr>
          <w:rFonts w:asciiTheme="minorHAnsi" w:hAnsiTheme="minorHAnsi" w:cstheme="minorHAnsi"/>
          <w:sz w:val="22"/>
          <w:szCs w:val="22"/>
        </w:rPr>
        <w:t xml:space="preserve"> </w:t>
      </w:r>
      <w:r w:rsidRPr="001050EA">
        <w:rPr>
          <w:rFonts w:ascii="Calibri" w:hAnsi="Calibri" w:cs="Calibri"/>
          <w:color w:val="000000"/>
        </w:rPr>
        <w:t>|</w:t>
      </w:r>
      <w:r>
        <w:rPr>
          <w:rFonts w:ascii="Calibri" w:hAnsi="Calibri" w:cs="Calibri"/>
          <w:color w:val="000000"/>
        </w:rPr>
        <w:t xml:space="preserve">  </w:t>
      </w:r>
      <w:hyperlink r:id="rId31" w:history="1">
        <w:r w:rsidRPr="000A301C">
          <w:rPr>
            <w:rStyle w:val="Hyperlink"/>
            <w:rFonts w:asciiTheme="minorHAnsi" w:hAnsiTheme="minorHAnsi" w:cstheme="minorHAnsi"/>
            <w:color w:val="0070C0"/>
            <w:sz w:val="22"/>
            <w:szCs w:val="22"/>
          </w:rPr>
          <w:t>Pfizer</w:t>
        </w:r>
      </w:hyperlink>
      <w:r w:rsidRPr="000A301C">
        <w:rPr>
          <w:rFonts w:asciiTheme="minorHAnsi" w:hAnsiTheme="minorHAnsi" w:cstheme="minorHAnsi"/>
          <w:color w:val="0070C0"/>
          <w:sz w:val="22"/>
          <w:szCs w:val="22"/>
        </w:rPr>
        <w:t xml:space="preserve"> </w:t>
      </w:r>
    </w:p>
    <w:p w14:paraId="10B86D89" w14:textId="346F1431" w:rsidR="000A301C" w:rsidRPr="000A301C" w:rsidRDefault="00194D37" w:rsidP="000A301C">
      <w:pPr>
        <w:pStyle w:val="ListParagraph"/>
        <w:numPr>
          <w:ilvl w:val="0"/>
          <w:numId w:val="5"/>
        </w:numPr>
        <w:spacing w:before="120"/>
        <w:ind w:left="634" w:hanging="274"/>
        <w:contextualSpacing w:val="0"/>
        <w:rPr>
          <w:rFonts w:asciiTheme="minorHAnsi" w:hAnsiTheme="minorHAnsi" w:cstheme="minorHAnsi"/>
          <w:sz w:val="22"/>
          <w:szCs w:val="22"/>
        </w:rPr>
      </w:pPr>
      <w:r w:rsidRPr="000A301C">
        <w:rPr>
          <w:rFonts w:asciiTheme="minorHAnsi" w:eastAsia="Times New Roman" w:hAnsiTheme="minorHAnsi" w:cstheme="minorHAnsi"/>
          <w:color w:val="000000"/>
          <w:sz w:val="22"/>
          <w:szCs w:val="22"/>
        </w:rPr>
        <w:t xml:space="preserve">Download </w:t>
      </w:r>
      <w:r w:rsidR="000A301C">
        <w:rPr>
          <w:rFonts w:asciiTheme="minorHAnsi" w:eastAsia="Times New Roman" w:hAnsiTheme="minorHAnsi" w:cstheme="minorHAnsi"/>
          <w:color w:val="000000"/>
          <w:sz w:val="22"/>
          <w:szCs w:val="22"/>
        </w:rPr>
        <w:t>the CDC</w:t>
      </w:r>
      <w:r w:rsidRPr="000A301C">
        <w:rPr>
          <w:rFonts w:asciiTheme="minorHAnsi" w:eastAsia="Times New Roman" w:hAnsiTheme="minorHAnsi" w:cstheme="minorHAnsi"/>
          <w:color w:val="000000"/>
          <w:sz w:val="22"/>
          <w:szCs w:val="22"/>
        </w:rPr>
        <w:t xml:space="preserve"> </w:t>
      </w:r>
      <w:hyperlink r:id="rId32" w:history="1">
        <w:proofErr w:type="spellStart"/>
        <w:r w:rsidRPr="000A301C">
          <w:rPr>
            <w:rStyle w:val="Hyperlink"/>
            <w:rFonts w:asciiTheme="minorHAnsi" w:eastAsia="Times New Roman" w:hAnsiTheme="minorHAnsi" w:cstheme="minorHAnsi"/>
            <w:color w:val="0070C0"/>
            <w:sz w:val="22"/>
            <w:szCs w:val="22"/>
          </w:rPr>
          <w:t>prevaccination</w:t>
        </w:r>
        <w:proofErr w:type="spellEnd"/>
        <w:r w:rsidRPr="000A301C">
          <w:rPr>
            <w:rStyle w:val="Hyperlink"/>
            <w:rFonts w:asciiTheme="minorHAnsi" w:eastAsia="Times New Roman" w:hAnsiTheme="minorHAnsi" w:cstheme="minorHAnsi"/>
            <w:color w:val="0070C0"/>
            <w:sz w:val="22"/>
            <w:szCs w:val="22"/>
          </w:rPr>
          <w:t xml:space="preserve"> checklist</w:t>
        </w:r>
      </w:hyperlink>
      <w:r w:rsidRPr="000A301C">
        <w:rPr>
          <w:rFonts w:asciiTheme="minorHAnsi" w:eastAsia="Times New Roman" w:hAnsiTheme="minorHAnsi" w:cstheme="minorHAnsi"/>
          <w:color w:val="000000"/>
          <w:sz w:val="22"/>
          <w:szCs w:val="22"/>
        </w:rPr>
        <w:t xml:space="preserve"> in multiple languages </w:t>
      </w:r>
    </w:p>
    <w:p w14:paraId="63950DF7" w14:textId="3CA60169" w:rsidR="007C1FE0" w:rsidRPr="001050EA" w:rsidRDefault="007C1FE0" w:rsidP="00C845D4">
      <w:pPr>
        <w:pStyle w:val="ListParagraph"/>
        <w:numPr>
          <w:ilvl w:val="0"/>
          <w:numId w:val="7"/>
        </w:numPr>
        <w:shd w:val="clear" w:color="auto" w:fill="FFFFFF"/>
        <w:spacing w:before="120"/>
        <w:ind w:left="634" w:hanging="274"/>
        <w:contextualSpacing w:val="0"/>
        <w:rPr>
          <w:rFonts w:asciiTheme="minorHAnsi" w:hAnsiTheme="minorHAnsi" w:cstheme="minorHAnsi"/>
          <w:color w:val="212121"/>
          <w:sz w:val="22"/>
          <w:szCs w:val="22"/>
        </w:rPr>
      </w:pPr>
      <w:r w:rsidRPr="001050EA">
        <w:rPr>
          <w:rFonts w:asciiTheme="minorHAnsi" w:hAnsiTheme="minorHAnsi" w:cstheme="minorHAnsi"/>
          <w:color w:val="212121"/>
          <w:sz w:val="22"/>
          <w:szCs w:val="22"/>
        </w:rPr>
        <w:t>Visit the </w:t>
      </w:r>
      <w:hyperlink r:id="rId33" w:tgtFrame="_blank" w:history="1">
        <w:r w:rsidRPr="001050EA">
          <w:rPr>
            <w:rStyle w:val="Hyperlink"/>
            <w:rFonts w:asciiTheme="minorHAnsi" w:hAnsiTheme="minorHAnsi" w:cstheme="minorHAnsi"/>
            <w:color w:val="0070C0"/>
            <w:sz w:val="22"/>
            <w:szCs w:val="22"/>
          </w:rPr>
          <w:t>MIIS Resource Center</w:t>
        </w:r>
      </w:hyperlink>
      <w:r w:rsidRPr="001050EA">
        <w:rPr>
          <w:rFonts w:asciiTheme="minorHAnsi" w:hAnsiTheme="minorHAnsi" w:cstheme="minorHAnsi"/>
          <w:color w:val="0070C0"/>
          <w:sz w:val="22"/>
          <w:szCs w:val="22"/>
        </w:rPr>
        <w:t> </w:t>
      </w:r>
      <w:r w:rsidRPr="001050EA">
        <w:rPr>
          <w:rFonts w:asciiTheme="minorHAnsi" w:hAnsiTheme="minorHAnsi" w:cstheme="minorHAnsi"/>
          <w:color w:val="212121"/>
          <w:sz w:val="22"/>
          <w:szCs w:val="22"/>
        </w:rPr>
        <w:t>for training videos, guides, and more</w:t>
      </w:r>
      <w:r w:rsidR="00CE2839" w:rsidRPr="001050EA">
        <w:rPr>
          <w:rFonts w:asciiTheme="minorHAnsi" w:hAnsiTheme="minorHAnsi" w:cstheme="minorHAnsi"/>
          <w:sz w:val="22"/>
          <w:szCs w:val="22"/>
        </w:rPr>
        <w:t>.</w:t>
      </w:r>
    </w:p>
    <w:p w14:paraId="6845B883" w14:textId="72EA06E7" w:rsidR="007C1FE0" w:rsidRPr="001050EA" w:rsidRDefault="001E0BDB" w:rsidP="00C845D4">
      <w:pPr>
        <w:pStyle w:val="ListParagraph"/>
        <w:numPr>
          <w:ilvl w:val="0"/>
          <w:numId w:val="6"/>
        </w:numPr>
        <w:shd w:val="clear" w:color="auto" w:fill="FFFFFF"/>
        <w:spacing w:before="60"/>
        <w:ind w:left="1350" w:hanging="270"/>
        <w:contextualSpacing w:val="0"/>
        <w:rPr>
          <w:rFonts w:asciiTheme="minorHAnsi" w:hAnsiTheme="minorHAnsi" w:cstheme="minorHAnsi"/>
          <w:color w:val="212121"/>
          <w:sz w:val="22"/>
          <w:szCs w:val="22"/>
        </w:rPr>
      </w:pPr>
      <w:hyperlink r:id="rId34" w:history="1">
        <w:r w:rsidR="007C1FE0" w:rsidRPr="001050EA">
          <w:rPr>
            <w:rStyle w:val="Hyperlink"/>
            <w:rFonts w:asciiTheme="minorHAnsi" w:eastAsia="Times New Roman" w:hAnsiTheme="minorHAnsi" w:cstheme="minorHAnsi"/>
            <w:color w:val="0070C0"/>
            <w:sz w:val="22"/>
            <w:szCs w:val="22"/>
          </w:rPr>
          <w:t>MIIS Coverage Reports</w:t>
        </w:r>
      </w:hyperlink>
      <w:r w:rsidR="007C1FE0" w:rsidRPr="001050EA">
        <w:rPr>
          <w:rFonts w:asciiTheme="minorHAnsi" w:eastAsia="Times New Roman" w:hAnsiTheme="minorHAnsi" w:cstheme="minorHAnsi"/>
          <w:color w:val="212121"/>
          <w:sz w:val="22"/>
          <w:szCs w:val="22"/>
        </w:rPr>
        <w:t xml:space="preserve"> allow sites to evaluate the immunization coverage for its practice.  </w:t>
      </w:r>
    </w:p>
    <w:p w14:paraId="1835A96F" w14:textId="32016042" w:rsidR="00AC6D96" w:rsidRPr="00F439E7" w:rsidRDefault="001E0BDB" w:rsidP="00AC6D96">
      <w:pPr>
        <w:pStyle w:val="ListParagraph"/>
        <w:numPr>
          <w:ilvl w:val="0"/>
          <w:numId w:val="6"/>
        </w:numPr>
        <w:shd w:val="clear" w:color="auto" w:fill="FFFFFF"/>
        <w:spacing w:before="60"/>
        <w:ind w:left="1350" w:hanging="270"/>
        <w:contextualSpacing w:val="0"/>
        <w:rPr>
          <w:rFonts w:asciiTheme="minorHAnsi" w:hAnsiTheme="minorHAnsi" w:cstheme="minorHAnsi"/>
          <w:color w:val="212121"/>
          <w:sz w:val="22"/>
          <w:szCs w:val="22"/>
        </w:rPr>
      </w:pPr>
      <w:hyperlink r:id="rId35" w:history="1">
        <w:r w:rsidR="007C1FE0" w:rsidRPr="001050EA">
          <w:rPr>
            <w:rStyle w:val="Hyperlink"/>
            <w:rFonts w:asciiTheme="minorHAnsi" w:eastAsia="Times New Roman" w:hAnsiTheme="minorHAnsi" w:cstheme="minorHAnsi"/>
            <w:color w:val="0070C0"/>
            <w:sz w:val="22"/>
            <w:szCs w:val="22"/>
          </w:rPr>
          <w:t>MIIS Reminder/Recall Reports</w:t>
        </w:r>
      </w:hyperlink>
      <w:r w:rsidR="007C1FE0" w:rsidRPr="001050EA">
        <w:rPr>
          <w:rFonts w:asciiTheme="minorHAnsi" w:eastAsia="Times New Roman" w:hAnsiTheme="minorHAnsi" w:cstheme="minorHAnsi"/>
          <w:color w:val="212121"/>
          <w:sz w:val="22"/>
          <w:szCs w:val="22"/>
        </w:rPr>
        <w:t xml:space="preserve"> provide a list of patients that are due or overdue for a specific vaccine, based on criteria specified by the user.</w:t>
      </w:r>
      <w:r w:rsidR="007C1FE0" w:rsidRPr="001050EA">
        <w:rPr>
          <w:rFonts w:asciiTheme="minorHAnsi" w:eastAsia="Times New Roman" w:hAnsiTheme="minorHAnsi" w:cstheme="minorHAnsi"/>
          <w:b/>
          <w:color w:val="212121"/>
          <w:sz w:val="22"/>
          <w:szCs w:val="22"/>
        </w:rPr>
        <w:t xml:space="preserve">  </w:t>
      </w:r>
    </w:p>
    <w:sectPr w:rsidR="00AC6D96" w:rsidRPr="00F439E7" w:rsidSect="00A13B34">
      <w:footerReference w:type="even" r:id="rId36"/>
      <w:footerReference w:type="default" r:id="rId37"/>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BF821" w14:textId="77777777" w:rsidR="001E0BDB" w:rsidRDefault="001E0BDB" w:rsidP="003D3EDE">
      <w:r>
        <w:separator/>
      </w:r>
    </w:p>
  </w:endnote>
  <w:endnote w:type="continuationSeparator" w:id="0">
    <w:p w14:paraId="23C9B162" w14:textId="77777777" w:rsidR="001E0BDB" w:rsidRDefault="001E0BDB"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auto"/>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0F717C" w:rsidRDefault="000F717C">
    <w:pPr>
      <w:pStyle w:val="Footer"/>
      <w:framePr w:wrap="around" w:vAnchor="text" w:hAnchor="margin" w:xAlign="right" w:y="1"/>
      <w:rPr>
        <w:ins w:id="2" w:author="Donna Lazorik" w:date="2021-02-12T15:54:00Z"/>
        <w:rStyle w:val="PageNumber"/>
      </w:rPr>
      <w:pPrChange w:id="3" w:author="Donna Lazorik" w:date="2021-02-12T15:54:00Z">
        <w:pPr>
          <w:pStyle w:val="Footer"/>
        </w:pPr>
      </w:pPrChange>
    </w:pPr>
    <w:ins w:id="4"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0F717C" w:rsidRDefault="000F717C">
    <w:pPr>
      <w:pStyle w:val="Footer"/>
      <w:ind w:right="360"/>
      <w:pPrChange w:id="5"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77777777"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585DD5">
      <w:rPr>
        <w:rStyle w:val="PageNumber"/>
        <w:rFonts w:asciiTheme="minorHAnsi" w:hAnsiTheme="minorHAnsi" w:cstheme="minorHAnsi"/>
        <w:noProof/>
        <w:sz w:val="22"/>
        <w:szCs w:val="22"/>
      </w:rPr>
      <w:t>2</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7D05" w14:textId="77777777" w:rsidR="001E0BDB" w:rsidRDefault="001E0BDB" w:rsidP="003D3EDE">
      <w:r>
        <w:separator/>
      </w:r>
    </w:p>
  </w:footnote>
  <w:footnote w:type="continuationSeparator" w:id="0">
    <w:p w14:paraId="0776A5EB" w14:textId="77777777" w:rsidR="001E0BDB" w:rsidRDefault="001E0BDB"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A30"/>
    <w:multiLevelType w:val="hybridMultilevel"/>
    <w:tmpl w:val="3DBCD3C2"/>
    <w:lvl w:ilvl="0" w:tplc="BEAE918C">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E37DF"/>
    <w:multiLevelType w:val="hybridMultilevel"/>
    <w:tmpl w:val="3F3EB7B8"/>
    <w:lvl w:ilvl="0" w:tplc="89BEC916">
      <w:start w:val="1"/>
      <w:numFmt w:val="bullet"/>
      <w:lvlText w:val=""/>
      <w:lvlJc w:val="left"/>
      <w:pPr>
        <w:ind w:left="720" w:hanging="360"/>
      </w:pPr>
      <w:rPr>
        <w:rFonts w:ascii="Symbol" w:hAnsi="Symbol" w:hint="default"/>
        <w:color w:val="auto"/>
      </w:rPr>
    </w:lvl>
    <w:lvl w:ilvl="1" w:tplc="A57ADD22">
      <w:start w:val="1"/>
      <w:numFmt w:val="bullet"/>
      <w:lvlText w:val=""/>
      <w:lvlJc w:val="left"/>
      <w:pPr>
        <w:ind w:left="1440" w:hanging="360"/>
      </w:pPr>
      <w:rPr>
        <w:rFonts w:ascii="Symbol" w:hAnsi="Symbol" w:hint="default"/>
        <w:color w:val="auto"/>
        <w:sz w:val="22"/>
        <w:szCs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67C00"/>
    <w:multiLevelType w:val="hybridMultilevel"/>
    <w:tmpl w:val="BCD6CD12"/>
    <w:lvl w:ilvl="0" w:tplc="C8A4F84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4F20DC"/>
    <w:multiLevelType w:val="hybridMultilevel"/>
    <w:tmpl w:val="BBB0C4F2"/>
    <w:lvl w:ilvl="0" w:tplc="985A60C6">
      <w:start w:val="1"/>
      <w:numFmt w:val="bullet"/>
      <w:lvlText w:val=""/>
      <w:lvlJc w:val="left"/>
      <w:pPr>
        <w:ind w:left="360" w:hanging="360"/>
      </w:pPr>
      <w:rPr>
        <w:rFonts w:ascii="Symbol" w:hAnsi="Symbol" w:hint="default"/>
      </w:rPr>
    </w:lvl>
    <w:lvl w:ilvl="1" w:tplc="76286732">
      <w:start w:val="1"/>
      <w:numFmt w:val="bullet"/>
      <w:lvlText w:val=""/>
      <w:lvlJc w:val="left"/>
      <w:pPr>
        <w:ind w:left="1080" w:hanging="360"/>
      </w:pPr>
      <w:rPr>
        <w:rFonts w:ascii="Symbol" w:hAnsi="Symbol" w:hint="default"/>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407866"/>
    <w:multiLevelType w:val="hybridMultilevel"/>
    <w:tmpl w:val="225440B6"/>
    <w:lvl w:ilvl="0" w:tplc="E7288E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1060E"/>
    <w:multiLevelType w:val="hybridMultilevel"/>
    <w:tmpl w:val="EDA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4339B"/>
    <w:multiLevelType w:val="hybridMultilevel"/>
    <w:tmpl w:val="0B787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72B89"/>
    <w:multiLevelType w:val="hybridMultilevel"/>
    <w:tmpl w:val="C71C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06315"/>
    <w:multiLevelType w:val="multilevel"/>
    <w:tmpl w:val="73285B9E"/>
    <w:lvl w:ilvl="0">
      <w:start w:val="1"/>
      <w:numFmt w:val="bullet"/>
      <w:lvlText w:val=""/>
      <w:lvlJc w:val="left"/>
      <w:pPr>
        <w:tabs>
          <w:tab w:val="num" w:pos="1440"/>
        </w:tabs>
        <w:ind w:left="1440" w:hanging="360"/>
      </w:pPr>
      <w:rPr>
        <w:rFonts w:ascii="Symbol" w:hAnsi="Symbol" w:hint="default"/>
        <w:color w:val="auto"/>
        <w:sz w:val="22"/>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37E04B3C"/>
    <w:multiLevelType w:val="hybridMultilevel"/>
    <w:tmpl w:val="FDA2EC0C"/>
    <w:lvl w:ilvl="0" w:tplc="49BE5A3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E1BFA"/>
    <w:multiLevelType w:val="multilevel"/>
    <w:tmpl w:val="7C287706"/>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D7E77"/>
    <w:multiLevelType w:val="hybridMultilevel"/>
    <w:tmpl w:val="C6E2594A"/>
    <w:lvl w:ilvl="0" w:tplc="CE62341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72AB8"/>
    <w:multiLevelType w:val="hybridMultilevel"/>
    <w:tmpl w:val="FA08CC98"/>
    <w:lvl w:ilvl="0" w:tplc="B4EA23E2">
      <w:numFmt w:val="bullet"/>
      <w:lvlText w:val="-"/>
      <w:lvlJc w:val="left"/>
      <w:pPr>
        <w:ind w:left="410" w:hanging="360"/>
      </w:pPr>
      <w:rPr>
        <w:rFonts w:ascii="Lato" w:eastAsia="Times New Roman" w:hAnsi="Lato" w:cstheme="minorBid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3" w15:restartNumberingAfterBreak="0">
    <w:nsid w:val="487C78CD"/>
    <w:multiLevelType w:val="hybridMultilevel"/>
    <w:tmpl w:val="698A4F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BC66A8"/>
    <w:multiLevelType w:val="hybridMultilevel"/>
    <w:tmpl w:val="ACCEE416"/>
    <w:lvl w:ilvl="0" w:tplc="04090001">
      <w:start w:val="1"/>
      <w:numFmt w:val="bullet"/>
      <w:lvlText w:val=""/>
      <w:lvlJc w:val="left"/>
      <w:pPr>
        <w:ind w:left="720" w:hanging="360"/>
      </w:pPr>
      <w:rPr>
        <w:rFonts w:ascii="Symbol" w:hAnsi="Symbol" w:hint="default"/>
      </w:rPr>
    </w:lvl>
    <w:lvl w:ilvl="1" w:tplc="ADB2FED0">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65167"/>
    <w:multiLevelType w:val="hybridMultilevel"/>
    <w:tmpl w:val="29E82BBA"/>
    <w:lvl w:ilvl="0" w:tplc="985A60C6">
      <w:start w:val="1"/>
      <w:numFmt w:val="bullet"/>
      <w:lvlText w:val=""/>
      <w:lvlJc w:val="left"/>
      <w:pPr>
        <w:ind w:left="720" w:hanging="360"/>
      </w:pPr>
      <w:rPr>
        <w:rFonts w:ascii="Symbol" w:hAnsi="Symbol" w:hint="default"/>
      </w:rPr>
    </w:lvl>
    <w:lvl w:ilvl="1" w:tplc="985A60C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B7C82"/>
    <w:multiLevelType w:val="hybridMultilevel"/>
    <w:tmpl w:val="CDD04F6A"/>
    <w:lvl w:ilvl="0" w:tplc="04090001">
      <w:start w:val="1"/>
      <w:numFmt w:val="bullet"/>
      <w:lvlText w:val=""/>
      <w:lvlJc w:val="left"/>
      <w:pPr>
        <w:ind w:left="720" w:hanging="360"/>
      </w:pPr>
      <w:rPr>
        <w:rFonts w:ascii="Symbol" w:hAnsi="Symbol" w:hint="default"/>
      </w:rPr>
    </w:lvl>
    <w:lvl w:ilvl="1" w:tplc="5DF28466">
      <w:start w:val="1"/>
      <w:numFmt w:val="bullet"/>
      <w:lvlText w:val=""/>
      <w:lvlJc w:val="left"/>
      <w:pPr>
        <w:ind w:left="1440" w:hanging="360"/>
      </w:pPr>
      <w:rPr>
        <w:rFonts w:ascii="Symbol" w:hAnsi="Symbol" w:hint="default"/>
        <w:caps w:val="0"/>
        <w:strike w:val="0"/>
        <w:dstrike w:val="0"/>
        <w:vanish w:val="0"/>
        <w:color w:val="auto"/>
        <w:vertAlign w:val="baseli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06E3B"/>
    <w:multiLevelType w:val="hybridMultilevel"/>
    <w:tmpl w:val="4484D112"/>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818A4"/>
    <w:multiLevelType w:val="multilevel"/>
    <w:tmpl w:val="8EE69A9A"/>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3A6712"/>
    <w:multiLevelType w:val="hybridMultilevel"/>
    <w:tmpl w:val="F02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16B0A"/>
    <w:multiLevelType w:val="multilevel"/>
    <w:tmpl w:val="79AAD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2"/>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1D5DB6"/>
    <w:multiLevelType w:val="hybridMultilevel"/>
    <w:tmpl w:val="A998C0D0"/>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97F69"/>
    <w:multiLevelType w:val="hybridMultilevel"/>
    <w:tmpl w:val="AC72286C"/>
    <w:lvl w:ilvl="0" w:tplc="341EB52A">
      <w:numFmt w:val="bullet"/>
      <w:lvlText w:val="-"/>
      <w:lvlJc w:val="left"/>
      <w:pPr>
        <w:ind w:left="410" w:hanging="360"/>
      </w:pPr>
      <w:rPr>
        <w:rFonts w:ascii="Lato" w:eastAsia="Times New Roman" w:hAnsi="Lato"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3" w15:restartNumberingAfterBreak="0">
    <w:nsid w:val="69A64993"/>
    <w:multiLevelType w:val="multilevel"/>
    <w:tmpl w:val="FF38D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2"/>
        <w:szCs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6401DA"/>
    <w:multiLevelType w:val="hybridMultilevel"/>
    <w:tmpl w:val="6986C8AC"/>
    <w:lvl w:ilvl="0" w:tplc="CE623416">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D5C3F"/>
    <w:multiLevelType w:val="hybridMultilevel"/>
    <w:tmpl w:val="4C1AF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4733C7"/>
    <w:multiLevelType w:val="multilevel"/>
    <w:tmpl w:val="86864C6A"/>
    <w:lvl w:ilvl="0">
      <w:start w:val="1"/>
      <w:numFmt w:val="bullet"/>
      <w:lvlText w:val=""/>
      <w:lvlJc w:val="left"/>
      <w:pPr>
        <w:tabs>
          <w:tab w:val="num" w:pos="1080"/>
        </w:tabs>
        <w:ind w:left="1080" w:hanging="360"/>
      </w:pPr>
      <w:rPr>
        <w:rFonts w:ascii="Symbol" w:hAnsi="Symbol" w:hint="default"/>
        <w:sz w:val="22"/>
        <w:szCs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781C0AF7"/>
    <w:multiLevelType w:val="hybridMultilevel"/>
    <w:tmpl w:val="9E2A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B788B"/>
    <w:multiLevelType w:val="hybridMultilevel"/>
    <w:tmpl w:val="9C666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6"/>
  </w:num>
  <w:num w:numId="4">
    <w:abstractNumId w:val="6"/>
  </w:num>
  <w:num w:numId="5">
    <w:abstractNumId w:val="16"/>
  </w:num>
  <w:num w:numId="6">
    <w:abstractNumId w:val="21"/>
  </w:num>
  <w:num w:numId="7">
    <w:abstractNumId w:val="17"/>
  </w:num>
  <w:num w:numId="8">
    <w:abstractNumId w:val="15"/>
  </w:num>
  <w:num w:numId="9">
    <w:abstractNumId w:val="8"/>
  </w:num>
  <w:num w:numId="10">
    <w:abstractNumId w:val="4"/>
  </w:num>
  <w:num w:numId="11">
    <w:abstractNumId w:val="11"/>
  </w:num>
  <w:num w:numId="12">
    <w:abstractNumId w:val="0"/>
  </w:num>
  <w:num w:numId="13">
    <w:abstractNumId w:val="25"/>
  </w:num>
  <w:num w:numId="14">
    <w:abstractNumId w:val="28"/>
  </w:num>
  <w:num w:numId="15">
    <w:abstractNumId w:val="13"/>
  </w:num>
  <w:num w:numId="16">
    <w:abstractNumId w:val="10"/>
  </w:num>
  <w:num w:numId="17">
    <w:abstractNumId w:val="20"/>
  </w:num>
  <w:num w:numId="18">
    <w:abstractNumId w:val="1"/>
  </w:num>
  <w:num w:numId="19">
    <w:abstractNumId w:val="24"/>
  </w:num>
  <w:num w:numId="20">
    <w:abstractNumId w:val="19"/>
  </w:num>
  <w:num w:numId="21">
    <w:abstractNumId w:val="5"/>
  </w:num>
  <w:num w:numId="22">
    <w:abstractNumId w:val="12"/>
  </w:num>
  <w:num w:numId="23">
    <w:abstractNumId w:val="22"/>
  </w:num>
  <w:num w:numId="24">
    <w:abstractNumId w:val="14"/>
  </w:num>
  <w:num w:numId="25">
    <w:abstractNumId w:val="23"/>
  </w:num>
  <w:num w:numId="26">
    <w:abstractNumId w:val="7"/>
  </w:num>
  <w:num w:numId="27">
    <w:abstractNumId w:val="9"/>
  </w:num>
  <w:num w:numId="28">
    <w:abstractNumId w:val="3"/>
  </w:num>
  <w:num w:numId="2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00099"/>
    <w:rsid w:val="000017F4"/>
    <w:rsid w:val="00001EE0"/>
    <w:rsid w:val="0000261B"/>
    <w:rsid w:val="0000325A"/>
    <w:rsid w:val="0000383C"/>
    <w:rsid w:val="00004A9E"/>
    <w:rsid w:val="00005A56"/>
    <w:rsid w:val="00013095"/>
    <w:rsid w:val="00014EF7"/>
    <w:rsid w:val="00015C30"/>
    <w:rsid w:val="000167E5"/>
    <w:rsid w:val="000217FA"/>
    <w:rsid w:val="000255F2"/>
    <w:rsid w:val="00030841"/>
    <w:rsid w:val="00033A92"/>
    <w:rsid w:val="0003415C"/>
    <w:rsid w:val="00034DBB"/>
    <w:rsid w:val="000353D8"/>
    <w:rsid w:val="00040426"/>
    <w:rsid w:val="000409D7"/>
    <w:rsid w:val="00041910"/>
    <w:rsid w:val="00041D79"/>
    <w:rsid w:val="00042EFB"/>
    <w:rsid w:val="00045035"/>
    <w:rsid w:val="000460EE"/>
    <w:rsid w:val="000468B1"/>
    <w:rsid w:val="00050EAF"/>
    <w:rsid w:val="00051ACA"/>
    <w:rsid w:val="00051E97"/>
    <w:rsid w:val="00052B15"/>
    <w:rsid w:val="00053D27"/>
    <w:rsid w:val="000546E4"/>
    <w:rsid w:val="00054A8A"/>
    <w:rsid w:val="00055525"/>
    <w:rsid w:val="00060FF5"/>
    <w:rsid w:val="0006203A"/>
    <w:rsid w:val="00064BDE"/>
    <w:rsid w:val="000655D7"/>
    <w:rsid w:val="00067D9A"/>
    <w:rsid w:val="000700AE"/>
    <w:rsid w:val="000703EF"/>
    <w:rsid w:val="00071EDF"/>
    <w:rsid w:val="0007208A"/>
    <w:rsid w:val="00075769"/>
    <w:rsid w:val="00080212"/>
    <w:rsid w:val="00080C7D"/>
    <w:rsid w:val="000827A5"/>
    <w:rsid w:val="00084571"/>
    <w:rsid w:val="00085306"/>
    <w:rsid w:val="00085FA2"/>
    <w:rsid w:val="00086D15"/>
    <w:rsid w:val="000912B2"/>
    <w:rsid w:val="00091424"/>
    <w:rsid w:val="00091CE6"/>
    <w:rsid w:val="000928EB"/>
    <w:rsid w:val="00093844"/>
    <w:rsid w:val="000949CD"/>
    <w:rsid w:val="00096EE2"/>
    <w:rsid w:val="0009739B"/>
    <w:rsid w:val="00097D1D"/>
    <w:rsid w:val="000A0D56"/>
    <w:rsid w:val="000A301C"/>
    <w:rsid w:val="000A352C"/>
    <w:rsid w:val="000A364E"/>
    <w:rsid w:val="000A3EF3"/>
    <w:rsid w:val="000A68FF"/>
    <w:rsid w:val="000A6BE0"/>
    <w:rsid w:val="000A6DB9"/>
    <w:rsid w:val="000A7799"/>
    <w:rsid w:val="000A7C44"/>
    <w:rsid w:val="000B0ECA"/>
    <w:rsid w:val="000B3F36"/>
    <w:rsid w:val="000B4326"/>
    <w:rsid w:val="000B4742"/>
    <w:rsid w:val="000B5F8E"/>
    <w:rsid w:val="000C0691"/>
    <w:rsid w:val="000C2FDD"/>
    <w:rsid w:val="000C3635"/>
    <w:rsid w:val="000C5D13"/>
    <w:rsid w:val="000C610A"/>
    <w:rsid w:val="000C6219"/>
    <w:rsid w:val="000C6522"/>
    <w:rsid w:val="000C673A"/>
    <w:rsid w:val="000C68C5"/>
    <w:rsid w:val="000C7725"/>
    <w:rsid w:val="000D284F"/>
    <w:rsid w:val="000D32D9"/>
    <w:rsid w:val="000D343F"/>
    <w:rsid w:val="000D5787"/>
    <w:rsid w:val="000D5992"/>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40D0"/>
    <w:rsid w:val="001050EA"/>
    <w:rsid w:val="00105E5D"/>
    <w:rsid w:val="0010721A"/>
    <w:rsid w:val="00107769"/>
    <w:rsid w:val="00111B49"/>
    <w:rsid w:val="00111B7B"/>
    <w:rsid w:val="00112A5C"/>
    <w:rsid w:val="0011413C"/>
    <w:rsid w:val="001155B1"/>
    <w:rsid w:val="00115B4E"/>
    <w:rsid w:val="0012523E"/>
    <w:rsid w:val="001259AA"/>
    <w:rsid w:val="0012793B"/>
    <w:rsid w:val="001304EE"/>
    <w:rsid w:val="001325FD"/>
    <w:rsid w:val="00133326"/>
    <w:rsid w:val="001337C3"/>
    <w:rsid w:val="00133ED1"/>
    <w:rsid w:val="00135AA4"/>
    <w:rsid w:val="001366AB"/>
    <w:rsid w:val="00142ED6"/>
    <w:rsid w:val="001447E9"/>
    <w:rsid w:val="00144F8A"/>
    <w:rsid w:val="00145F9E"/>
    <w:rsid w:val="00145FBF"/>
    <w:rsid w:val="00146097"/>
    <w:rsid w:val="001513DA"/>
    <w:rsid w:val="00154FFF"/>
    <w:rsid w:val="00157754"/>
    <w:rsid w:val="001602B4"/>
    <w:rsid w:val="00171365"/>
    <w:rsid w:val="00171A9B"/>
    <w:rsid w:val="00175735"/>
    <w:rsid w:val="00176C0A"/>
    <w:rsid w:val="00176E05"/>
    <w:rsid w:val="0017779A"/>
    <w:rsid w:val="001839F5"/>
    <w:rsid w:val="0018772D"/>
    <w:rsid w:val="001914C3"/>
    <w:rsid w:val="00191FAE"/>
    <w:rsid w:val="001920E7"/>
    <w:rsid w:val="00192116"/>
    <w:rsid w:val="00194C88"/>
    <w:rsid w:val="00194D37"/>
    <w:rsid w:val="00196801"/>
    <w:rsid w:val="001A0CC7"/>
    <w:rsid w:val="001A1682"/>
    <w:rsid w:val="001A1F89"/>
    <w:rsid w:val="001A2A68"/>
    <w:rsid w:val="001A3833"/>
    <w:rsid w:val="001A592B"/>
    <w:rsid w:val="001A69A2"/>
    <w:rsid w:val="001A6DDC"/>
    <w:rsid w:val="001A7A46"/>
    <w:rsid w:val="001A7C35"/>
    <w:rsid w:val="001B1D72"/>
    <w:rsid w:val="001B406C"/>
    <w:rsid w:val="001B6492"/>
    <w:rsid w:val="001B7198"/>
    <w:rsid w:val="001B72C0"/>
    <w:rsid w:val="001C0FEC"/>
    <w:rsid w:val="001C1F07"/>
    <w:rsid w:val="001C1FBE"/>
    <w:rsid w:val="001C51AC"/>
    <w:rsid w:val="001C53F8"/>
    <w:rsid w:val="001C5D54"/>
    <w:rsid w:val="001D0B07"/>
    <w:rsid w:val="001D2C80"/>
    <w:rsid w:val="001D2CB0"/>
    <w:rsid w:val="001D3371"/>
    <w:rsid w:val="001D3904"/>
    <w:rsid w:val="001D3C3F"/>
    <w:rsid w:val="001D476F"/>
    <w:rsid w:val="001D5891"/>
    <w:rsid w:val="001D5B44"/>
    <w:rsid w:val="001D61E3"/>
    <w:rsid w:val="001E0BDB"/>
    <w:rsid w:val="001E12E9"/>
    <w:rsid w:val="001E14E7"/>
    <w:rsid w:val="001E34DC"/>
    <w:rsid w:val="001E4D4A"/>
    <w:rsid w:val="001E50D6"/>
    <w:rsid w:val="001E719D"/>
    <w:rsid w:val="001E729C"/>
    <w:rsid w:val="001E76F7"/>
    <w:rsid w:val="001F1BDC"/>
    <w:rsid w:val="001F3B2B"/>
    <w:rsid w:val="001F532A"/>
    <w:rsid w:val="001F61DD"/>
    <w:rsid w:val="001F769F"/>
    <w:rsid w:val="0020230C"/>
    <w:rsid w:val="00203609"/>
    <w:rsid w:val="002060C1"/>
    <w:rsid w:val="002070C3"/>
    <w:rsid w:val="0021303A"/>
    <w:rsid w:val="002131DE"/>
    <w:rsid w:val="00213680"/>
    <w:rsid w:val="00213AC4"/>
    <w:rsid w:val="002149EE"/>
    <w:rsid w:val="00215215"/>
    <w:rsid w:val="00216B7A"/>
    <w:rsid w:val="00216C1C"/>
    <w:rsid w:val="00221FE9"/>
    <w:rsid w:val="00223BFD"/>
    <w:rsid w:val="00225BEC"/>
    <w:rsid w:val="0022687B"/>
    <w:rsid w:val="00226B4B"/>
    <w:rsid w:val="00230BEE"/>
    <w:rsid w:val="00233956"/>
    <w:rsid w:val="00233F23"/>
    <w:rsid w:val="002341C9"/>
    <w:rsid w:val="002344E2"/>
    <w:rsid w:val="00234E2A"/>
    <w:rsid w:val="00235183"/>
    <w:rsid w:val="00237411"/>
    <w:rsid w:val="00237BDF"/>
    <w:rsid w:val="00242792"/>
    <w:rsid w:val="0024318D"/>
    <w:rsid w:val="00243E0B"/>
    <w:rsid w:val="002508FD"/>
    <w:rsid w:val="00252C19"/>
    <w:rsid w:val="0025434D"/>
    <w:rsid w:val="00255136"/>
    <w:rsid w:val="00255D87"/>
    <w:rsid w:val="00256724"/>
    <w:rsid w:val="00256A85"/>
    <w:rsid w:val="00256CC4"/>
    <w:rsid w:val="00257D98"/>
    <w:rsid w:val="002603C7"/>
    <w:rsid w:val="002605DD"/>
    <w:rsid w:val="00261ECD"/>
    <w:rsid w:val="00264802"/>
    <w:rsid w:val="00264E96"/>
    <w:rsid w:val="0026515F"/>
    <w:rsid w:val="002651ED"/>
    <w:rsid w:val="00265889"/>
    <w:rsid w:val="00265CF2"/>
    <w:rsid w:val="00267507"/>
    <w:rsid w:val="00271393"/>
    <w:rsid w:val="00272E7F"/>
    <w:rsid w:val="002745BA"/>
    <w:rsid w:val="002775BD"/>
    <w:rsid w:val="00282496"/>
    <w:rsid w:val="0028310D"/>
    <w:rsid w:val="002872A7"/>
    <w:rsid w:val="0028795C"/>
    <w:rsid w:val="002909A0"/>
    <w:rsid w:val="00291575"/>
    <w:rsid w:val="002933DF"/>
    <w:rsid w:val="00294275"/>
    <w:rsid w:val="0029465B"/>
    <w:rsid w:val="002975C5"/>
    <w:rsid w:val="002A0E43"/>
    <w:rsid w:val="002A1600"/>
    <w:rsid w:val="002A1611"/>
    <w:rsid w:val="002A24C7"/>
    <w:rsid w:val="002A336A"/>
    <w:rsid w:val="002A3DF4"/>
    <w:rsid w:val="002A40D0"/>
    <w:rsid w:val="002A4A05"/>
    <w:rsid w:val="002A60E7"/>
    <w:rsid w:val="002A6E29"/>
    <w:rsid w:val="002B031E"/>
    <w:rsid w:val="002B166A"/>
    <w:rsid w:val="002B2F02"/>
    <w:rsid w:val="002B66FE"/>
    <w:rsid w:val="002B69BF"/>
    <w:rsid w:val="002B7961"/>
    <w:rsid w:val="002B7C89"/>
    <w:rsid w:val="002B7F42"/>
    <w:rsid w:val="002C10B4"/>
    <w:rsid w:val="002C18C4"/>
    <w:rsid w:val="002C240F"/>
    <w:rsid w:val="002C46A4"/>
    <w:rsid w:val="002C485D"/>
    <w:rsid w:val="002C4F8F"/>
    <w:rsid w:val="002C6856"/>
    <w:rsid w:val="002D1FAC"/>
    <w:rsid w:val="002D2AF6"/>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5A9"/>
    <w:rsid w:val="0031037D"/>
    <w:rsid w:val="00310993"/>
    <w:rsid w:val="00310F5C"/>
    <w:rsid w:val="00314251"/>
    <w:rsid w:val="003169A2"/>
    <w:rsid w:val="00316B95"/>
    <w:rsid w:val="00317C0A"/>
    <w:rsid w:val="003205F6"/>
    <w:rsid w:val="00321EDF"/>
    <w:rsid w:val="00327E83"/>
    <w:rsid w:val="00331B1B"/>
    <w:rsid w:val="00332FA1"/>
    <w:rsid w:val="00334BC1"/>
    <w:rsid w:val="003359B1"/>
    <w:rsid w:val="00335A1B"/>
    <w:rsid w:val="00337C1F"/>
    <w:rsid w:val="003425A9"/>
    <w:rsid w:val="0034484F"/>
    <w:rsid w:val="00344FC4"/>
    <w:rsid w:val="00345330"/>
    <w:rsid w:val="003471AD"/>
    <w:rsid w:val="0034748D"/>
    <w:rsid w:val="0035068D"/>
    <w:rsid w:val="00350E6D"/>
    <w:rsid w:val="0035196D"/>
    <w:rsid w:val="00352A21"/>
    <w:rsid w:val="00352DF4"/>
    <w:rsid w:val="00361594"/>
    <w:rsid w:val="00363526"/>
    <w:rsid w:val="0036371A"/>
    <w:rsid w:val="003644C5"/>
    <w:rsid w:val="0036579B"/>
    <w:rsid w:val="00366235"/>
    <w:rsid w:val="00367D43"/>
    <w:rsid w:val="00372A31"/>
    <w:rsid w:val="0037378D"/>
    <w:rsid w:val="003752E1"/>
    <w:rsid w:val="00375AA6"/>
    <w:rsid w:val="00375EA2"/>
    <w:rsid w:val="003762C1"/>
    <w:rsid w:val="00376D17"/>
    <w:rsid w:val="00376E16"/>
    <w:rsid w:val="00377302"/>
    <w:rsid w:val="003778D1"/>
    <w:rsid w:val="0038007A"/>
    <w:rsid w:val="00381C84"/>
    <w:rsid w:val="00382BCF"/>
    <w:rsid w:val="00383049"/>
    <w:rsid w:val="003830CC"/>
    <w:rsid w:val="00387095"/>
    <w:rsid w:val="00390704"/>
    <w:rsid w:val="00391125"/>
    <w:rsid w:val="00392904"/>
    <w:rsid w:val="003961F7"/>
    <w:rsid w:val="00396538"/>
    <w:rsid w:val="003A10CE"/>
    <w:rsid w:val="003A2E3C"/>
    <w:rsid w:val="003A34DC"/>
    <w:rsid w:val="003A36BF"/>
    <w:rsid w:val="003B0169"/>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7E44"/>
    <w:rsid w:val="003E128F"/>
    <w:rsid w:val="003E32EE"/>
    <w:rsid w:val="003E4975"/>
    <w:rsid w:val="003E6706"/>
    <w:rsid w:val="003E7D9F"/>
    <w:rsid w:val="003F0EEC"/>
    <w:rsid w:val="003F185D"/>
    <w:rsid w:val="003F1F13"/>
    <w:rsid w:val="003F351B"/>
    <w:rsid w:val="003F3AF7"/>
    <w:rsid w:val="003F413B"/>
    <w:rsid w:val="003F5E8B"/>
    <w:rsid w:val="003F6D09"/>
    <w:rsid w:val="003F7397"/>
    <w:rsid w:val="00402BC4"/>
    <w:rsid w:val="0040507A"/>
    <w:rsid w:val="004054FD"/>
    <w:rsid w:val="00405B1A"/>
    <w:rsid w:val="00407BDC"/>
    <w:rsid w:val="00412683"/>
    <w:rsid w:val="00413079"/>
    <w:rsid w:val="00413AA0"/>
    <w:rsid w:val="004145B5"/>
    <w:rsid w:val="00414DBB"/>
    <w:rsid w:val="004212A2"/>
    <w:rsid w:val="004219A8"/>
    <w:rsid w:val="00422841"/>
    <w:rsid w:val="00423966"/>
    <w:rsid w:val="00424737"/>
    <w:rsid w:val="00425095"/>
    <w:rsid w:val="00425BF4"/>
    <w:rsid w:val="00425CB4"/>
    <w:rsid w:val="004308EC"/>
    <w:rsid w:val="004332D8"/>
    <w:rsid w:val="004351E4"/>
    <w:rsid w:val="004354BB"/>
    <w:rsid w:val="00437B96"/>
    <w:rsid w:val="00443888"/>
    <w:rsid w:val="0044632A"/>
    <w:rsid w:val="00450EF7"/>
    <w:rsid w:val="004511C6"/>
    <w:rsid w:val="00455438"/>
    <w:rsid w:val="004566B9"/>
    <w:rsid w:val="00457332"/>
    <w:rsid w:val="00457EC1"/>
    <w:rsid w:val="00460A28"/>
    <w:rsid w:val="00462300"/>
    <w:rsid w:val="004627DA"/>
    <w:rsid w:val="00466807"/>
    <w:rsid w:val="004669C8"/>
    <w:rsid w:val="0047065B"/>
    <w:rsid w:val="004748B4"/>
    <w:rsid w:val="004751A0"/>
    <w:rsid w:val="00475C35"/>
    <w:rsid w:val="00476326"/>
    <w:rsid w:val="00481C3A"/>
    <w:rsid w:val="00481D4B"/>
    <w:rsid w:val="00483CDD"/>
    <w:rsid w:val="00483E7A"/>
    <w:rsid w:val="00486D66"/>
    <w:rsid w:val="00486E10"/>
    <w:rsid w:val="00487448"/>
    <w:rsid w:val="00487A54"/>
    <w:rsid w:val="004908F1"/>
    <w:rsid w:val="004927C6"/>
    <w:rsid w:val="00495C9E"/>
    <w:rsid w:val="00497230"/>
    <w:rsid w:val="0049762C"/>
    <w:rsid w:val="004A094E"/>
    <w:rsid w:val="004A1253"/>
    <w:rsid w:val="004A3A2E"/>
    <w:rsid w:val="004A4101"/>
    <w:rsid w:val="004A493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679"/>
    <w:rsid w:val="004C48A4"/>
    <w:rsid w:val="004C5213"/>
    <w:rsid w:val="004C58A3"/>
    <w:rsid w:val="004C5F64"/>
    <w:rsid w:val="004C6CB9"/>
    <w:rsid w:val="004C7F0E"/>
    <w:rsid w:val="004D4114"/>
    <w:rsid w:val="004D4426"/>
    <w:rsid w:val="004D7BF0"/>
    <w:rsid w:val="004E0A65"/>
    <w:rsid w:val="004E0C1A"/>
    <w:rsid w:val="004E2EE0"/>
    <w:rsid w:val="004E497C"/>
    <w:rsid w:val="004E503F"/>
    <w:rsid w:val="004E6886"/>
    <w:rsid w:val="004F322E"/>
    <w:rsid w:val="004F3BA7"/>
    <w:rsid w:val="004F3DB0"/>
    <w:rsid w:val="004F40A6"/>
    <w:rsid w:val="004F45B6"/>
    <w:rsid w:val="004F4BDC"/>
    <w:rsid w:val="004F55A1"/>
    <w:rsid w:val="004F5B47"/>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4F6E"/>
    <w:rsid w:val="00515AA9"/>
    <w:rsid w:val="00520376"/>
    <w:rsid w:val="005210A5"/>
    <w:rsid w:val="00523B86"/>
    <w:rsid w:val="00524CD3"/>
    <w:rsid w:val="00530A8F"/>
    <w:rsid w:val="005320D2"/>
    <w:rsid w:val="0053273C"/>
    <w:rsid w:val="00533063"/>
    <w:rsid w:val="005343E3"/>
    <w:rsid w:val="00535397"/>
    <w:rsid w:val="0053545C"/>
    <w:rsid w:val="0053674A"/>
    <w:rsid w:val="00536DE0"/>
    <w:rsid w:val="005408A3"/>
    <w:rsid w:val="005414CD"/>
    <w:rsid w:val="0054302C"/>
    <w:rsid w:val="005450FD"/>
    <w:rsid w:val="0054535C"/>
    <w:rsid w:val="00545D63"/>
    <w:rsid w:val="00546BBE"/>
    <w:rsid w:val="005503F5"/>
    <w:rsid w:val="0055262A"/>
    <w:rsid w:val="00553169"/>
    <w:rsid w:val="00553397"/>
    <w:rsid w:val="00553DD7"/>
    <w:rsid w:val="00554777"/>
    <w:rsid w:val="00554B93"/>
    <w:rsid w:val="00557264"/>
    <w:rsid w:val="0055740E"/>
    <w:rsid w:val="005600D8"/>
    <w:rsid w:val="0056190D"/>
    <w:rsid w:val="00561D77"/>
    <w:rsid w:val="0056386F"/>
    <w:rsid w:val="0056766B"/>
    <w:rsid w:val="00567E7C"/>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938"/>
    <w:rsid w:val="00592341"/>
    <w:rsid w:val="005929B3"/>
    <w:rsid w:val="00593594"/>
    <w:rsid w:val="005949FC"/>
    <w:rsid w:val="00594E09"/>
    <w:rsid w:val="005A0918"/>
    <w:rsid w:val="005A1212"/>
    <w:rsid w:val="005A16BA"/>
    <w:rsid w:val="005A506D"/>
    <w:rsid w:val="005A5A06"/>
    <w:rsid w:val="005A6203"/>
    <w:rsid w:val="005A70FB"/>
    <w:rsid w:val="005B367F"/>
    <w:rsid w:val="005B4852"/>
    <w:rsid w:val="005B652D"/>
    <w:rsid w:val="005B6883"/>
    <w:rsid w:val="005C00FB"/>
    <w:rsid w:val="005C0151"/>
    <w:rsid w:val="005C1E44"/>
    <w:rsid w:val="005C37F7"/>
    <w:rsid w:val="005C4F69"/>
    <w:rsid w:val="005C5EA5"/>
    <w:rsid w:val="005C7F19"/>
    <w:rsid w:val="005D0931"/>
    <w:rsid w:val="005D0D57"/>
    <w:rsid w:val="005D2A68"/>
    <w:rsid w:val="005D2AA6"/>
    <w:rsid w:val="005D4842"/>
    <w:rsid w:val="005E15BE"/>
    <w:rsid w:val="005E294B"/>
    <w:rsid w:val="005E6D1A"/>
    <w:rsid w:val="005E7ABB"/>
    <w:rsid w:val="005F1334"/>
    <w:rsid w:val="005F4819"/>
    <w:rsid w:val="005F4C4D"/>
    <w:rsid w:val="00604505"/>
    <w:rsid w:val="00604B95"/>
    <w:rsid w:val="0061000C"/>
    <w:rsid w:val="006148A8"/>
    <w:rsid w:val="0061714A"/>
    <w:rsid w:val="006219E9"/>
    <w:rsid w:val="00622CD5"/>
    <w:rsid w:val="006236A4"/>
    <w:rsid w:val="006239D9"/>
    <w:rsid w:val="00624377"/>
    <w:rsid w:val="00625EBF"/>
    <w:rsid w:val="006279B0"/>
    <w:rsid w:val="00630015"/>
    <w:rsid w:val="00630762"/>
    <w:rsid w:val="00633E53"/>
    <w:rsid w:val="00633F12"/>
    <w:rsid w:val="0063740D"/>
    <w:rsid w:val="00640996"/>
    <w:rsid w:val="006410CA"/>
    <w:rsid w:val="0064159E"/>
    <w:rsid w:val="0064202B"/>
    <w:rsid w:val="00642D2A"/>
    <w:rsid w:val="00647586"/>
    <w:rsid w:val="00650516"/>
    <w:rsid w:val="0065298D"/>
    <w:rsid w:val="00652DCF"/>
    <w:rsid w:val="006531F4"/>
    <w:rsid w:val="00653E0F"/>
    <w:rsid w:val="00654083"/>
    <w:rsid w:val="00655AEA"/>
    <w:rsid w:val="006573AB"/>
    <w:rsid w:val="00660C8A"/>
    <w:rsid w:val="0066195C"/>
    <w:rsid w:val="00663769"/>
    <w:rsid w:val="00664227"/>
    <w:rsid w:val="00666400"/>
    <w:rsid w:val="006678A6"/>
    <w:rsid w:val="00667F72"/>
    <w:rsid w:val="00670D89"/>
    <w:rsid w:val="00671455"/>
    <w:rsid w:val="00672249"/>
    <w:rsid w:val="00672881"/>
    <w:rsid w:val="006752B3"/>
    <w:rsid w:val="006752CD"/>
    <w:rsid w:val="0067553E"/>
    <w:rsid w:val="00675CA1"/>
    <w:rsid w:val="00677B1A"/>
    <w:rsid w:val="00680306"/>
    <w:rsid w:val="00681705"/>
    <w:rsid w:val="00682BFD"/>
    <w:rsid w:val="00684DED"/>
    <w:rsid w:val="00685A7A"/>
    <w:rsid w:val="00686AD9"/>
    <w:rsid w:val="00687160"/>
    <w:rsid w:val="00687B8E"/>
    <w:rsid w:val="00687E7E"/>
    <w:rsid w:val="00691643"/>
    <w:rsid w:val="006931CD"/>
    <w:rsid w:val="0069357E"/>
    <w:rsid w:val="00694CA3"/>
    <w:rsid w:val="00695F73"/>
    <w:rsid w:val="006966D5"/>
    <w:rsid w:val="00697711"/>
    <w:rsid w:val="006A33AB"/>
    <w:rsid w:val="006A401E"/>
    <w:rsid w:val="006A46F2"/>
    <w:rsid w:val="006B04D6"/>
    <w:rsid w:val="006B2488"/>
    <w:rsid w:val="006B321B"/>
    <w:rsid w:val="006B3876"/>
    <w:rsid w:val="006B4DA5"/>
    <w:rsid w:val="006B725E"/>
    <w:rsid w:val="006C1E26"/>
    <w:rsid w:val="006C2D8E"/>
    <w:rsid w:val="006C33C6"/>
    <w:rsid w:val="006C6268"/>
    <w:rsid w:val="006C6DDA"/>
    <w:rsid w:val="006C7AF1"/>
    <w:rsid w:val="006C7E7D"/>
    <w:rsid w:val="006C7F65"/>
    <w:rsid w:val="006D0A06"/>
    <w:rsid w:val="006D0D00"/>
    <w:rsid w:val="006D11DA"/>
    <w:rsid w:val="006D208A"/>
    <w:rsid w:val="006D2702"/>
    <w:rsid w:val="006D50B0"/>
    <w:rsid w:val="006D553B"/>
    <w:rsid w:val="006D7783"/>
    <w:rsid w:val="006D7DF4"/>
    <w:rsid w:val="006D7EC7"/>
    <w:rsid w:val="006E0ED8"/>
    <w:rsid w:val="006E1EE4"/>
    <w:rsid w:val="006E30FB"/>
    <w:rsid w:val="006E3917"/>
    <w:rsid w:val="006E3962"/>
    <w:rsid w:val="006F3692"/>
    <w:rsid w:val="006F3EB7"/>
    <w:rsid w:val="006F42E6"/>
    <w:rsid w:val="006F613B"/>
    <w:rsid w:val="006F6213"/>
    <w:rsid w:val="00702D6F"/>
    <w:rsid w:val="00703117"/>
    <w:rsid w:val="00704C0B"/>
    <w:rsid w:val="007059DA"/>
    <w:rsid w:val="00705FAC"/>
    <w:rsid w:val="00707185"/>
    <w:rsid w:val="007101E4"/>
    <w:rsid w:val="007110D9"/>
    <w:rsid w:val="00711C0F"/>
    <w:rsid w:val="007136D3"/>
    <w:rsid w:val="0071374A"/>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342A"/>
    <w:rsid w:val="00733885"/>
    <w:rsid w:val="00734855"/>
    <w:rsid w:val="007357CF"/>
    <w:rsid w:val="00740D65"/>
    <w:rsid w:val="00741EBC"/>
    <w:rsid w:val="00742AB2"/>
    <w:rsid w:val="00744B9C"/>
    <w:rsid w:val="00744E3B"/>
    <w:rsid w:val="0074645E"/>
    <w:rsid w:val="007502D8"/>
    <w:rsid w:val="00752202"/>
    <w:rsid w:val="00752284"/>
    <w:rsid w:val="00753C80"/>
    <w:rsid w:val="00757CC1"/>
    <w:rsid w:val="007603E7"/>
    <w:rsid w:val="00760E74"/>
    <w:rsid w:val="00761E10"/>
    <w:rsid w:val="007620D1"/>
    <w:rsid w:val="0076410A"/>
    <w:rsid w:val="007668F3"/>
    <w:rsid w:val="00771D6F"/>
    <w:rsid w:val="00774747"/>
    <w:rsid w:val="0077707B"/>
    <w:rsid w:val="00781774"/>
    <w:rsid w:val="0078208E"/>
    <w:rsid w:val="00785218"/>
    <w:rsid w:val="00785460"/>
    <w:rsid w:val="00786F89"/>
    <w:rsid w:val="00787BEE"/>
    <w:rsid w:val="00790DD0"/>
    <w:rsid w:val="00793D7D"/>
    <w:rsid w:val="0079473C"/>
    <w:rsid w:val="0079476F"/>
    <w:rsid w:val="007954A7"/>
    <w:rsid w:val="00797482"/>
    <w:rsid w:val="00797BAE"/>
    <w:rsid w:val="007A1932"/>
    <w:rsid w:val="007A23D6"/>
    <w:rsid w:val="007A27E6"/>
    <w:rsid w:val="007A3843"/>
    <w:rsid w:val="007A7A63"/>
    <w:rsid w:val="007B07C1"/>
    <w:rsid w:val="007B0B6F"/>
    <w:rsid w:val="007B0E8C"/>
    <w:rsid w:val="007B2C97"/>
    <w:rsid w:val="007B3758"/>
    <w:rsid w:val="007B4F76"/>
    <w:rsid w:val="007B4FDE"/>
    <w:rsid w:val="007C0E43"/>
    <w:rsid w:val="007C1FE0"/>
    <w:rsid w:val="007C384F"/>
    <w:rsid w:val="007C5C31"/>
    <w:rsid w:val="007D0476"/>
    <w:rsid w:val="007D04EE"/>
    <w:rsid w:val="007D2BFF"/>
    <w:rsid w:val="007D2FC0"/>
    <w:rsid w:val="007D4F13"/>
    <w:rsid w:val="007D6A07"/>
    <w:rsid w:val="007D6AB8"/>
    <w:rsid w:val="007D7E95"/>
    <w:rsid w:val="007E3D7D"/>
    <w:rsid w:val="007E4216"/>
    <w:rsid w:val="007E4756"/>
    <w:rsid w:val="007E5195"/>
    <w:rsid w:val="007E5E38"/>
    <w:rsid w:val="007E7C7E"/>
    <w:rsid w:val="007F1073"/>
    <w:rsid w:val="007F53F5"/>
    <w:rsid w:val="007F5848"/>
    <w:rsid w:val="007F5F81"/>
    <w:rsid w:val="007F606D"/>
    <w:rsid w:val="007F6A07"/>
    <w:rsid w:val="00800064"/>
    <w:rsid w:val="008015C6"/>
    <w:rsid w:val="00802F48"/>
    <w:rsid w:val="00803689"/>
    <w:rsid w:val="008045B4"/>
    <w:rsid w:val="0080473D"/>
    <w:rsid w:val="00805452"/>
    <w:rsid w:val="0080609E"/>
    <w:rsid w:val="00806164"/>
    <w:rsid w:val="0080631D"/>
    <w:rsid w:val="00807DDA"/>
    <w:rsid w:val="00810833"/>
    <w:rsid w:val="008115EA"/>
    <w:rsid w:val="0081438E"/>
    <w:rsid w:val="00814D22"/>
    <w:rsid w:val="00815119"/>
    <w:rsid w:val="00815BCD"/>
    <w:rsid w:val="00816A52"/>
    <w:rsid w:val="00817083"/>
    <w:rsid w:val="008215E2"/>
    <w:rsid w:val="00821A0A"/>
    <w:rsid w:val="00822C37"/>
    <w:rsid w:val="00823B21"/>
    <w:rsid w:val="00825CB7"/>
    <w:rsid w:val="0082618E"/>
    <w:rsid w:val="0082630E"/>
    <w:rsid w:val="00827A59"/>
    <w:rsid w:val="008314F6"/>
    <w:rsid w:val="00831D52"/>
    <w:rsid w:val="008324D8"/>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262F"/>
    <w:rsid w:val="00855A5F"/>
    <w:rsid w:val="00855DB3"/>
    <w:rsid w:val="00861213"/>
    <w:rsid w:val="00862BB2"/>
    <w:rsid w:val="008631AF"/>
    <w:rsid w:val="00863635"/>
    <w:rsid w:val="00863B64"/>
    <w:rsid w:val="00865321"/>
    <w:rsid w:val="00866C81"/>
    <w:rsid w:val="00870EFC"/>
    <w:rsid w:val="00871A99"/>
    <w:rsid w:val="008740F6"/>
    <w:rsid w:val="00874818"/>
    <w:rsid w:val="008765E3"/>
    <w:rsid w:val="00880601"/>
    <w:rsid w:val="00880F47"/>
    <w:rsid w:val="0088151B"/>
    <w:rsid w:val="0088154E"/>
    <w:rsid w:val="00882A7B"/>
    <w:rsid w:val="0088358B"/>
    <w:rsid w:val="00891F55"/>
    <w:rsid w:val="00892390"/>
    <w:rsid w:val="0089251F"/>
    <w:rsid w:val="0089428D"/>
    <w:rsid w:val="0089524D"/>
    <w:rsid w:val="008952F7"/>
    <w:rsid w:val="00896214"/>
    <w:rsid w:val="008A0B67"/>
    <w:rsid w:val="008A3399"/>
    <w:rsid w:val="008A3689"/>
    <w:rsid w:val="008A3D34"/>
    <w:rsid w:val="008A48B7"/>
    <w:rsid w:val="008A5982"/>
    <w:rsid w:val="008A65E4"/>
    <w:rsid w:val="008A68A8"/>
    <w:rsid w:val="008B1410"/>
    <w:rsid w:val="008B2101"/>
    <w:rsid w:val="008B35C0"/>
    <w:rsid w:val="008B44EE"/>
    <w:rsid w:val="008C0498"/>
    <w:rsid w:val="008C2F85"/>
    <w:rsid w:val="008C5F17"/>
    <w:rsid w:val="008C7262"/>
    <w:rsid w:val="008C7482"/>
    <w:rsid w:val="008D02F2"/>
    <w:rsid w:val="008D06FB"/>
    <w:rsid w:val="008D0CDD"/>
    <w:rsid w:val="008D3309"/>
    <w:rsid w:val="008D4990"/>
    <w:rsid w:val="008D56E7"/>
    <w:rsid w:val="008D57A6"/>
    <w:rsid w:val="008D6376"/>
    <w:rsid w:val="008D66EC"/>
    <w:rsid w:val="008D6F6A"/>
    <w:rsid w:val="008D7A0B"/>
    <w:rsid w:val="008D7AE0"/>
    <w:rsid w:val="008D7F91"/>
    <w:rsid w:val="008E157A"/>
    <w:rsid w:val="008E37A6"/>
    <w:rsid w:val="008E37AB"/>
    <w:rsid w:val="008E63A8"/>
    <w:rsid w:val="008E6B7F"/>
    <w:rsid w:val="008F04FD"/>
    <w:rsid w:val="008F19C9"/>
    <w:rsid w:val="008F3478"/>
    <w:rsid w:val="008F47FB"/>
    <w:rsid w:val="008F52D9"/>
    <w:rsid w:val="00900A21"/>
    <w:rsid w:val="00900D3A"/>
    <w:rsid w:val="00900E6A"/>
    <w:rsid w:val="00901B46"/>
    <w:rsid w:val="00901D6F"/>
    <w:rsid w:val="00902E4F"/>
    <w:rsid w:val="009035E4"/>
    <w:rsid w:val="00904A28"/>
    <w:rsid w:val="00907419"/>
    <w:rsid w:val="009102EC"/>
    <w:rsid w:val="00910B91"/>
    <w:rsid w:val="00911AF4"/>
    <w:rsid w:val="00914B08"/>
    <w:rsid w:val="00914D1B"/>
    <w:rsid w:val="00914E39"/>
    <w:rsid w:val="0092009B"/>
    <w:rsid w:val="00920E8A"/>
    <w:rsid w:val="00922035"/>
    <w:rsid w:val="00922428"/>
    <w:rsid w:val="00922D76"/>
    <w:rsid w:val="009237B6"/>
    <w:rsid w:val="00923C8F"/>
    <w:rsid w:val="00924FF0"/>
    <w:rsid w:val="009261A8"/>
    <w:rsid w:val="00930424"/>
    <w:rsid w:val="00932152"/>
    <w:rsid w:val="00932DE8"/>
    <w:rsid w:val="00934B3B"/>
    <w:rsid w:val="009377C5"/>
    <w:rsid w:val="0094131E"/>
    <w:rsid w:val="0094234E"/>
    <w:rsid w:val="00943068"/>
    <w:rsid w:val="009430B6"/>
    <w:rsid w:val="0094570F"/>
    <w:rsid w:val="00946F73"/>
    <w:rsid w:val="009472AB"/>
    <w:rsid w:val="00947C5B"/>
    <w:rsid w:val="00950079"/>
    <w:rsid w:val="00950480"/>
    <w:rsid w:val="009548F4"/>
    <w:rsid w:val="009569E2"/>
    <w:rsid w:val="00956DD3"/>
    <w:rsid w:val="009601ED"/>
    <w:rsid w:val="0096199D"/>
    <w:rsid w:val="00963A56"/>
    <w:rsid w:val="00965CC6"/>
    <w:rsid w:val="009661B2"/>
    <w:rsid w:val="009675F7"/>
    <w:rsid w:val="00970FE6"/>
    <w:rsid w:val="00971535"/>
    <w:rsid w:val="00972552"/>
    <w:rsid w:val="009734BA"/>
    <w:rsid w:val="00973D98"/>
    <w:rsid w:val="0097435F"/>
    <w:rsid w:val="00974F80"/>
    <w:rsid w:val="00975E0B"/>
    <w:rsid w:val="00976D6F"/>
    <w:rsid w:val="00977ED4"/>
    <w:rsid w:val="00981756"/>
    <w:rsid w:val="0098335E"/>
    <w:rsid w:val="00983969"/>
    <w:rsid w:val="009842FF"/>
    <w:rsid w:val="009857D7"/>
    <w:rsid w:val="0098597C"/>
    <w:rsid w:val="0099045A"/>
    <w:rsid w:val="009918DF"/>
    <w:rsid w:val="00994CDA"/>
    <w:rsid w:val="00995E3E"/>
    <w:rsid w:val="009A08DC"/>
    <w:rsid w:val="009B258C"/>
    <w:rsid w:val="009B2F8B"/>
    <w:rsid w:val="009B349A"/>
    <w:rsid w:val="009B38DA"/>
    <w:rsid w:val="009B5DBF"/>
    <w:rsid w:val="009B6821"/>
    <w:rsid w:val="009C1407"/>
    <w:rsid w:val="009C1DB6"/>
    <w:rsid w:val="009C2F18"/>
    <w:rsid w:val="009D08C1"/>
    <w:rsid w:val="009D2C46"/>
    <w:rsid w:val="009D36E0"/>
    <w:rsid w:val="009D4711"/>
    <w:rsid w:val="009D5141"/>
    <w:rsid w:val="009D5A70"/>
    <w:rsid w:val="009D6D9B"/>
    <w:rsid w:val="009E13CD"/>
    <w:rsid w:val="009E1635"/>
    <w:rsid w:val="009E5131"/>
    <w:rsid w:val="009E589C"/>
    <w:rsid w:val="009E6F41"/>
    <w:rsid w:val="009E7187"/>
    <w:rsid w:val="009E78C7"/>
    <w:rsid w:val="009F00D8"/>
    <w:rsid w:val="009F3114"/>
    <w:rsid w:val="009F32E7"/>
    <w:rsid w:val="009F4A33"/>
    <w:rsid w:val="009F4A7F"/>
    <w:rsid w:val="009F7A4D"/>
    <w:rsid w:val="00A01C58"/>
    <w:rsid w:val="00A027EC"/>
    <w:rsid w:val="00A04E3A"/>
    <w:rsid w:val="00A05556"/>
    <w:rsid w:val="00A05CFE"/>
    <w:rsid w:val="00A0605D"/>
    <w:rsid w:val="00A07B11"/>
    <w:rsid w:val="00A11DBE"/>
    <w:rsid w:val="00A12DF3"/>
    <w:rsid w:val="00A13B34"/>
    <w:rsid w:val="00A1447F"/>
    <w:rsid w:val="00A167E7"/>
    <w:rsid w:val="00A173A3"/>
    <w:rsid w:val="00A174C8"/>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779B"/>
    <w:rsid w:val="00A50E95"/>
    <w:rsid w:val="00A532A6"/>
    <w:rsid w:val="00A54E6B"/>
    <w:rsid w:val="00A552D4"/>
    <w:rsid w:val="00A57F79"/>
    <w:rsid w:val="00A61B40"/>
    <w:rsid w:val="00A650CA"/>
    <w:rsid w:val="00A65C3B"/>
    <w:rsid w:val="00A65EE0"/>
    <w:rsid w:val="00A6757F"/>
    <w:rsid w:val="00A67A42"/>
    <w:rsid w:val="00A709F4"/>
    <w:rsid w:val="00A72253"/>
    <w:rsid w:val="00A72510"/>
    <w:rsid w:val="00A72EB9"/>
    <w:rsid w:val="00A73409"/>
    <w:rsid w:val="00A756C3"/>
    <w:rsid w:val="00A75C42"/>
    <w:rsid w:val="00A774B7"/>
    <w:rsid w:val="00A77F10"/>
    <w:rsid w:val="00A83F39"/>
    <w:rsid w:val="00A86173"/>
    <w:rsid w:val="00A86BFC"/>
    <w:rsid w:val="00A87897"/>
    <w:rsid w:val="00A90C94"/>
    <w:rsid w:val="00A914C2"/>
    <w:rsid w:val="00A94BA0"/>
    <w:rsid w:val="00A959BD"/>
    <w:rsid w:val="00A95AB6"/>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6363"/>
    <w:rsid w:val="00AC6D96"/>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6734"/>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C6D"/>
    <w:rsid w:val="00B517D4"/>
    <w:rsid w:val="00B52647"/>
    <w:rsid w:val="00B557FF"/>
    <w:rsid w:val="00B56EE9"/>
    <w:rsid w:val="00B574D7"/>
    <w:rsid w:val="00B616C1"/>
    <w:rsid w:val="00B61DED"/>
    <w:rsid w:val="00B627A3"/>
    <w:rsid w:val="00B63156"/>
    <w:rsid w:val="00B636EE"/>
    <w:rsid w:val="00B63FD9"/>
    <w:rsid w:val="00B64266"/>
    <w:rsid w:val="00B64B5D"/>
    <w:rsid w:val="00B6607B"/>
    <w:rsid w:val="00B66232"/>
    <w:rsid w:val="00B66E87"/>
    <w:rsid w:val="00B71ADD"/>
    <w:rsid w:val="00B762DB"/>
    <w:rsid w:val="00B771A0"/>
    <w:rsid w:val="00B77D50"/>
    <w:rsid w:val="00B802C2"/>
    <w:rsid w:val="00B80645"/>
    <w:rsid w:val="00B81A3A"/>
    <w:rsid w:val="00B85F7C"/>
    <w:rsid w:val="00B860BD"/>
    <w:rsid w:val="00B90752"/>
    <w:rsid w:val="00B942B2"/>
    <w:rsid w:val="00B94C42"/>
    <w:rsid w:val="00B95EFC"/>
    <w:rsid w:val="00B96267"/>
    <w:rsid w:val="00BA1B6D"/>
    <w:rsid w:val="00BA216E"/>
    <w:rsid w:val="00BA31CD"/>
    <w:rsid w:val="00BA5335"/>
    <w:rsid w:val="00BA7558"/>
    <w:rsid w:val="00BB43BC"/>
    <w:rsid w:val="00BB4B0B"/>
    <w:rsid w:val="00BB541D"/>
    <w:rsid w:val="00BB62AD"/>
    <w:rsid w:val="00BB7990"/>
    <w:rsid w:val="00BC1B21"/>
    <w:rsid w:val="00BC4FC3"/>
    <w:rsid w:val="00BD03AB"/>
    <w:rsid w:val="00BD191C"/>
    <w:rsid w:val="00BD3114"/>
    <w:rsid w:val="00BD34B6"/>
    <w:rsid w:val="00BD35EF"/>
    <w:rsid w:val="00BD4247"/>
    <w:rsid w:val="00BD5BF8"/>
    <w:rsid w:val="00BD5CF0"/>
    <w:rsid w:val="00BD5FD5"/>
    <w:rsid w:val="00BE1568"/>
    <w:rsid w:val="00BE383B"/>
    <w:rsid w:val="00BE3F34"/>
    <w:rsid w:val="00BE4AE9"/>
    <w:rsid w:val="00BE4F8F"/>
    <w:rsid w:val="00BE753D"/>
    <w:rsid w:val="00BF05F9"/>
    <w:rsid w:val="00BF079D"/>
    <w:rsid w:val="00BF07DA"/>
    <w:rsid w:val="00BF11F4"/>
    <w:rsid w:val="00BF1B55"/>
    <w:rsid w:val="00BF42DB"/>
    <w:rsid w:val="00BF43FF"/>
    <w:rsid w:val="00BF4E3C"/>
    <w:rsid w:val="00BF51EE"/>
    <w:rsid w:val="00BF6940"/>
    <w:rsid w:val="00BF6E01"/>
    <w:rsid w:val="00C02C54"/>
    <w:rsid w:val="00C02C84"/>
    <w:rsid w:val="00C02EA7"/>
    <w:rsid w:val="00C04B69"/>
    <w:rsid w:val="00C05567"/>
    <w:rsid w:val="00C070FC"/>
    <w:rsid w:val="00C13FCA"/>
    <w:rsid w:val="00C14B4C"/>
    <w:rsid w:val="00C16150"/>
    <w:rsid w:val="00C162BB"/>
    <w:rsid w:val="00C21EF7"/>
    <w:rsid w:val="00C22A7A"/>
    <w:rsid w:val="00C24533"/>
    <w:rsid w:val="00C24728"/>
    <w:rsid w:val="00C263AC"/>
    <w:rsid w:val="00C275CC"/>
    <w:rsid w:val="00C40FDF"/>
    <w:rsid w:val="00C42018"/>
    <w:rsid w:val="00C42621"/>
    <w:rsid w:val="00C4263B"/>
    <w:rsid w:val="00C43058"/>
    <w:rsid w:val="00C446A1"/>
    <w:rsid w:val="00C50AEF"/>
    <w:rsid w:val="00C5130C"/>
    <w:rsid w:val="00C557AD"/>
    <w:rsid w:val="00C61220"/>
    <w:rsid w:val="00C61D98"/>
    <w:rsid w:val="00C62662"/>
    <w:rsid w:val="00C639AC"/>
    <w:rsid w:val="00C654BC"/>
    <w:rsid w:val="00C6653E"/>
    <w:rsid w:val="00C66AB7"/>
    <w:rsid w:val="00C6749B"/>
    <w:rsid w:val="00C70AC6"/>
    <w:rsid w:val="00C71202"/>
    <w:rsid w:val="00C718B4"/>
    <w:rsid w:val="00C75352"/>
    <w:rsid w:val="00C754EB"/>
    <w:rsid w:val="00C75696"/>
    <w:rsid w:val="00C77C85"/>
    <w:rsid w:val="00C80823"/>
    <w:rsid w:val="00C80954"/>
    <w:rsid w:val="00C822E8"/>
    <w:rsid w:val="00C82882"/>
    <w:rsid w:val="00C83D80"/>
    <w:rsid w:val="00C845D4"/>
    <w:rsid w:val="00C84B3D"/>
    <w:rsid w:val="00C86F54"/>
    <w:rsid w:val="00C8786B"/>
    <w:rsid w:val="00C87B84"/>
    <w:rsid w:val="00C87D36"/>
    <w:rsid w:val="00C91A7E"/>
    <w:rsid w:val="00C93BB5"/>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B77F8"/>
    <w:rsid w:val="00CC196F"/>
    <w:rsid w:val="00CC1D0D"/>
    <w:rsid w:val="00CC2FF7"/>
    <w:rsid w:val="00CC42BD"/>
    <w:rsid w:val="00CC59D2"/>
    <w:rsid w:val="00CC7A07"/>
    <w:rsid w:val="00CD1D74"/>
    <w:rsid w:val="00CD1DDA"/>
    <w:rsid w:val="00CD299F"/>
    <w:rsid w:val="00CD4128"/>
    <w:rsid w:val="00CD56D2"/>
    <w:rsid w:val="00CD5D1E"/>
    <w:rsid w:val="00CD67C1"/>
    <w:rsid w:val="00CD6B02"/>
    <w:rsid w:val="00CE0227"/>
    <w:rsid w:val="00CE1756"/>
    <w:rsid w:val="00CE2839"/>
    <w:rsid w:val="00CE3021"/>
    <w:rsid w:val="00CE3285"/>
    <w:rsid w:val="00CE3DB7"/>
    <w:rsid w:val="00CE6B21"/>
    <w:rsid w:val="00CF0492"/>
    <w:rsid w:val="00CF294B"/>
    <w:rsid w:val="00CF4BBB"/>
    <w:rsid w:val="00CF59CA"/>
    <w:rsid w:val="00CF6281"/>
    <w:rsid w:val="00CF7E8B"/>
    <w:rsid w:val="00D00E9F"/>
    <w:rsid w:val="00D02C90"/>
    <w:rsid w:val="00D02F3F"/>
    <w:rsid w:val="00D03369"/>
    <w:rsid w:val="00D0681F"/>
    <w:rsid w:val="00D06DE4"/>
    <w:rsid w:val="00D06FFF"/>
    <w:rsid w:val="00D10CF7"/>
    <w:rsid w:val="00D1124C"/>
    <w:rsid w:val="00D11FE3"/>
    <w:rsid w:val="00D12958"/>
    <w:rsid w:val="00D17011"/>
    <w:rsid w:val="00D23725"/>
    <w:rsid w:val="00D2400F"/>
    <w:rsid w:val="00D24BF7"/>
    <w:rsid w:val="00D25BBD"/>
    <w:rsid w:val="00D27217"/>
    <w:rsid w:val="00D30079"/>
    <w:rsid w:val="00D3288C"/>
    <w:rsid w:val="00D32AA9"/>
    <w:rsid w:val="00D339E5"/>
    <w:rsid w:val="00D34DF6"/>
    <w:rsid w:val="00D35623"/>
    <w:rsid w:val="00D378FC"/>
    <w:rsid w:val="00D4003F"/>
    <w:rsid w:val="00D422B8"/>
    <w:rsid w:val="00D42470"/>
    <w:rsid w:val="00D43BCF"/>
    <w:rsid w:val="00D43C6C"/>
    <w:rsid w:val="00D44138"/>
    <w:rsid w:val="00D46B18"/>
    <w:rsid w:val="00D47305"/>
    <w:rsid w:val="00D51971"/>
    <w:rsid w:val="00D6297F"/>
    <w:rsid w:val="00D64010"/>
    <w:rsid w:val="00D65073"/>
    <w:rsid w:val="00D6513C"/>
    <w:rsid w:val="00D65CFC"/>
    <w:rsid w:val="00D65FED"/>
    <w:rsid w:val="00D66D5F"/>
    <w:rsid w:val="00D67DDC"/>
    <w:rsid w:val="00D70343"/>
    <w:rsid w:val="00D712E2"/>
    <w:rsid w:val="00D71C51"/>
    <w:rsid w:val="00D75699"/>
    <w:rsid w:val="00D758E4"/>
    <w:rsid w:val="00D75EC3"/>
    <w:rsid w:val="00D764DD"/>
    <w:rsid w:val="00D76D02"/>
    <w:rsid w:val="00D82DC1"/>
    <w:rsid w:val="00D83E91"/>
    <w:rsid w:val="00D8424B"/>
    <w:rsid w:val="00D8506F"/>
    <w:rsid w:val="00D86714"/>
    <w:rsid w:val="00D914DC"/>
    <w:rsid w:val="00D918D9"/>
    <w:rsid w:val="00D92307"/>
    <w:rsid w:val="00D93A6B"/>
    <w:rsid w:val="00D95427"/>
    <w:rsid w:val="00D96642"/>
    <w:rsid w:val="00DA0A01"/>
    <w:rsid w:val="00DA124B"/>
    <w:rsid w:val="00DA32FF"/>
    <w:rsid w:val="00DA34CD"/>
    <w:rsid w:val="00DA41EB"/>
    <w:rsid w:val="00DA44B1"/>
    <w:rsid w:val="00DA4EEE"/>
    <w:rsid w:val="00DA537C"/>
    <w:rsid w:val="00DA5CC9"/>
    <w:rsid w:val="00DB0953"/>
    <w:rsid w:val="00DB1BA9"/>
    <w:rsid w:val="00DB5726"/>
    <w:rsid w:val="00DB6085"/>
    <w:rsid w:val="00DC04A2"/>
    <w:rsid w:val="00DC113B"/>
    <w:rsid w:val="00DC2EDF"/>
    <w:rsid w:val="00DC4E1F"/>
    <w:rsid w:val="00DC638B"/>
    <w:rsid w:val="00DC63C8"/>
    <w:rsid w:val="00DC7327"/>
    <w:rsid w:val="00DD22E2"/>
    <w:rsid w:val="00DD38CF"/>
    <w:rsid w:val="00DD42A8"/>
    <w:rsid w:val="00DD50F1"/>
    <w:rsid w:val="00DD5E29"/>
    <w:rsid w:val="00DE022A"/>
    <w:rsid w:val="00DE050A"/>
    <w:rsid w:val="00DE0B44"/>
    <w:rsid w:val="00DE24DE"/>
    <w:rsid w:val="00DE27BA"/>
    <w:rsid w:val="00DE2FBA"/>
    <w:rsid w:val="00DE38D9"/>
    <w:rsid w:val="00DE4412"/>
    <w:rsid w:val="00DE4D9D"/>
    <w:rsid w:val="00DE52D1"/>
    <w:rsid w:val="00DE5E38"/>
    <w:rsid w:val="00DF0414"/>
    <w:rsid w:val="00DF0463"/>
    <w:rsid w:val="00DF3517"/>
    <w:rsid w:val="00DF5BE4"/>
    <w:rsid w:val="00DF6289"/>
    <w:rsid w:val="00DF6794"/>
    <w:rsid w:val="00E005BC"/>
    <w:rsid w:val="00E008E4"/>
    <w:rsid w:val="00E02555"/>
    <w:rsid w:val="00E04920"/>
    <w:rsid w:val="00E05982"/>
    <w:rsid w:val="00E06046"/>
    <w:rsid w:val="00E105AD"/>
    <w:rsid w:val="00E131D2"/>
    <w:rsid w:val="00E13CFE"/>
    <w:rsid w:val="00E13F41"/>
    <w:rsid w:val="00E15A42"/>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4CF1"/>
    <w:rsid w:val="00E44DD3"/>
    <w:rsid w:val="00E507BE"/>
    <w:rsid w:val="00E51B1C"/>
    <w:rsid w:val="00E52E3B"/>
    <w:rsid w:val="00E554DF"/>
    <w:rsid w:val="00E56429"/>
    <w:rsid w:val="00E610A6"/>
    <w:rsid w:val="00E62CC1"/>
    <w:rsid w:val="00E7175C"/>
    <w:rsid w:val="00E74ED0"/>
    <w:rsid w:val="00E763B0"/>
    <w:rsid w:val="00E76E94"/>
    <w:rsid w:val="00E77AD8"/>
    <w:rsid w:val="00E77F2F"/>
    <w:rsid w:val="00E8040B"/>
    <w:rsid w:val="00E8118B"/>
    <w:rsid w:val="00E811D6"/>
    <w:rsid w:val="00E8124F"/>
    <w:rsid w:val="00E82019"/>
    <w:rsid w:val="00E8245F"/>
    <w:rsid w:val="00E828D3"/>
    <w:rsid w:val="00E876A3"/>
    <w:rsid w:val="00E91ECC"/>
    <w:rsid w:val="00E9323B"/>
    <w:rsid w:val="00E958BC"/>
    <w:rsid w:val="00E96D91"/>
    <w:rsid w:val="00E97555"/>
    <w:rsid w:val="00E97631"/>
    <w:rsid w:val="00E97787"/>
    <w:rsid w:val="00EA2949"/>
    <w:rsid w:val="00EA4131"/>
    <w:rsid w:val="00EA4D6F"/>
    <w:rsid w:val="00EA6149"/>
    <w:rsid w:val="00EA670B"/>
    <w:rsid w:val="00EA6864"/>
    <w:rsid w:val="00EB06E6"/>
    <w:rsid w:val="00EB305C"/>
    <w:rsid w:val="00EB4E56"/>
    <w:rsid w:val="00EB7D04"/>
    <w:rsid w:val="00EC0112"/>
    <w:rsid w:val="00EC06AE"/>
    <w:rsid w:val="00EC22B0"/>
    <w:rsid w:val="00EC61B6"/>
    <w:rsid w:val="00EC625D"/>
    <w:rsid w:val="00EC654F"/>
    <w:rsid w:val="00ED061E"/>
    <w:rsid w:val="00ED0BB5"/>
    <w:rsid w:val="00ED1F27"/>
    <w:rsid w:val="00ED3538"/>
    <w:rsid w:val="00ED3CDC"/>
    <w:rsid w:val="00ED3EAA"/>
    <w:rsid w:val="00ED4995"/>
    <w:rsid w:val="00ED51E8"/>
    <w:rsid w:val="00ED67E2"/>
    <w:rsid w:val="00EE0668"/>
    <w:rsid w:val="00EE2850"/>
    <w:rsid w:val="00EE5094"/>
    <w:rsid w:val="00EE50FD"/>
    <w:rsid w:val="00EE5308"/>
    <w:rsid w:val="00EE61A4"/>
    <w:rsid w:val="00EE71E5"/>
    <w:rsid w:val="00EE78E7"/>
    <w:rsid w:val="00EF0BEB"/>
    <w:rsid w:val="00EF13C3"/>
    <w:rsid w:val="00EF19BF"/>
    <w:rsid w:val="00EF1BA6"/>
    <w:rsid w:val="00EF1CF9"/>
    <w:rsid w:val="00EF2266"/>
    <w:rsid w:val="00EF36C2"/>
    <w:rsid w:val="00EF7119"/>
    <w:rsid w:val="00F014E7"/>
    <w:rsid w:val="00F03A9B"/>
    <w:rsid w:val="00F051BE"/>
    <w:rsid w:val="00F05DE4"/>
    <w:rsid w:val="00F1101D"/>
    <w:rsid w:val="00F11197"/>
    <w:rsid w:val="00F11F85"/>
    <w:rsid w:val="00F138DF"/>
    <w:rsid w:val="00F14789"/>
    <w:rsid w:val="00F15F50"/>
    <w:rsid w:val="00F169E0"/>
    <w:rsid w:val="00F16B61"/>
    <w:rsid w:val="00F17402"/>
    <w:rsid w:val="00F1740A"/>
    <w:rsid w:val="00F21561"/>
    <w:rsid w:val="00F21AAE"/>
    <w:rsid w:val="00F22CCC"/>
    <w:rsid w:val="00F2337D"/>
    <w:rsid w:val="00F2419E"/>
    <w:rsid w:val="00F24C55"/>
    <w:rsid w:val="00F25E1D"/>
    <w:rsid w:val="00F2727E"/>
    <w:rsid w:val="00F31C01"/>
    <w:rsid w:val="00F31DD7"/>
    <w:rsid w:val="00F3245F"/>
    <w:rsid w:val="00F326E7"/>
    <w:rsid w:val="00F3467E"/>
    <w:rsid w:val="00F34DD4"/>
    <w:rsid w:val="00F406E2"/>
    <w:rsid w:val="00F41B18"/>
    <w:rsid w:val="00F4236E"/>
    <w:rsid w:val="00F434B9"/>
    <w:rsid w:val="00F438A6"/>
    <w:rsid w:val="00F439E7"/>
    <w:rsid w:val="00F448BB"/>
    <w:rsid w:val="00F44B00"/>
    <w:rsid w:val="00F46FE6"/>
    <w:rsid w:val="00F47D0F"/>
    <w:rsid w:val="00F50617"/>
    <w:rsid w:val="00F50642"/>
    <w:rsid w:val="00F512A3"/>
    <w:rsid w:val="00F514F8"/>
    <w:rsid w:val="00F53C5E"/>
    <w:rsid w:val="00F53D68"/>
    <w:rsid w:val="00F53FBA"/>
    <w:rsid w:val="00F56915"/>
    <w:rsid w:val="00F57032"/>
    <w:rsid w:val="00F60134"/>
    <w:rsid w:val="00F60F2F"/>
    <w:rsid w:val="00F62326"/>
    <w:rsid w:val="00F63356"/>
    <w:rsid w:val="00F63559"/>
    <w:rsid w:val="00F64E3C"/>
    <w:rsid w:val="00F65159"/>
    <w:rsid w:val="00F65A54"/>
    <w:rsid w:val="00F65B8B"/>
    <w:rsid w:val="00F667E8"/>
    <w:rsid w:val="00F66DB2"/>
    <w:rsid w:val="00F6771F"/>
    <w:rsid w:val="00F67A7B"/>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9234F"/>
    <w:rsid w:val="00F9361C"/>
    <w:rsid w:val="00F94813"/>
    <w:rsid w:val="00F95FD9"/>
    <w:rsid w:val="00F96096"/>
    <w:rsid w:val="00F96F49"/>
    <w:rsid w:val="00F97E83"/>
    <w:rsid w:val="00FA1E6A"/>
    <w:rsid w:val="00FA5BE9"/>
    <w:rsid w:val="00FB0F58"/>
    <w:rsid w:val="00FB5523"/>
    <w:rsid w:val="00FC0D4D"/>
    <w:rsid w:val="00FC3B3B"/>
    <w:rsid w:val="00FC408E"/>
    <w:rsid w:val="00FC426D"/>
    <w:rsid w:val="00FC4AEE"/>
    <w:rsid w:val="00FC4C08"/>
    <w:rsid w:val="00FD1F32"/>
    <w:rsid w:val="00FD2027"/>
    <w:rsid w:val="00FD4F88"/>
    <w:rsid w:val="00FD54F5"/>
    <w:rsid w:val="00FD5710"/>
    <w:rsid w:val="00FD73D7"/>
    <w:rsid w:val="00FD785C"/>
    <w:rsid w:val="00FE0215"/>
    <w:rsid w:val="00FE1452"/>
    <w:rsid w:val="00FE2618"/>
    <w:rsid w:val="00FE3439"/>
    <w:rsid w:val="00FE3920"/>
    <w:rsid w:val="00FE64AD"/>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D6F566D5-D2A4-4A26-B1EB-ADCB6D99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styleId="UnresolvedMention">
    <w:name w:val="Unresolved Mention"/>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styleId="Mention">
    <w:name w:val="Mention"/>
    <w:basedOn w:val="DefaultParagraphFont"/>
    <w:uiPriority w:val="99"/>
    <w:unhideWhenUsed/>
    <w:rsid w:val="00D300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da.gov/emergency-preparedness-and-response/coronavirus-disease-2019-covid-19/pfizer-biontech-covid-19-vaccine" TargetMode="External"/><Relationship Id="rId18" Type="http://schemas.openxmlformats.org/officeDocument/2006/relationships/hyperlink" Target="https://massclearinghouse.ehs.state.ma.us/PROG-BID/IM247.html" TargetMode="External"/><Relationship Id="rId26" Type="http://schemas.openxmlformats.org/officeDocument/2006/relationships/hyperlink" Target="https://urldefense.com/v3/__http:/iz1.me/d5ae2zmoKbW__;!!CUhgQOZqV7M!2vG2AMAoqIf4hABgoYN_6BDp047aStF91jHGc3fEDDsbNgsf3AM_ctTfWOtml0uprXmhvw$" TargetMode="External"/><Relationship Id="rId39" Type="http://schemas.openxmlformats.org/officeDocument/2006/relationships/theme" Target="theme/theme1.xml"/><Relationship Id="rId21" Type="http://schemas.openxmlformats.org/officeDocument/2006/relationships/hyperlink" Target="https://urldefense.com/v3/__https:/www.cdc.gov/mmwr/volumes/70/wr/mm7026e1.htm?s_cid=mm7026e1_w__;!!CUhgQOZqV7M!2ltlcjbehsNQ7qap9s6y8WiSbnl25XcKqSqunXFCkir54G_nW52ilEjUmhGk2WMdeqM$" TargetMode="External"/><Relationship Id="rId34" Type="http://schemas.openxmlformats.org/officeDocument/2006/relationships/hyperlink" Target="https://resources.miisresourcecenter.com/trainingcenter/Coverage%20Reports_2019_Mini%20Guide.pdf" TargetMode="External"/><Relationship Id="rId7" Type="http://schemas.openxmlformats.org/officeDocument/2006/relationships/endnotes" Target="endnotes.xml"/><Relationship Id="rId12" Type="http://schemas.openxmlformats.org/officeDocument/2006/relationships/hyperlink" Target="https://www.cdc.gov/vaccines/covid-19/clinical-considerations/myocarditis.html" TargetMode="External"/><Relationship Id="rId17" Type="http://schemas.openxmlformats.org/officeDocument/2006/relationships/hyperlink" Target="https://www.mass.gov/doc/massachusetts-covid-19-vaccine-program-mcvp-letter-june-21-2021/download" TargetMode="External"/><Relationship Id="rId25" Type="http://schemas.openxmlformats.org/officeDocument/2006/relationships/hyperlink" Target="https://www.mass.gov/info-details/stop-covid-19-vaccine-education-and-outreach-materials" TargetMode="External"/><Relationship Id="rId33" Type="http://schemas.openxmlformats.org/officeDocument/2006/relationships/hyperlink" Target="http://www.miisresourcecenter.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ources.miisresourcecenter.com/trainingcenter/Vaccine%20Accountability%20Resource%20Guide.pdf" TargetMode="External"/><Relationship Id="rId20" Type="http://schemas.openxmlformats.org/officeDocument/2006/relationships/hyperlink" Target="https://www.mass.gov/doc/redistribution-guidance-for-covid-19-vaccines/download" TargetMode="External"/><Relationship Id="rId29" Type="http://schemas.openxmlformats.org/officeDocument/2006/relationships/hyperlink" Target="https://www.cdc.gov/vaccines/covid-19/info-by-product/janssen/janssen-faq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vaccines/safety/myocarditis.html" TargetMode="External"/><Relationship Id="rId24" Type="http://schemas.openxmlformats.org/officeDocument/2006/relationships/hyperlink" Target="https://urldefense.com/v3/__https:/www.cdc.gov/mmwr/volumes/70/wr/mm7025e2.htm?s_cid=mm7025e2_w__;!!CUhgQOZqV7M!2ltlcjbehsNQ7qap9s6y8WiSbnl25XcKqSqunXFCkir54G_nW52ilEjUmhGkh1uQzQQ$" TargetMode="External"/><Relationship Id="rId32" Type="http://schemas.openxmlformats.org/officeDocument/2006/relationships/hyperlink" Target="https://www.cdc.gov/vaccines/covid-19/info-by-product/index.htm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ph-vaccine-management@mass.gov" TargetMode="External"/><Relationship Id="rId23" Type="http://schemas.openxmlformats.org/officeDocument/2006/relationships/hyperlink" Target="https://urldefense.com/v3/__https:/www.cdc.gov/mmwr/volumes/70/wr/mm7025e1.htm?s_cid=mm7025e1_w__;!!CUhgQOZqV7M!2ltlcjbehsNQ7qap9s6y8WiSbnl25XcKqSqunXFCkir54G_nW52ilEjUmhGkJDq3CEY$" TargetMode="External"/><Relationship Id="rId28" Type="http://schemas.openxmlformats.org/officeDocument/2006/relationships/hyperlink" Target="https://www.cdc.gov/vaccines/covid-19/hcp/faq.html" TargetMode="External"/><Relationship Id="rId36" Type="http://schemas.openxmlformats.org/officeDocument/2006/relationships/footer" Target="footer1.xml"/><Relationship Id="rId10" Type="http://schemas.openxmlformats.org/officeDocument/2006/relationships/hyperlink" Target="https://www.hhs.gov/about/news/2021/06/23/statement-following-cdc-acip-meeting-nations-leading-doctors-nurses-public-health-leaders-benefits-vaccination.html" TargetMode="External"/><Relationship Id="rId19" Type="http://schemas.openxmlformats.org/officeDocument/2006/relationships/hyperlink" Target="https://www.mass.gov/doc/covid-19-vaccine-management-standard-operating-procedure-sop-template/download" TargetMode="External"/><Relationship Id="rId31" Type="http://schemas.openxmlformats.org/officeDocument/2006/relationships/hyperlink" Target="https://www.cdc.gov/vaccines/covid-19/info-by-product/pfizer/pfizer-bioNTech-faqs.html" TargetMode="External"/><Relationship Id="rId4" Type="http://schemas.openxmlformats.org/officeDocument/2006/relationships/settings" Target="settings.xml"/><Relationship Id="rId9" Type="http://schemas.openxmlformats.org/officeDocument/2006/relationships/hyperlink" Target="https://www.cdc.gov/vaccines/acip/meetings/slides-2021-06.html" TargetMode="External"/><Relationship Id="rId14" Type="http://schemas.openxmlformats.org/officeDocument/2006/relationships/hyperlink" Target="https://www.fda.gov/emergency-preparedness-and-response/coronavirus-disease-2019-covid-19/moderna-covid-19-vaccine" TargetMode="External"/><Relationship Id="rId22" Type="http://schemas.openxmlformats.org/officeDocument/2006/relationships/hyperlink" Target="https://urldefense.com/v3/__https:/www.cdc.gov/mmwr/volumes/70/wr/mm7025a3.htm?s_cid=mm7025a3_w__;!!CUhgQOZqV7M!2ltlcjbehsNQ7qap9s6y8WiSbnl25XcKqSqunXFCkir54G_nW52ilEjUmhGkGAWN794$" TargetMode="External"/><Relationship Id="rId27" Type="http://schemas.openxmlformats.org/officeDocument/2006/relationships/hyperlink" Target="https://urldefense.com/v3/__http:/iz1.me/e5ae2zmoKbW__;!!CUhgQOZqV7M!2vG2AMAoqIf4hABgoYN_6BDp047aStF91jHGc3fEDDsbNgsf3AM_ctTfWOtml0v5LGyvQA$" TargetMode="External"/><Relationship Id="rId30" Type="http://schemas.openxmlformats.org/officeDocument/2006/relationships/hyperlink" Target="https://www.cdc.gov/vaccines/covid-19/info-by-product/moderna/moderna-faqs.html" TargetMode="External"/><Relationship Id="rId35" Type="http://schemas.openxmlformats.org/officeDocument/2006/relationships/hyperlink" Target="https://resources.miisresourcecenter.com/trainingcenter/Reminder%20Recall_2018_Mini%20Guide.pdf"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C750-F854-4CE1-A15B-43A155BD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Worthington, Pamela (DPH)</dc:creator>
  <cp:keywords/>
  <dc:description/>
  <cp:lastModifiedBy>Stetler, Katie (DPH)</cp:lastModifiedBy>
  <cp:revision>17</cp:revision>
  <cp:lastPrinted>2021-05-18T19:57:00Z</cp:lastPrinted>
  <dcterms:created xsi:type="dcterms:W3CDTF">2021-06-30T14:32:00Z</dcterms:created>
  <dcterms:modified xsi:type="dcterms:W3CDTF">2021-06-30T18:36:00Z</dcterms:modified>
</cp:coreProperties>
</file>