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267B4" w14:textId="71797BD8" w:rsidR="001E12E9" w:rsidRDefault="001E12E9" w:rsidP="00FB0F58">
      <w:pPr>
        <w:jc w:val="center"/>
        <w:rPr>
          <w:rFonts w:asciiTheme="minorHAnsi" w:hAnsiTheme="minorHAnsi"/>
          <w:b/>
          <w:bCs/>
          <w:color w:val="333333"/>
          <w:sz w:val="22"/>
          <w:szCs w:val="22"/>
        </w:rPr>
      </w:pPr>
      <w:r>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63AEF79E" w14:textId="77777777" w:rsidR="001E12E9" w:rsidRDefault="001E12E9" w:rsidP="003F185D">
      <w:pPr>
        <w:shd w:val="clear" w:color="auto" w:fill="FFFFFF"/>
        <w:spacing w:before="120"/>
        <w:ind w:firstLine="274"/>
        <w:jc w:val="center"/>
        <w:outlineLvl w:val="2"/>
        <w:rPr>
          <w:rFonts w:asciiTheme="minorHAnsi" w:eastAsia="Times New Roman" w:hAnsiTheme="minorHAnsi" w:cstheme="minorHAnsi"/>
          <w:b/>
          <w:bCs/>
          <w:color w:val="FF0000"/>
          <w:spacing w:val="8"/>
          <w:sz w:val="40"/>
          <w:szCs w:val="40"/>
        </w:rPr>
      </w:pPr>
      <w:r w:rsidRPr="001E12E9">
        <w:rPr>
          <w:rFonts w:asciiTheme="minorHAnsi" w:eastAsia="Times New Roman" w:hAnsiTheme="minorHAnsi" w:cstheme="minorHAnsi"/>
          <w:b/>
          <w:bCs/>
          <w:color w:val="FF0000"/>
          <w:spacing w:val="8"/>
          <w:sz w:val="40"/>
          <w:szCs w:val="40"/>
        </w:rPr>
        <w:t>BULLETI</w:t>
      </w:r>
      <w:r>
        <w:rPr>
          <w:rFonts w:asciiTheme="minorHAnsi" w:eastAsia="Times New Roman" w:hAnsiTheme="minorHAnsi" w:cstheme="minorHAnsi"/>
          <w:b/>
          <w:bCs/>
          <w:color w:val="FF0000"/>
          <w:spacing w:val="8"/>
          <w:sz w:val="40"/>
          <w:szCs w:val="40"/>
        </w:rPr>
        <w:t>N</w:t>
      </w:r>
    </w:p>
    <w:p w14:paraId="624BB91D" w14:textId="60D34528" w:rsidR="00FB0F58" w:rsidRPr="00BD5CF0" w:rsidRDefault="001E12E9" w:rsidP="00107769">
      <w:pPr>
        <w:shd w:val="clear" w:color="auto" w:fill="FFFFFF"/>
        <w:jc w:val="center"/>
        <w:outlineLvl w:val="2"/>
        <w:rPr>
          <w:rFonts w:asciiTheme="minorHAnsi" w:eastAsia="Times New Roman" w:hAnsiTheme="minorHAnsi" w:cstheme="minorHAnsi"/>
          <w:b/>
          <w:bCs/>
          <w:color w:val="333333"/>
          <w:spacing w:val="8"/>
          <w:sz w:val="52"/>
          <w:szCs w:val="52"/>
        </w:rPr>
      </w:pPr>
      <w:r w:rsidRPr="001E12E9">
        <w:rPr>
          <w:rFonts w:asciiTheme="minorHAnsi" w:eastAsia="Times New Roman" w:hAnsiTheme="minorHAnsi" w:cstheme="minorHAnsi"/>
          <w:b/>
          <w:bCs/>
          <w:color w:val="333333"/>
          <w:spacing w:val="8"/>
          <w:sz w:val="28"/>
          <w:szCs w:val="28"/>
        </w:rPr>
        <w:t xml:space="preserve">What Massachusetts COVID-19 Vaccine Providers Need to Know                                                    </w:t>
      </w:r>
      <w:r w:rsidRPr="00BD5CF0">
        <w:rPr>
          <w:rFonts w:asciiTheme="minorHAnsi" w:eastAsia="Times New Roman" w:hAnsiTheme="minorHAnsi" w:cstheme="minorHAnsi"/>
          <w:b/>
          <w:bCs/>
          <w:color w:val="333333"/>
          <w:spacing w:val="8"/>
          <w:sz w:val="28"/>
          <w:szCs w:val="28"/>
        </w:rPr>
        <w:t xml:space="preserve">Week of </w:t>
      </w:r>
      <w:r w:rsidR="004650D7">
        <w:rPr>
          <w:rFonts w:asciiTheme="minorHAnsi" w:eastAsia="Times New Roman" w:hAnsiTheme="minorHAnsi" w:cstheme="minorHAnsi"/>
          <w:b/>
          <w:bCs/>
          <w:color w:val="333333"/>
          <w:spacing w:val="8"/>
          <w:sz w:val="28"/>
          <w:szCs w:val="28"/>
        </w:rPr>
        <w:t>7/</w:t>
      </w:r>
      <w:r w:rsidR="00DD0022">
        <w:rPr>
          <w:rFonts w:asciiTheme="minorHAnsi" w:eastAsia="Times New Roman" w:hAnsiTheme="minorHAnsi" w:cstheme="minorHAnsi"/>
          <w:b/>
          <w:bCs/>
          <w:color w:val="333333"/>
          <w:spacing w:val="8"/>
          <w:sz w:val="28"/>
          <w:szCs w:val="28"/>
        </w:rPr>
        <w:t>1</w:t>
      </w:r>
      <w:r w:rsidR="00CF4E60">
        <w:rPr>
          <w:rFonts w:asciiTheme="minorHAnsi" w:eastAsia="Times New Roman" w:hAnsiTheme="minorHAnsi" w:cstheme="minorHAnsi"/>
          <w:b/>
          <w:bCs/>
          <w:color w:val="333333"/>
          <w:spacing w:val="8"/>
          <w:sz w:val="28"/>
          <w:szCs w:val="28"/>
        </w:rPr>
        <w:t>4</w:t>
      </w:r>
      <w:r w:rsidRPr="00BD5CF0">
        <w:rPr>
          <w:rFonts w:asciiTheme="minorHAnsi" w:eastAsia="Times New Roman" w:hAnsiTheme="minorHAnsi" w:cstheme="minorHAnsi"/>
          <w:b/>
          <w:bCs/>
          <w:color w:val="333333"/>
          <w:spacing w:val="8"/>
          <w:sz w:val="28"/>
          <w:szCs w:val="28"/>
        </w:rPr>
        <w:t>/21</w:t>
      </w:r>
    </w:p>
    <w:p w14:paraId="584F9499" w14:textId="77777777" w:rsidR="00BD5CF0" w:rsidRPr="0012793B" w:rsidRDefault="00BD5CF0" w:rsidP="0071374A">
      <w:pPr>
        <w:rPr>
          <w:rFonts w:asciiTheme="minorHAnsi" w:hAnsiTheme="minorHAnsi"/>
          <w:b/>
          <w:bCs/>
          <w:color w:val="3661BD"/>
          <w:sz w:val="22"/>
          <w:szCs w:val="22"/>
        </w:rPr>
      </w:pPr>
    </w:p>
    <w:p w14:paraId="1ABE34D1" w14:textId="102B2F6B" w:rsidR="00FB0F58" w:rsidRPr="0012793B" w:rsidRDefault="00FB0F58" w:rsidP="0071374A">
      <w:pPr>
        <w:rPr>
          <w:rFonts w:asciiTheme="minorHAnsi" w:hAnsiTheme="minorHAnsi"/>
          <w:color w:val="36495F"/>
          <w:sz w:val="22"/>
          <w:szCs w:val="22"/>
        </w:rPr>
      </w:pPr>
      <w:r w:rsidRPr="0012793B">
        <w:rPr>
          <w:rFonts w:asciiTheme="minorHAnsi" w:hAnsiTheme="minorHAnsi"/>
          <w:b/>
          <w:bCs/>
          <w:color w:val="3661BD"/>
          <w:sz w:val="22"/>
          <w:szCs w:val="22"/>
        </w:rPr>
        <w:t>Latest Numbers </w:t>
      </w:r>
    </w:p>
    <w:p w14:paraId="699ACF56" w14:textId="3E20865C" w:rsidR="008365B0" w:rsidRPr="004351E4" w:rsidRDefault="008365B0" w:rsidP="008365B0">
      <w:pPr>
        <w:numPr>
          <w:ilvl w:val="0"/>
          <w:numId w:val="1"/>
        </w:numPr>
        <w:spacing w:before="120"/>
        <w:ind w:left="634" w:hanging="274"/>
        <w:rPr>
          <w:rFonts w:asciiTheme="minorHAnsi" w:hAnsiTheme="minorHAnsi" w:cstheme="minorHAnsi"/>
          <w:sz w:val="22"/>
          <w:szCs w:val="22"/>
        </w:rPr>
      </w:pPr>
      <w:r w:rsidRPr="004351E4">
        <w:rPr>
          <w:rFonts w:asciiTheme="minorHAnsi" w:hAnsiTheme="minorHAnsi" w:cstheme="minorHAnsi"/>
          <w:sz w:val="22"/>
          <w:szCs w:val="22"/>
        </w:rPr>
        <w:t xml:space="preserve">As of </w:t>
      </w:r>
      <w:r w:rsidR="00362279">
        <w:rPr>
          <w:rFonts w:asciiTheme="minorHAnsi" w:hAnsiTheme="minorHAnsi" w:cstheme="minorHAnsi"/>
          <w:sz w:val="22"/>
          <w:szCs w:val="22"/>
        </w:rPr>
        <w:t>7/</w:t>
      </w:r>
      <w:r w:rsidR="00CF4E60">
        <w:rPr>
          <w:rFonts w:asciiTheme="minorHAnsi" w:hAnsiTheme="minorHAnsi" w:cstheme="minorHAnsi"/>
          <w:sz w:val="22"/>
          <w:szCs w:val="22"/>
        </w:rPr>
        <w:t>14</w:t>
      </w:r>
      <w:r w:rsidRPr="004351E4">
        <w:rPr>
          <w:rFonts w:asciiTheme="minorHAnsi" w:hAnsiTheme="minorHAnsi" w:cstheme="minorHAnsi"/>
          <w:sz w:val="22"/>
          <w:szCs w:val="22"/>
        </w:rPr>
        <w:t xml:space="preserve">, </w:t>
      </w:r>
      <w:r w:rsidR="00CF4E60" w:rsidRPr="00CF4E60">
        <w:rPr>
          <w:rFonts w:asciiTheme="minorHAnsi" w:hAnsiTheme="minorHAnsi" w:cstheme="minorHAnsi"/>
          <w:color w:val="000000"/>
          <w:sz w:val="22"/>
          <w:szCs w:val="22"/>
        </w:rPr>
        <w:t>4,284,156</w:t>
      </w:r>
      <w:r w:rsidR="00CF4E60">
        <w:rPr>
          <w:rFonts w:asciiTheme="minorHAnsi" w:hAnsiTheme="minorHAnsi" w:cstheme="minorHAnsi"/>
          <w:color w:val="000000"/>
          <w:sz w:val="22"/>
          <w:szCs w:val="22"/>
        </w:rPr>
        <w:t xml:space="preserve"> </w:t>
      </w:r>
      <w:r w:rsidR="00F65B8B">
        <w:rPr>
          <w:rFonts w:asciiTheme="minorHAnsi" w:hAnsiTheme="minorHAnsi" w:cstheme="minorHAnsi"/>
          <w:color w:val="000000"/>
          <w:sz w:val="22"/>
          <w:szCs w:val="22"/>
        </w:rPr>
        <w:t xml:space="preserve">people </w:t>
      </w:r>
      <w:r w:rsidRPr="004351E4">
        <w:rPr>
          <w:rFonts w:asciiTheme="minorHAnsi" w:hAnsiTheme="minorHAnsi" w:cstheme="minorHAnsi"/>
          <w:sz w:val="22"/>
          <w:szCs w:val="22"/>
        </w:rPr>
        <w:t>in Massachusetts have been fully vaccinated</w:t>
      </w:r>
      <w:r w:rsidR="00362279">
        <w:rPr>
          <w:rFonts w:asciiTheme="minorHAnsi" w:hAnsiTheme="minorHAnsi" w:cstheme="minorHAnsi"/>
          <w:sz w:val="22"/>
          <w:szCs w:val="22"/>
        </w:rPr>
        <w:t>.</w:t>
      </w:r>
    </w:p>
    <w:p w14:paraId="3AFD414E" w14:textId="4545C180" w:rsidR="00FB0F58" w:rsidRPr="0012793B" w:rsidRDefault="00FB0F58" w:rsidP="00FB0F58">
      <w:pPr>
        <w:rPr>
          <w:rFonts w:asciiTheme="minorHAnsi" w:hAnsiTheme="minorHAnsi"/>
          <w:color w:val="36495F"/>
          <w:sz w:val="22"/>
          <w:szCs w:val="22"/>
        </w:rPr>
      </w:pPr>
      <w:r w:rsidRPr="0012793B">
        <w:rPr>
          <w:rFonts w:asciiTheme="minorHAnsi" w:hAnsiTheme="minorHAnsi"/>
          <w:b/>
          <w:bCs/>
          <w:color w:val="201F1E"/>
          <w:sz w:val="22"/>
          <w:szCs w:val="22"/>
        </w:rPr>
        <w:t> </w:t>
      </w:r>
    </w:p>
    <w:p w14:paraId="6062DA1D" w14:textId="7D12B777" w:rsidR="00FB0F58" w:rsidRPr="0012793B" w:rsidRDefault="00FB0F58" w:rsidP="00FB0F58">
      <w:pPr>
        <w:rPr>
          <w:rFonts w:asciiTheme="minorHAnsi" w:hAnsiTheme="minorHAnsi"/>
          <w:color w:val="36495F"/>
          <w:sz w:val="22"/>
          <w:szCs w:val="22"/>
        </w:rPr>
      </w:pPr>
      <w:bookmarkStart w:id="0" w:name="_Hlk69195000"/>
      <w:bookmarkStart w:id="1" w:name="_Hlk71019401"/>
      <w:r w:rsidRPr="0012793B">
        <w:rPr>
          <w:rFonts w:asciiTheme="minorHAnsi" w:hAnsiTheme="minorHAnsi"/>
          <w:b/>
          <w:bCs/>
          <w:color w:val="3661BD"/>
          <w:sz w:val="22"/>
          <w:szCs w:val="22"/>
        </w:rPr>
        <w:t>Who to Vaccinate this Week</w:t>
      </w:r>
    </w:p>
    <w:bookmarkEnd w:id="0"/>
    <w:p w14:paraId="4E7F0F77" w14:textId="3E204F87" w:rsidR="007E4216" w:rsidRPr="007E4216" w:rsidRDefault="00A12DF3" w:rsidP="00CB32C4">
      <w:pPr>
        <w:pStyle w:val="ListParagraph"/>
        <w:numPr>
          <w:ilvl w:val="0"/>
          <w:numId w:val="2"/>
        </w:numPr>
        <w:spacing w:before="120"/>
        <w:ind w:left="634" w:hanging="274"/>
        <w:rPr>
          <w:rFonts w:asciiTheme="minorHAnsi" w:hAnsiTheme="minorHAnsi" w:cstheme="minorHAnsi"/>
          <w:sz w:val="22"/>
          <w:szCs w:val="22"/>
        </w:rPr>
      </w:pPr>
      <w:r w:rsidRPr="00226B4B">
        <w:rPr>
          <w:rFonts w:asciiTheme="minorHAnsi" w:hAnsiTheme="minorHAnsi" w:cstheme="minorHAnsi"/>
          <w:bCs/>
          <w:iCs/>
          <w:color w:val="000000"/>
          <w:sz w:val="22"/>
          <w:szCs w:val="22"/>
        </w:rPr>
        <w:t>Anyone</w:t>
      </w:r>
      <w:r w:rsidR="007E4216" w:rsidRPr="00226B4B">
        <w:rPr>
          <w:rFonts w:asciiTheme="minorHAnsi" w:hAnsiTheme="minorHAnsi" w:cstheme="minorHAnsi"/>
          <w:bCs/>
          <w:iCs/>
          <w:color w:val="000000"/>
          <w:sz w:val="22"/>
          <w:szCs w:val="22"/>
        </w:rPr>
        <w:t xml:space="preserve"> age </w:t>
      </w:r>
      <w:r w:rsidR="00CC2FF7" w:rsidRPr="00226B4B">
        <w:rPr>
          <w:rFonts w:asciiTheme="minorHAnsi" w:hAnsiTheme="minorHAnsi" w:cstheme="minorHAnsi"/>
          <w:bCs/>
          <w:iCs/>
          <w:color w:val="000000"/>
          <w:sz w:val="22"/>
          <w:szCs w:val="22"/>
        </w:rPr>
        <w:t>12</w:t>
      </w:r>
      <w:r w:rsidR="007E4216" w:rsidRPr="00226B4B">
        <w:rPr>
          <w:rFonts w:asciiTheme="minorHAnsi" w:hAnsiTheme="minorHAnsi" w:cstheme="minorHAnsi"/>
          <w:bCs/>
          <w:iCs/>
          <w:color w:val="000000"/>
          <w:sz w:val="22"/>
          <w:szCs w:val="22"/>
        </w:rPr>
        <w:t xml:space="preserve"> and older</w:t>
      </w:r>
      <w:r w:rsidR="007E4216" w:rsidRPr="007E4216">
        <w:rPr>
          <w:rFonts w:asciiTheme="minorHAnsi" w:hAnsiTheme="minorHAnsi" w:cstheme="minorHAnsi"/>
          <w:color w:val="000000"/>
          <w:sz w:val="22"/>
          <w:szCs w:val="22"/>
        </w:rPr>
        <w:t xml:space="preserve"> who lives, works, or studies in Massachusetts </w:t>
      </w:r>
      <w:r>
        <w:rPr>
          <w:rFonts w:asciiTheme="minorHAnsi" w:hAnsiTheme="minorHAnsi" w:cstheme="minorHAnsi"/>
          <w:color w:val="000000"/>
          <w:sz w:val="22"/>
          <w:szCs w:val="22"/>
        </w:rPr>
        <w:t>is</w:t>
      </w:r>
      <w:r w:rsidR="007E4216" w:rsidRPr="007E4216">
        <w:rPr>
          <w:rFonts w:asciiTheme="minorHAnsi" w:hAnsiTheme="minorHAnsi" w:cstheme="minorHAnsi"/>
          <w:color w:val="000000"/>
          <w:sz w:val="22"/>
          <w:szCs w:val="22"/>
        </w:rPr>
        <w:t xml:space="preserve"> eligible for a vaccine. </w:t>
      </w:r>
      <w:r w:rsidR="00B418E5">
        <w:rPr>
          <w:rFonts w:asciiTheme="minorHAnsi" w:hAnsiTheme="minorHAnsi" w:cstheme="minorHAnsi"/>
          <w:color w:val="000000"/>
          <w:sz w:val="22"/>
          <w:szCs w:val="22"/>
        </w:rPr>
        <w:t xml:space="preserve">Health care providers can also vaccinate their patient panels regardless of place of residency. </w:t>
      </w:r>
    </w:p>
    <w:bookmarkEnd w:id="1"/>
    <w:p w14:paraId="177A1A03" w14:textId="191D5003" w:rsidR="00FB0F58" w:rsidRPr="00DF5BE4" w:rsidRDefault="00142ED6" w:rsidP="0080609E">
      <w:pPr>
        <w:rPr>
          <w:rFonts w:asciiTheme="minorHAnsi" w:hAnsiTheme="minorHAnsi"/>
          <w:color w:val="36495F"/>
          <w:sz w:val="22"/>
          <w:szCs w:val="22"/>
        </w:rPr>
      </w:pPr>
      <w:r>
        <w:rPr>
          <w:rFonts w:asciiTheme="minorHAnsi" w:hAnsiTheme="minorHAnsi"/>
          <w:b/>
          <w:bCs/>
          <w:color w:val="201F1E"/>
          <w:sz w:val="22"/>
          <w:szCs w:val="22"/>
        </w:rPr>
        <w:t>      </w:t>
      </w:r>
      <w:r w:rsidR="00FB0F58" w:rsidRPr="00DF5BE4">
        <w:rPr>
          <w:rFonts w:asciiTheme="minorHAnsi" w:hAnsiTheme="minorHAnsi"/>
          <w:b/>
          <w:bCs/>
          <w:color w:val="201F1E"/>
          <w:sz w:val="22"/>
          <w:szCs w:val="22"/>
        </w:rPr>
        <w:t>               </w:t>
      </w:r>
    </w:p>
    <w:p w14:paraId="7716F88C" w14:textId="5D39521E" w:rsidR="008D7F91" w:rsidRDefault="00FB0F58" w:rsidP="008D7F91">
      <w:pPr>
        <w:rPr>
          <w:rFonts w:asciiTheme="minorHAnsi" w:hAnsiTheme="minorHAnsi"/>
          <w:b/>
          <w:bCs/>
          <w:color w:val="3661BD"/>
          <w:sz w:val="22"/>
          <w:szCs w:val="22"/>
        </w:rPr>
      </w:pPr>
      <w:r w:rsidRPr="00C6653E">
        <w:rPr>
          <w:rFonts w:asciiTheme="minorHAnsi" w:hAnsiTheme="minorHAnsi"/>
          <w:b/>
          <w:bCs/>
          <w:color w:val="3661BD"/>
          <w:sz w:val="22"/>
          <w:szCs w:val="22"/>
        </w:rPr>
        <w:t>What to Know this Week</w:t>
      </w:r>
    </w:p>
    <w:p w14:paraId="3AC637CB" w14:textId="2E4BBC6F" w:rsidR="009871F8" w:rsidRPr="009871F8" w:rsidRDefault="009871F8" w:rsidP="006A5E8D">
      <w:pPr>
        <w:pStyle w:val="xmsolistparagraph0"/>
        <w:numPr>
          <w:ilvl w:val="0"/>
          <w:numId w:val="24"/>
        </w:numPr>
        <w:spacing w:before="120" w:beforeAutospacing="0" w:after="0" w:afterAutospacing="0"/>
        <w:ind w:left="634" w:hanging="274"/>
        <w:rPr>
          <w:b/>
          <w:bCs/>
          <w:color w:val="0070C0"/>
        </w:rPr>
      </w:pPr>
      <w:r>
        <w:rPr>
          <w:color w:val="FF0000"/>
        </w:rPr>
        <w:t xml:space="preserve">New </w:t>
      </w:r>
      <w:r w:rsidRPr="00A9618E">
        <w:rPr>
          <w:b/>
          <w:bCs/>
          <w:i/>
          <w:iCs/>
        </w:rPr>
        <w:t xml:space="preserve">Reports of Guillain-Barré </w:t>
      </w:r>
      <w:r>
        <w:rPr>
          <w:b/>
          <w:bCs/>
          <w:i/>
          <w:iCs/>
        </w:rPr>
        <w:t>S</w:t>
      </w:r>
      <w:r w:rsidRPr="00A9618E">
        <w:rPr>
          <w:b/>
          <w:bCs/>
          <w:i/>
          <w:iCs/>
        </w:rPr>
        <w:t xml:space="preserve">yndrome </w:t>
      </w:r>
      <w:r>
        <w:rPr>
          <w:b/>
          <w:bCs/>
          <w:i/>
          <w:iCs/>
        </w:rPr>
        <w:t>F</w:t>
      </w:r>
      <w:r w:rsidRPr="00A9618E">
        <w:rPr>
          <w:b/>
          <w:bCs/>
          <w:i/>
          <w:iCs/>
        </w:rPr>
        <w:t xml:space="preserve">ollowing </w:t>
      </w:r>
      <w:r>
        <w:rPr>
          <w:b/>
          <w:bCs/>
          <w:i/>
          <w:iCs/>
        </w:rPr>
        <w:t>V</w:t>
      </w:r>
      <w:r w:rsidRPr="00A9618E">
        <w:rPr>
          <w:b/>
          <w:bCs/>
          <w:i/>
          <w:iCs/>
        </w:rPr>
        <w:t>accination with the</w:t>
      </w:r>
      <w:r>
        <w:t xml:space="preserve"> </w:t>
      </w:r>
      <w:r w:rsidRPr="00A9618E">
        <w:rPr>
          <w:b/>
          <w:bCs/>
          <w:i/>
          <w:iCs/>
        </w:rPr>
        <w:t>Janssen/Johnson &amp; Johnson</w:t>
      </w:r>
      <w:r>
        <w:rPr>
          <w:b/>
          <w:bCs/>
          <w:i/>
          <w:iCs/>
        </w:rPr>
        <w:t xml:space="preserve"> COVID-19 Vaccine</w:t>
      </w:r>
      <w:r w:rsidRPr="00A9618E">
        <w:t xml:space="preserve">: </w:t>
      </w:r>
      <w:r w:rsidRPr="009871F8">
        <w:t>Guillain</w:t>
      </w:r>
      <w:r w:rsidR="000751E6">
        <w:t>-</w:t>
      </w:r>
      <w:r w:rsidRPr="009871F8">
        <w:t xml:space="preserve">Barré syndrome has occurred in some people who have received the Janssen COVID-19 Vaccine. In most of these people, symptoms began within 42 days following receipt of the Janssen COVID-19 Vaccine. The chance of having this occur is very low.  The </w:t>
      </w:r>
      <w:r>
        <w:t>EUA fact sheets have been updated accordingly:</w:t>
      </w:r>
    </w:p>
    <w:p w14:paraId="615749A6" w14:textId="77777777" w:rsidR="009871F8" w:rsidRPr="00A9618E" w:rsidRDefault="00FB30B3" w:rsidP="009871F8">
      <w:pPr>
        <w:pStyle w:val="xmsolistparagraph0"/>
        <w:numPr>
          <w:ilvl w:val="1"/>
          <w:numId w:val="24"/>
        </w:numPr>
        <w:spacing w:before="60" w:beforeAutospacing="0" w:after="0" w:afterAutospacing="0" w:line="264" w:lineRule="auto"/>
        <w:rPr>
          <w:b/>
          <w:bCs/>
          <w:color w:val="0070C0"/>
        </w:rPr>
      </w:pPr>
      <w:hyperlink r:id="rId9" w:history="1">
        <w:r w:rsidR="009871F8" w:rsidRPr="00A9618E">
          <w:rPr>
            <w:rStyle w:val="Hyperlink"/>
            <w:color w:val="0070C0"/>
          </w:rPr>
          <w:t>EUA fact</w:t>
        </w:r>
        <w:r w:rsidR="009871F8">
          <w:rPr>
            <w:rStyle w:val="Hyperlink"/>
            <w:color w:val="0070C0"/>
          </w:rPr>
          <w:t xml:space="preserve"> </w:t>
        </w:r>
        <w:r w:rsidR="009871F8" w:rsidRPr="00A9618E">
          <w:rPr>
            <w:rStyle w:val="Hyperlink"/>
            <w:color w:val="0070C0"/>
          </w:rPr>
          <w:t>sheet for healthcare providers</w:t>
        </w:r>
      </w:hyperlink>
      <w:r w:rsidR="009871F8" w:rsidRPr="00A9618E">
        <w:rPr>
          <w:color w:val="0070C0"/>
        </w:rPr>
        <w:t xml:space="preserve"> </w:t>
      </w:r>
    </w:p>
    <w:p w14:paraId="6CB15C83" w14:textId="77777777" w:rsidR="009871F8" w:rsidRPr="00A9618E" w:rsidRDefault="00FB30B3" w:rsidP="009871F8">
      <w:pPr>
        <w:pStyle w:val="xmsolistparagraph0"/>
        <w:numPr>
          <w:ilvl w:val="1"/>
          <w:numId w:val="24"/>
        </w:numPr>
        <w:spacing w:before="60" w:beforeAutospacing="0" w:after="0" w:afterAutospacing="0" w:line="264" w:lineRule="auto"/>
        <w:rPr>
          <w:b/>
          <w:bCs/>
          <w:color w:val="0070C0"/>
        </w:rPr>
      </w:pPr>
      <w:hyperlink r:id="rId10" w:history="1">
        <w:r w:rsidR="009871F8" w:rsidRPr="00A9618E">
          <w:rPr>
            <w:rStyle w:val="Hyperlink"/>
            <w:color w:val="0070C0"/>
          </w:rPr>
          <w:t>EUA fact sheet for recipients and caregivers</w:t>
        </w:r>
      </w:hyperlink>
    </w:p>
    <w:p w14:paraId="30FFA6FD" w14:textId="77777777" w:rsidR="00D16BFA" w:rsidRPr="00D16BFA" w:rsidRDefault="00D16BFA" w:rsidP="006A5E8D">
      <w:pPr>
        <w:pStyle w:val="xmsolistparagraph0"/>
        <w:numPr>
          <w:ilvl w:val="0"/>
          <w:numId w:val="24"/>
        </w:numPr>
        <w:spacing w:before="120" w:beforeAutospacing="0" w:after="0" w:afterAutospacing="0"/>
        <w:ind w:left="634" w:hanging="274"/>
        <w:rPr>
          <w:rFonts w:asciiTheme="minorHAnsi" w:hAnsiTheme="minorHAnsi" w:cstheme="minorHAnsi"/>
          <w:b/>
          <w:bCs/>
          <w:color w:val="0070C0"/>
        </w:rPr>
      </w:pPr>
      <w:r w:rsidRPr="00D16BFA">
        <w:rPr>
          <w:rFonts w:asciiTheme="minorHAnsi" w:hAnsiTheme="minorHAnsi" w:cstheme="minorHAnsi"/>
          <w:color w:val="FF0000"/>
        </w:rPr>
        <w:t xml:space="preserve">New </w:t>
      </w:r>
      <w:r w:rsidRPr="00D16BFA">
        <w:rPr>
          <w:rFonts w:asciiTheme="minorHAnsi" w:hAnsiTheme="minorHAnsi" w:cstheme="minorHAnsi"/>
          <w:b/>
          <w:bCs/>
          <w:i/>
          <w:iCs/>
        </w:rPr>
        <w:t>Ordering COVID-19 Vaccine:</w:t>
      </w:r>
      <w:r w:rsidRPr="00D16BFA">
        <w:rPr>
          <w:rFonts w:asciiTheme="minorHAnsi" w:hAnsiTheme="minorHAnsi" w:cstheme="minorHAnsi"/>
        </w:rPr>
        <w:t xml:space="preserve"> As of 7/8/21, DPH is no longer limiting which sites can order COVID-19 vaccines. Any provider who would like to order COVID-19 vaccine must be registered with the Massachusetts Immunization Information System (MIIS) and have a completed Massachusetts COVID-19 Vaccine Program (MCVP) agreement. All providers receiving COVID-19 vaccine will order vaccine directly from the MIIS and comply with MCVP guidelines and the following </w:t>
      </w:r>
      <w:r w:rsidRPr="00D16BFA">
        <w:rPr>
          <w:rFonts w:asciiTheme="minorHAnsi" w:eastAsia="Times New Roman" w:hAnsiTheme="minorHAnsi" w:cstheme="minorHAnsi"/>
          <w:color w:val="212121"/>
          <w:shd w:val="clear" w:color="auto" w:fill="FFFFFF"/>
        </w:rPr>
        <w:t>requirements:</w:t>
      </w:r>
    </w:p>
    <w:p w14:paraId="5AB60084" w14:textId="77777777" w:rsidR="00D16BFA" w:rsidRPr="00D16BFA" w:rsidRDefault="00D16BFA" w:rsidP="006A5E8D">
      <w:pPr>
        <w:pStyle w:val="xmsolistparagraph0"/>
        <w:numPr>
          <w:ilvl w:val="1"/>
          <w:numId w:val="24"/>
        </w:numPr>
        <w:spacing w:before="60" w:beforeAutospacing="0" w:after="0" w:afterAutospacing="0"/>
        <w:rPr>
          <w:rFonts w:asciiTheme="minorHAnsi" w:hAnsiTheme="minorHAnsi" w:cstheme="minorHAnsi"/>
          <w:b/>
          <w:bCs/>
          <w:color w:val="0070C0"/>
        </w:rPr>
      </w:pPr>
      <w:r w:rsidRPr="00D16BFA">
        <w:rPr>
          <w:rFonts w:asciiTheme="minorHAnsi" w:eastAsia="Times New Roman" w:hAnsiTheme="minorHAnsi" w:cstheme="minorHAnsi"/>
        </w:rPr>
        <w:t>Report doses administered to the MIIS within 24hrs of administration</w:t>
      </w:r>
    </w:p>
    <w:p w14:paraId="133EA22B" w14:textId="77777777" w:rsidR="00D16BFA" w:rsidRPr="00D16BFA" w:rsidRDefault="00D16BFA" w:rsidP="006A5E8D">
      <w:pPr>
        <w:pStyle w:val="ListParagraph"/>
        <w:numPr>
          <w:ilvl w:val="0"/>
          <w:numId w:val="38"/>
        </w:numPr>
        <w:spacing w:before="60"/>
        <w:contextualSpacing w:val="0"/>
        <w:rPr>
          <w:rFonts w:asciiTheme="minorHAnsi" w:eastAsia="Times New Roman" w:hAnsiTheme="minorHAnsi" w:cstheme="minorHAnsi"/>
          <w:sz w:val="22"/>
          <w:szCs w:val="22"/>
        </w:rPr>
      </w:pPr>
      <w:r w:rsidRPr="00D16BFA">
        <w:rPr>
          <w:rFonts w:asciiTheme="minorHAnsi" w:eastAsia="Times New Roman" w:hAnsiTheme="minorHAnsi" w:cstheme="minorHAnsi"/>
          <w:color w:val="212121"/>
          <w:sz w:val="22"/>
          <w:szCs w:val="22"/>
          <w:shd w:val="clear" w:color="auto" w:fill="FFFFFF"/>
        </w:rPr>
        <w:t>Administer all doses within 30 days of receipt</w:t>
      </w:r>
    </w:p>
    <w:p w14:paraId="51934746" w14:textId="72FF7F62" w:rsidR="00D16BFA" w:rsidRPr="00D44DEA" w:rsidRDefault="00D16BFA" w:rsidP="006A5E8D">
      <w:pPr>
        <w:pStyle w:val="ListParagraph"/>
        <w:numPr>
          <w:ilvl w:val="0"/>
          <w:numId w:val="38"/>
        </w:numPr>
        <w:spacing w:before="60"/>
        <w:contextualSpacing w:val="0"/>
        <w:rPr>
          <w:rFonts w:asciiTheme="minorHAnsi" w:eastAsia="Times New Roman" w:hAnsiTheme="minorHAnsi" w:cstheme="minorHAnsi"/>
          <w:sz w:val="22"/>
          <w:szCs w:val="22"/>
        </w:rPr>
      </w:pPr>
      <w:r w:rsidRPr="00D16BFA">
        <w:rPr>
          <w:rFonts w:asciiTheme="minorHAnsi" w:eastAsia="Times New Roman" w:hAnsiTheme="minorHAnsi" w:cstheme="minorHAnsi"/>
          <w:color w:val="212121"/>
          <w:sz w:val="22"/>
          <w:szCs w:val="22"/>
          <w:shd w:val="clear" w:color="auto" w:fill="FFFFFF"/>
        </w:rPr>
        <w:t>Order minimum quantities of COVID-19 vaccines</w:t>
      </w:r>
      <w:r w:rsidR="00D44DEA">
        <w:rPr>
          <w:rFonts w:asciiTheme="minorHAnsi" w:eastAsia="Times New Roman" w:hAnsiTheme="minorHAnsi" w:cstheme="minorHAnsi"/>
          <w:color w:val="212121"/>
          <w:sz w:val="22"/>
          <w:szCs w:val="22"/>
          <w:shd w:val="clear" w:color="auto" w:fill="FFFFFF"/>
        </w:rPr>
        <w:t xml:space="preserve"> (450 doses of Pfizer, 100 doses of Moderna, 100 doses of Johnson &amp; Johnson)</w:t>
      </w:r>
    </w:p>
    <w:p w14:paraId="1A222079" w14:textId="77777777" w:rsidR="00D16BFA" w:rsidRPr="00D16BFA" w:rsidRDefault="00D16BFA" w:rsidP="006A5E8D">
      <w:pPr>
        <w:pStyle w:val="ListParagraph"/>
        <w:numPr>
          <w:ilvl w:val="0"/>
          <w:numId w:val="38"/>
        </w:numPr>
        <w:spacing w:before="60"/>
        <w:contextualSpacing w:val="0"/>
        <w:rPr>
          <w:rFonts w:asciiTheme="minorHAnsi" w:eastAsia="Times New Roman" w:hAnsiTheme="minorHAnsi" w:cstheme="minorHAnsi"/>
          <w:sz w:val="22"/>
          <w:szCs w:val="22"/>
        </w:rPr>
      </w:pPr>
      <w:r w:rsidRPr="00D16BFA">
        <w:rPr>
          <w:rFonts w:asciiTheme="minorHAnsi" w:eastAsia="Times New Roman" w:hAnsiTheme="minorHAnsi" w:cstheme="minorHAnsi"/>
          <w:color w:val="212121"/>
          <w:sz w:val="22"/>
          <w:szCs w:val="22"/>
          <w:shd w:val="clear" w:color="auto" w:fill="FFFFFF"/>
        </w:rPr>
        <w:t xml:space="preserve">Agree to </w:t>
      </w:r>
      <w:hyperlink r:id="rId11" w:history="1">
        <w:r w:rsidRPr="00D16BFA">
          <w:rPr>
            <w:rStyle w:val="Hyperlink"/>
            <w:rFonts w:asciiTheme="minorHAnsi" w:eastAsia="Times New Roman" w:hAnsiTheme="minorHAnsi" w:cstheme="minorHAnsi"/>
            <w:color w:val="0070C0"/>
            <w:sz w:val="22"/>
            <w:szCs w:val="22"/>
            <w:shd w:val="clear" w:color="auto" w:fill="FFFFFF"/>
          </w:rPr>
          <w:t>allowable vaccine wastage guidelines</w:t>
        </w:r>
      </w:hyperlink>
      <w:r w:rsidRPr="00D16BFA">
        <w:rPr>
          <w:rFonts w:asciiTheme="minorHAnsi" w:eastAsia="Times New Roman" w:hAnsiTheme="minorHAnsi" w:cstheme="minorHAnsi"/>
          <w:color w:val="212121"/>
          <w:sz w:val="22"/>
          <w:szCs w:val="22"/>
          <w:shd w:val="clear" w:color="auto" w:fill="FFFFFF"/>
        </w:rPr>
        <w:t xml:space="preserve">. </w:t>
      </w:r>
    </w:p>
    <w:p w14:paraId="14C9A4AC" w14:textId="50A62FC6" w:rsidR="005B4C49" w:rsidRPr="005B4C49" w:rsidRDefault="00382DA5" w:rsidP="006A5E8D">
      <w:pPr>
        <w:pStyle w:val="xmsolistparagraph0"/>
        <w:numPr>
          <w:ilvl w:val="0"/>
          <w:numId w:val="24"/>
        </w:numPr>
        <w:spacing w:before="120" w:beforeAutospacing="0" w:after="0" w:afterAutospacing="0"/>
        <w:ind w:left="634" w:hanging="274"/>
        <w:rPr>
          <w:b/>
          <w:bCs/>
          <w:color w:val="FF0000"/>
        </w:rPr>
      </w:pPr>
      <w:r>
        <w:rPr>
          <w:color w:val="FF0000"/>
        </w:rPr>
        <w:t xml:space="preserve">New </w:t>
      </w:r>
      <w:r w:rsidRPr="00382DA5">
        <w:rPr>
          <w:b/>
          <w:bCs/>
          <w:i/>
          <w:iCs/>
        </w:rPr>
        <w:t xml:space="preserve">Donating </w:t>
      </w:r>
      <w:r w:rsidR="005B4C49">
        <w:rPr>
          <w:b/>
          <w:bCs/>
          <w:i/>
          <w:iCs/>
        </w:rPr>
        <w:t>V</w:t>
      </w:r>
      <w:r w:rsidRPr="00382DA5">
        <w:rPr>
          <w:b/>
          <w:bCs/>
          <w:i/>
          <w:iCs/>
        </w:rPr>
        <w:t xml:space="preserve">accines </w:t>
      </w:r>
      <w:r w:rsidR="005B4C49">
        <w:rPr>
          <w:b/>
          <w:bCs/>
          <w:i/>
          <w:iCs/>
        </w:rPr>
        <w:t>I</w:t>
      </w:r>
      <w:r w:rsidRPr="00382DA5">
        <w:rPr>
          <w:b/>
          <w:bCs/>
          <w:i/>
          <w:iCs/>
        </w:rPr>
        <w:t>nternationally</w:t>
      </w:r>
      <w:r>
        <w:rPr>
          <w:b/>
          <w:bCs/>
          <w:i/>
          <w:iCs/>
        </w:rPr>
        <w:t>:</w:t>
      </w:r>
      <w:r w:rsidRPr="00382DA5">
        <w:t xml:space="preserve"> As a COVID-19 provider, you cannot transfer or donate COVID-19 vaccines allocated to you outside of the United States.  Any international transfer or donation of COVID-19 vaccines must be undertaken by the federal government. </w:t>
      </w:r>
      <w:r>
        <w:t>Providers</w:t>
      </w:r>
      <w:r w:rsidRPr="00382DA5">
        <w:t xml:space="preserve"> with questions regarding donating vaccine internationally should contact CDC’s Distribution and Federal Programs functional box </w:t>
      </w:r>
      <w:r>
        <w:t xml:space="preserve">at </w:t>
      </w:r>
      <w:hyperlink r:id="rId12" w:history="1">
        <w:r w:rsidRPr="00382DA5">
          <w:rPr>
            <w:rStyle w:val="Hyperlink"/>
            <w:color w:val="0070C0"/>
          </w:rPr>
          <w:t>eocevent551@cdc.gov</w:t>
        </w:r>
      </w:hyperlink>
      <w:r w:rsidRPr="00382DA5">
        <w:t>.</w:t>
      </w:r>
      <w:r w:rsidRPr="00382DA5">
        <w:rPr>
          <w:b/>
          <w:bCs/>
          <w:i/>
          <w:iCs/>
        </w:rPr>
        <w:t xml:space="preserve">  </w:t>
      </w:r>
    </w:p>
    <w:p w14:paraId="09063A26" w14:textId="1F75C0BB" w:rsidR="005B4C49" w:rsidRPr="005B4C49" w:rsidRDefault="005B4C49" w:rsidP="005B4C49">
      <w:pPr>
        <w:pStyle w:val="xmsolistparagraph0"/>
        <w:numPr>
          <w:ilvl w:val="0"/>
          <w:numId w:val="24"/>
        </w:numPr>
        <w:spacing w:before="120" w:beforeAutospacing="0" w:after="0" w:afterAutospacing="0" w:line="264" w:lineRule="auto"/>
        <w:ind w:left="634" w:hanging="274"/>
        <w:rPr>
          <w:b/>
          <w:bCs/>
          <w:color w:val="FF0000"/>
        </w:rPr>
      </w:pPr>
      <w:r w:rsidRPr="005B4C49">
        <w:rPr>
          <w:rFonts w:asciiTheme="minorHAnsi" w:eastAsia="Times New Roman" w:hAnsiTheme="minorHAnsi" w:cstheme="minorHAnsi"/>
          <w:color w:val="FF0000"/>
        </w:rPr>
        <w:t xml:space="preserve">New </w:t>
      </w:r>
      <w:r w:rsidRPr="005B4C49">
        <w:rPr>
          <w:rFonts w:eastAsia="Times New Roman"/>
          <w:b/>
          <w:bCs/>
          <w:i/>
          <w:iCs/>
        </w:rPr>
        <w:t>Prevaccination Screening Form and Standing Orders</w:t>
      </w:r>
      <w:r>
        <w:rPr>
          <w:rFonts w:eastAsia="Times New Roman"/>
          <w:b/>
          <w:bCs/>
          <w:i/>
          <w:iCs/>
        </w:rPr>
        <w:t xml:space="preserve"> Updated 7/6/21</w:t>
      </w:r>
      <w:r>
        <w:rPr>
          <w:rFonts w:eastAsia="Times New Roman"/>
        </w:rPr>
        <w:t>:</w:t>
      </w:r>
      <w:r w:rsidRPr="005B4C49">
        <w:rPr>
          <w:rFonts w:eastAsia="Times New Roman"/>
        </w:rPr>
        <w:t xml:space="preserve"> </w:t>
      </w:r>
      <w:r>
        <w:rPr>
          <w:rFonts w:eastAsia="Times New Roman"/>
        </w:rPr>
        <w:t xml:space="preserve"> </w:t>
      </w:r>
    </w:p>
    <w:p w14:paraId="4EF1872A" w14:textId="3F2652AB" w:rsidR="005B4C49" w:rsidRPr="005B4C49" w:rsidRDefault="00FB30B3" w:rsidP="005B4C49">
      <w:pPr>
        <w:pStyle w:val="xmsolistparagraph0"/>
        <w:numPr>
          <w:ilvl w:val="1"/>
          <w:numId w:val="24"/>
        </w:numPr>
        <w:spacing w:before="60" w:beforeAutospacing="0" w:after="0" w:afterAutospacing="0" w:line="264" w:lineRule="auto"/>
        <w:rPr>
          <w:b/>
          <w:bCs/>
        </w:rPr>
      </w:pPr>
      <w:hyperlink r:id="rId13" w:history="1">
        <w:r w:rsidR="005B4C49" w:rsidRPr="005B4C49">
          <w:rPr>
            <w:rStyle w:val="Hyperlink"/>
            <w:rFonts w:asciiTheme="minorHAnsi" w:eastAsia="Times New Roman" w:hAnsiTheme="minorHAnsi" w:cstheme="minorHAnsi"/>
            <w:color w:val="0070C0"/>
          </w:rPr>
          <w:t xml:space="preserve">Prevaccination </w:t>
        </w:r>
        <w:r w:rsidR="005B4C49">
          <w:rPr>
            <w:rStyle w:val="Hyperlink"/>
            <w:rFonts w:asciiTheme="minorHAnsi" w:eastAsia="Times New Roman" w:hAnsiTheme="minorHAnsi" w:cstheme="minorHAnsi"/>
            <w:color w:val="0070C0"/>
          </w:rPr>
          <w:t>S</w:t>
        </w:r>
        <w:r w:rsidR="005B4C49" w:rsidRPr="005B4C49">
          <w:rPr>
            <w:rStyle w:val="Hyperlink"/>
            <w:rFonts w:asciiTheme="minorHAnsi" w:eastAsia="Times New Roman" w:hAnsiTheme="minorHAnsi" w:cstheme="minorHAnsi"/>
            <w:color w:val="0070C0"/>
          </w:rPr>
          <w:t xml:space="preserve">creening </w:t>
        </w:r>
        <w:r w:rsidR="005B4C49">
          <w:rPr>
            <w:rStyle w:val="Hyperlink"/>
            <w:rFonts w:asciiTheme="minorHAnsi" w:eastAsia="Times New Roman" w:hAnsiTheme="minorHAnsi" w:cstheme="minorHAnsi"/>
            <w:color w:val="0070C0"/>
          </w:rPr>
          <w:t>F</w:t>
        </w:r>
        <w:r w:rsidR="005B4C49" w:rsidRPr="005B4C49">
          <w:rPr>
            <w:rStyle w:val="Hyperlink"/>
            <w:rFonts w:asciiTheme="minorHAnsi" w:eastAsia="Times New Roman" w:hAnsiTheme="minorHAnsi" w:cstheme="minorHAnsi"/>
            <w:color w:val="0070C0"/>
          </w:rPr>
          <w:t>orm</w:t>
        </w:r>
      </w:hyperlink>
      <w:r w:rsidR="005B4C49">
        <w:rPr>
          <w:rFonts w:asciiTheme="minorHAnsi" w:eastAsia="Times New Roman" w:hAnsiTheme="minorHAnsi" w:cstheme="minorHAnsi"/>
        </w:rPr>
        <w:t xml:space="preserve"> </w:t>
      </w:r>
      <w:r w:rsidR="005B4C49" w:rsidRPr="005B4C49">
        <w:rPr>
          <w:rFonts w:asciiTheme="minorHAnsi" w:eastAsia="Times New Roman" w:hAnsiTheme="minorHAnsi" w:cstheme="minorHAnsi"/>
        </w:rPr>
        <w:t xml:space="preserve"> </w:t>
      </w:r>
    </w:p>
    <w:p w14:paraId="22DB3B6A" w14:textId="6CF1045E" w:rsidR="005B4C49" w:rsidRPr="005B4C49" w:rsidRDefault="00FB30B3" w:rsidP="005B4C49">
      <w:pPr>
        <w:pStyle w:val="xmsolistparagraph0"/>
        <w:numPr>
          <w:ilvl w:val="1"/>
          <w:numId w:val="24"/>
        </w:numPr>
        <w:spacing w:before="60" w:beforeAutospacing="0" w:after="0" w:afterAutospacing="0" w:line="264" w:lineRule="auto"/>
        <w:rPr>
          <w:b/>
          <w:bCs/>
          <w:color w:val="FF0000"/>
        </w:rPr>
      </w:pPr>
      <w:hyperlink r:id="rId14" w:history="1">
        <w:r w:rsidR="005B4C49" w:rsidRPr="005B4C49">
          <w:rPr>
            <w:rStyle w:val="Hyperlink"/>
            <w:rFonts w:eastAsia="Times New Roman"/>
            <w:color w:val="0070C0"/>
          </w:rPr>
          <w:t>Pfizer Standing Orders</w:t>
        </w:r>
      </w:hyperlink>
      <w:r w:rsidR="005B4C49">
        <w:rPr>
          <w:rFonts w:eastAsia="Times New Roman"/>
        </w:rPr>
        <w:t xml:space="preserve"> </w:t>
      </w:r>
    </w:p>
    <w:p w14:paraId="4F830D3A" w14:textId="6172C964" w:rsidR="005B4C49" w:rsidRPr="005B4C49" w:rsidRDefault="00FB30B3" w:rsidP="005B4C49">
      <w:pPr>
        <w:pStyle w:val="xmsolistparagraph0"/>
        <w:numPr>
          <w:ilvl w:val="1"/>
          <w:numId w:val="24"/>
        </w:numPr>
        <w:spacing w:before="60" w:beforeAutospacing="0" w:after="0" w:afterAutospacing="0" w:line="264" w:lineRule="auto"/>
        <w:rPr>
          <w:b/>
          <w:bCs/>
          <w:color w:val="FF0000"/>
        </w:rPr>
      </w:pPr>
      <w:hyperlink r:id="rId15" w:history="1">
        <w:r w:rsidR="005B4C49" w:rsidRPr="005B4C49">
          <w:rPr>
            <w:rStyle w:val="Hyperlink"/>
            <w:rFonts w:eastAsia="Times New Roman"/>
            <w:color w:val="0070C0"/>
          </w:rPr>
          <w:t>Moderna Standing Orders</w:t>
        </w:r>
      </w:hyperlink>
      <w:r w:rsidR="005B4C49">
        <w:rPr>
          <w:rFonts w:eastAsia="Times New Roman"/>
        </w:rPr>
        <w:t xml:space="preserve"> </w:t>
      </w:r>
    </w:p>
    <w:p w14:paraId="4092F981" w14:textId="2F050882" w:rsidR="0044641D" w:rsidRPr="0044641D" w:rsidRDefault="0044641D" w:rsidP="0044641D">
      <w:pPr>
        <w:pStyle w:val="ListParagraph"/>
        <w:numPr>
          <w:ilvl w:val="0"/>
          <w:numId w:val="24"/>
        </w:numPr>
        <w:spacing w:before="120"/>
        <w:ind w:left="634" w:hanging="274"/>
        <w:contextualSpacing w:val="0"/>
        <w:rPr>
          <w:rFonts w:asciiTheme="minorHAnsi" w:hAnsiTheme="minorHAnsi" w:cstheme="minorHAnsi"/>
          <w:sz w:val="22"/>
          <w:szCs w:val="22"/>
        </w:rPr>
      </w:pPr>
      <w:r w:rsidRPr="0044641D">
        <w:rPr>
          <w:rFonts w:asciiTheme="minorHAnsi" w:eastAsia="Times New Roman" w:hAnsiTheme="minorHAnsi" w:cstheme="minorHAnsi"/>
          <w:color w:val="FF0000"/>
          <w:sz w:val="22"/>
          <w:szCs w:val="22"/>
        </w:rPr>
        <w:t xml:space="preserve">New </w:t>
      </w:r>
      <w:r w:rsidRPr="0044641D">
        <w:rPr>
          <w:rFonts w:asciiTheme="minorHAnsi" w:eastAsia="Times New Roman" w:hAnsiTheme="minorHAnsi" w:cstheme="minorHAnsi"/>
          <w:b/>
          <w:bCs/>
          <w:i/>
          <w:iCs/>
          <w:color w:val="000000"/>
          <w:sz w:val="22"/>
          <w:szCs w:val="22"/>
        </w:rPr>
        <w:t>CDC Guidance for Child Care and Schools</w:t>
      </w:r>
      <w:r w:rsidRPr="0044641D">
        <w:rPr>
          <w:rFonts w:asciiTheme="minorHAnsi" w:eastAsia="Times New Roman" w:hAnsiTheme="minorHAnsi" w:cstheme="minorHAnsi"/>
          <w:color w:val="000000"/>
          <w:sz w:val="22"/>
          <w:szCs w:val="22"/>
        </w:rPr>
        <w:t xml:space="preserve">: The following were updated on 7/9/21: </w:t>
      </w:r>
    </w:p>
    <w:p w14:paraId="617AB04A" w14:textId="77777777" w:rsidR="0044641D" w:rsidRPr="0044641D" w:rsidRDefault="00FB30B3" w:rsidP="0044641D">
      <w:pPr>
        <w:pStyle w:val="ListParagraph"/>
        <w:numPr>
          <w:ilvl w:val="1"/>
          <w:numId w:val="24"/>
        </w:numPr>
        <w:spacing w:before="60"/>
        <w:contextualSpacing w:val="0"/>
        <w:rPr>
          <w:rFonts w:asciiTheme="minorHAnsi" w:hAnsiTheme="minorHAnsi" w:cstheme="minorHAnsi"/>
          <w:color w:val="0070C0"/>
          <w:sz w:val="22"/>
          <w:szCs w:val="22"/>
        </w:rPr>
      </w:pPr>
      <w:hyperlink r:id="rId16" w:history="1">
        <w:r w:rsidR="0044641D" w:rsidRPr="0044641D">
          <w:rPr>
            <w:rStyle w:val="Hyperlink"/>
            <w:rFonts w:asciiTheme="minorHAnsi" w:eastAsia="Times New Roman" w:hAnsiTheme="minorHAnsi" w:cstheme="minorHAnsi"/>
            <w:color w:val="0070C0"/>
            <w:sz w:val="22"/>
            <w:szCs w:val="22"/>
          </w:rPr>
          <w:t>COVID-19 Guidance for Operating Early Care and Education/Child Care Programs</w:t>
        </w:r>
      </w:hyperlink>
      <w:r w:rsidR="0044641D" w:rsidRPr="0044641D">
        <w:rPr>
          <w:rFonts w:asciiTheme="minorHAnsi" w:eastAsia="Times New Roman" w:hAnsiTheme="minorHAnsi" w:cstheme="minorHAnsi"/>
          <w:color w:val="0070C0"/>
          <w:sz w:val="22"/>
          <w:szCs w:val="22"/>
        </w:rPr>
        <w:t xml:space="preserve"> </w:t>
      </w:r>
    </w:p>
    <w:p w14:paraId="3AC9EC56" w14:textId="77777777" w:rsidR="0044641D" w:rsidRPr="0044641D" w:rsidRDefault="00FB30B3" w:rsidP="0044641D">
      <w:pPr>
        <w:pStyle w:val="ListParagraph"/>
        <w:numPr>
          <w:ilvl w:val="1"/>
          <w:numId w:val="24"/>
        </w:numPr>
        <w:spacing w:before="60"/>
        <w:contextualSpacing w:val="0"/>
        <w:rPr>
          <w:rFonts w:asciiTheme="minorHAnsi" w:hAnsiTheme="minorHAnsi" w:cstheme="minorHAnsi"/>
          <w:color w:val="0070C0"/>
          <w:sz w:val="22"/>
          <w:szCs w:val="22"/>
        </w:rPr>
      </w:pPr>
      <w:hyperlink r:id="rId17" w:history="1">
        <w:r w:rsidR="0044641D" w:rsidRPr="0044641D">
          <w:rPr>
            <w:rStyle w:val="Hyperlink"/>
            <w:rFonts w:asciiTheme="minorHAnsi" w:eastAsia="Times New Roman" w:hAnsiTheme="minorHAnsi" w:cstheme="minorHAnsi"/>
            <w:color w:val="0070C0"/>
            <w:sz w:val="22"/>
            <w:szCs w:val="22"/>
          </w:rPr>
          <w:t>Guidance for COVID-19 Prevention in K-12 Schools </w:t>
        </w:r>
      </w:hyperlink>
      <w:r w:rsidR="0044641D" w:rsidRPr="0044641D">
        <w:rPr>
          <w:rFonts w:asciiTheme="minorHAnsi" w:eastAsia="Times New Roman" w:hAnsiTheme="minorHAnsi" w:cstheme="minorHAnsi"/>
          <w:color w:val="0070C0"/>
          <w:sz w:val="22"/>
          <w:szCs w:val="22"/>
        </w:rPr>
        <w:t xml:space="preserve"> </w:t>
      </w:r>
    </w:p>
    <w:p w14:paraId="498E583E" w14:textId="2ABC1012" w:rsidR="00490EA5" w:rsidRPr="00490EA5" w:rsidRDefault="009A2891" w:rsidP="00490EA5">
      <w:pPr>
        <w:pStyle w:val="ListParagraph"/>
        <w:numPr>
          <w:ilvl w:val="0"/>
          <w:numId w:val="24"/>
        </w:numPr>
        <w:spacing w:before="120"/>
        <w:ind w:left="634" w:hanging="274"/>
        <w:contextualSpacing w:val="0"/>
        <w:rPr>
          <w:rFonts w:asciiTheme="minorHAnsi" w:hAnsiTheme="minorHAnsi" w:cstheme="minorHAnsi"/>
          <w:sz w:val="22"/>
          <w:szCs w:val="22"/>
        </w:rPr>
      </w:pPr>
      <w:r>
        <w:rPr>
          <w:rFonts w:asciiTheme="minorHAnsi" w:eastAsia="Times New Roman" w:hAnsiTheme="minorHAnsi" w:cstheme="minorHAnsi"/>
          <w:bCs/>
          <w:iCs/>
          <w:color w:val="FF0000"/>
          <w:sz w:val="22"/>
          <w:szCs w:val="22"/>
        </w:rPr>
        <w:t>Reminder</w:t>
      </w:r>
      <w:r w:rsidR="00490EA5" w:rsidRPr="00490EA5">
        <w:rPr>
          <w:rFonts w:asciiTheme="minorHAnsi" w:eastAsia="Times New Roman" w:hAnsiTheme="minorHAnsi" w:cstheme="minorHAnsi"/>
          <w:b/>
          <w:i/>
          <w:color w:val="FF0000"/>
          <w:sz w:val="22"/>
          <w:szCs w:val="22"/>
        </w:rPr>
        <w:t xml:space="preserve"> </w:t>
      </w:r>
      <w:r w:rsidR="00490EA5" w:rsidRPr="00490EA5">
        <w:rPr>
          <w:rFonts w:asciiTheme="minorHAnsi" w:hAnsiTheme="minorHAnsi"/>
          <w:b/>
          <w:i/>
          <w:color w:val="212121"/>
          <w:sz w:val="22"/>
          <w:szCs w:val="22"/>
        </w:rPr>
        <w:t>ID and Insurance Not Required to Receive COVID-19 Vaccine</w:t>
      </w:r>
      <w:r w:rsidR="00490EA5" w:rsidRPr="00490EA5">
        <w:rPr>
          <w:rFonts w:asciiTheme="minorHAnsi" w:hAnsiTheme="minorHAnsi"/>
          <w:color w:val="212121"/>
          <w:sz w:val="22"/>
          <w:szCs w:val="22"/>
        </w:rPr>
        <w:t xml:space="preserve">: </w:t>
      </w:r>
      <w:r w:rsidR="00490EA5" w:rsidRPr="00490EA5">
        <w:rPr>
          <w:rFonts w:asciiTheme="minorHAnsi" w:eastAsia="Times New Roman" w:hAnsiTheme="minorHAnsi" w:cstheme="minorHAnsi"/>
          <w:color w:val="212121"/>
          <w:sz w:val="22"/>
          <w:szCs w:val="22"/>
          <w:shd w:val="clear" w:color="auto" w:fill="FFFFFF"/>
        </w:rPr>
        <w:t xml:space="preserve">Vaccination sites should ensure that all signage and other messaging on site makes it clear that an ID and insurance card are not required for vaccination, the vaccine is free to all, and no one will receive a bill. </w:t>
      </w:r>
      <w:r w:rsidR="00490EA5" w:rsidRPr="00490EA5">
        <w:rPr>
          <w:rFonts w:asciiTheme="minorHAnsi" w:hAnsiTheme="minorHAnsi" w:cstheme="minorHAnsi"/>
          <w:sz w:val="22"/>
          <w:szCs w:val="22"/>
        </w:rPr>
        <w:t xml:space="preserve">You are strongly encouraged to make sure that all staff at your vaccination location, including intake staff, are trained on this. Staff should clearly communicate to patients that, although they might ask for an ID and insurance, these are not required.  </w:t>
      </w:r>
      <w:hyperlink r:id="rId18" w:history="1">
        <w:r w:rsidR="00490EA5" w:rsidRPr="00321A27">
          <w:rPr>
            <w:rStyle w:val="Hyperlink"/>
            <w:rFonts w:asciiTheme="minorHAnsi" w:hAnsiTheme="minorHAnsi" w:cstheme="minorHAnsi"/>
            <w:color w:val="0070C0"/>
            <w:sz w:val="22"/>
            <w:szCs w:val="22"/>
          </w:rPr>
          <w:t>Posters</w:t>
        </w:r>
      </w:hyperlink>
      <w:r w:rsidR="00490EA5" w:rsidRPr="00321A27">
        <w:rPr>
          <w:rFonts w:asciiTheme="minorHAnsi" w:hAnsiTheme="minorHAnsi" w:cstheme="minorHAnsi"/>
          <w:color w:val="0070C0"/>
          <w:sz w:val="22"/>
          <w:szCs w:val="22"/>
        </w:rPr>
        <w:t xml:space="preserve"> </w:t>
      </w:r>
      <w:r w:rsidR="00490EA5" w:rsidRPr="00490EA5">
        <w:rPr>
          <w:rFonts w:asciiTheme="minorHAnsi" w:hAnsiTheme="minorHAnsi" w:cstheme="minorHAnsi"/>
          <w:color w:val="000000"/>
          <w:sz w:val="22"/>
          <w:szCs w:val="22"/>
        </w:rPr>
        <w:t xml:space="preserve">and </w:t>
      </w:r>
      <w:hyperlink r:id="rId19" w:history="1">
        <w:r w:rsidR="00490EA5" w:rsidRPr="00321A27">
          <w:rPr>
            <w:rStyle w:val="Hyperlink"/>
            <w:rFonts w:asciiTheme="minorHAnsi" w:hAnsiTheme="minorHAnsi" w:cstheme="minorHAnsi"/>
            <w:color w:val="0070C0"/>
            <w:sz w:val="22"/>
            <w:szCs w:val="22"/>
          </w:rPr>
          <w:t>flyers</w:t>
        </w:r>
      </w:hyperlink>
      <w:r w:rsidR="00490EA5" w:rsidRPr="00321A27">
        <w:rPr>
          <w:rFonts w:asciiTheme="minorHAnsi" w:hAnsiTheme="minorHAnsi" w:cstheme="minorHAnsi"/>
          <w:color w:val="0070C0"/>
          <w:sz w:val="22"/>
          <w:szCs w:val="22"/>
        </w:rPr>
        <w:t xml:space="preserve"> </w:t>
      </w:r>
      <w:r w:rsidR="00490EA5" w:rsidRPr="00490EA5">
        <w:rPr>
          <w:rFonts w:asciiTheme="minorHAnsi" w:hAnsiTheme="minorHAnsi" w:cstheme="minorHAnsi"/>
          <w:color w:val="000000"/>
          <w:sz w:val="22"/>
          <w:szCs w:val="22"/>
        </w:rPr>
        <w:t xml:space="preserve">are available at no cost from the </w:t>
      </w:r>
      <w:hyperlink r:id="rId20" w:history="1">
        <w:r w:rsidR="00490EA5" w:rsidRPr="00321A27">
          <w:rPr>
            <w:rStyle w:val="Hyperlink"/>
            <w:rFonts w:asciiTheme="minorHAnsi" w:hAnsiTheme="minorHAnsi" w:cstheme="minorHAnsi"/>
            <w:color w:val="0070C0"/>
            <w:sz w:val="22"/>
            <w:szCs w:val="22"/>
          </w:rPr>
          <w:t>MA Health Promotion Clearinghouse</w:t>
        </w:r>
      </w:hyperlink>
      <w:r w:rsidR="00490EA5" w:rsidRPr="00490EA5">
        <w:rPr>
          <w:rFonts w:asciiTheme="minorHAnsi" w:hAnsiTheme="minorHAnsi" w:cstheme="minorHAnsi"/>
          <w:color w:val="000000"/>
          <w:sz w:val="22"/>
          <w:szCs w:val="22"/>
        </w:rPr>
        <w:t>.</w:t>
      </w:r>
    </w:p>
    <w:p w14:paraId="5B50B2AB" w14:textId="78E5294F" w:rsidR="00D17C0B" w:rsidRPr="00490EA5" w:rsidRDefault="00DD0022" w:rsidP="00490EA5">
      <w:pPr>
        <w:pStyle w:val="ListParagraph"/>
        <w:numPr>
          <w:ilvl w:val="0"/>
          <w:numId w:val="24"/>
        </w:numPr>
        <w:spacing w:before="120"/>
        <w:ind w:left="634" w:hanging="274"/>
        <w:contextualSpacing w:val="0"/>
        <w:rPr>
          <w:rFonts w:asciiTheme="minorHAnsi" w:hAnsiTheme="minorHAnsi" w:cstheme="minorHAnsi"/>
          <w:sz w:val="22"/>
          <w:szCs w:val="22"/>
        </w:rPr>
      </w:pPr>
      <w:r w:rsidRPr="00490EA5">
        <w:rPr>
          <w:rFonts w:asciiTheme="minorHAnsi" w:eastAsia="Times New Roman" w:hAnsiTheme="minorHAnsi" w:cstheme="minorHAnsi"/>
          <w:b/>
          <w:bCs/>
          <w:i/>
          <w:iCs/>
          <w:sz w:val="22"/>
          <w:szCs w:val="22"/>
          <w:shd w:val="clear" w:color="auto" w:fill="FFFFFF"/>
        </w:rPr>
        <w:t xml:space="preserve">CDC Interim Clinical Considerations: </w:t>
      </w:r>
      <w:r w:rsidRPr="00490EA5">
        <w:rPr>
          <w:rFonts w:asciiTheme="minorHAnsi" w:eastAsia="Times New Roman" w:hAnsiTheme="minorHAnsi" w:cstheme="minorHAnsi"/>
          <w:sz w:val="22"/>
          <w:szCs w:val="22"/>
          <w:shd w:val="clear" w:color="auto" w:fill="FFFFFF"/>
        </w:rPr>
        <w:t xml:space="preserve">The </w:t>
      </w:r>
      <w:hyperlink r:id="rId21" w:history="1">
        <w:r w:rsidR="004650D7" w:rsidRPr="00490EA5">
          <w:rPr>
            <w:rStyle w:val="Hyperlink"/>
            <w:rFonts w:asciiTheme="minorHAnsi" w:eastAsia="Times New Roman" w:hAnsiTheme="minorHAnsi" w:cstheme="minorHAnsi"/>
            <w:color w:val="0070C0"/>
            <w:sz w:val="22"/>
            <w:szCs w:val="22"/>
            <w:shd w:val="clear" w:color="auto" w:fill="FFFFFF"/>
          </w:rPr>
          <w:t>CDC Interim Clinical Considerations</w:t>
        </w:r>
      </w:hyperlink>
      <w:r w:rsidR="004650D7" w:rsidRPr="00490EA5">
        <w:rPr>
          <w:rFonts w:asciiTheme="minorHAnsi" w:eastAsia="Times New Roman" w:hAnsiTheme="minorHAnsi" w:cstheme="minorHAnsi"/>
          <w:color w:val="FF0000"/>
          <w:sz w:val="22"/>
          <w:szCs w:val="22"/>
          <w:shd w:val="clear" w:color="auto" w:fill="FFFFFF"/>
        </w:rPr>
        <w:t xml:space="preserve"> </w:t>
      </w:r>
      <w:r w:rsidRPr="00490EA5">
        <w:rPr>
          <w:rFonts w:asciiTheme="minorHAnsi" w:eastAsia="Times New Roman" w:hAnsiTheme="minorHAnsi" w:cstheme="minorHAnsi"/>
          <w:sz w:val="22"/>
          <w:szCs w:val="22"/>
          <w:shd w:val="clear" w:color="auto" w:fill="FFFFFF"/>
        </w:rPr>
        <w:t xml:space="preserve">were </w:t>
      </w:r>
      <w:r w:rsidR="004650D7" w:rsidRPr="00490EA5">
        <w:rPr>
          <w:rFonts w:asciiTheme="minorHAnsi" w:hAnsiTheme="minorHAnsi" w:cstheme="minorHAnsi"/>
          <w:sz w:val="22"/>
          <w:szCs w:val="22"/>
        </w:rPr>
        <w:t>updated 7/2/2</w:t>
      </w:r>
      <w:r w:rsidR="00B624C2">
        <w:rPr>
          <w:rFonts w:asciiTheme="minorHAnsi" w:hAnsiTheme="minorHAnsi" w:cstheme="minorHAnsi"/>
          <w:sz w:val="22"/>
          <w:szCs w:val="22"/>
        </w:rPr>
        <w:t>1</w:t>
      </w:r>
      <w:r w:rsidRPr="00490EA5">
        <w:rPr>
          <w:rFonts w:asciiTheme="minorHAnsi" w:hAnsiTheme="minorHAnsi" w:cstheme="minorHAnsi"/>
          <w:sz w:val="22"/>
          <w:szCs w:val="22"/>
        </w:rPr>
        <w:t xml:space="preserve"> to </w:t>
      </w:r>
      <w:r w:rsidR="00D17C0B" w:rsidRPr="00490EA5">
        <w:rPr>
          <w:rFonts w:asciiTheme="minorHAnsi" w:hAnsiTheme="minorHAnsi" w:cstheme="minorHAnsi"/>
          <w:sz w:val="22"/>
          <w:szCs w:val="22"/>
        </w:rPr>
        <w:t xml:space="preserve">include: </w:t>
      </w:r>
    </w:p>
    <w:p w14:paraId="2D9DA169" w14:textId="6174397A" w:rsidR="00D17C0B" w:rsidRPr="00D17C0B" w:rsidRDefault="00D17C0B" w:rsidP="00DD0022">
      <w:pPr>
        <w:pStyle w:val="ListParagraph"/>
        <w:numPr>
          <w:ilvl w:val="0"/>
          <w:numId w:val="32"/>
        </w:numPr>
        <w:spacing w:before="60" w:line="252" w:lineRule="auto"/>
        <w:contextualSpacing w:val="0"/>
        <w:rPr>
          <w:rFonts w:asciiTheme="minorHAnsi" w:hAnsiTheme="minorHAnsi" w:cstheme="minorHAnsi"/>
          <w:sz w:val="22"/>
          <w:szCs w:val="22"/>
        </w:rPr>
      </w:pPr>
      <w:r>
        <w:rPr>
          <w:rFonts w:asciiTheme="minorHAnsi" w:hAnsiTheme="minorHAnsi" w:cstheme="minorHAnsi"/>
          <w:sz w:val="22"/>
          <w:szCs w:val="22"/>
        </w:rPr>
        <w:t xml:space="preserve">A </w:t>
      </w:r>
      <w:r w:rsidRPr="00D17C0B">
        <w:rPr>
          <w:rFonts w:asciiTheme="minorHAnsi" w:hAnsiTheme="minorHAnsi" w:cstheme="minorHAnsi"/>
          <w:sz w:val="22"/>
          <w:szCs w:val="22"/>
        </w:rPr>
        <w:t>new section on considerations for use of mRNA COVID-19 vaccines in people with a history of myocarditis or pericarditis added to considerations for vaccination of people with certain underlying medical conditions.</w:t>
      </w:r>
    </w:p>
    <w:p w14:paraId="7B102A87" w14:textId="3700D615" w:rsidR="004650D7" w:rsidRPr="009154FD" w:rsidRDefault="00D17C0B" w:rsidP="00DD0022">
      <w:pPr>
        <w:pStyle w:val="ListParagraph"/>
        <w:numPr>
          <w:ilvl w:val="0"/>
          <w:numId w:val="32"/>
        </w:numPr>
        <w:spacing w:before="60" w:line="252" w:lineRule="auto"/>
        <w:contextualSpacing w:val="0"/>
        <w:rPr>
          <w:rFonts w:asciiTheme="minorHAnsi" w:eastAsia="Times New Roman" w:hAnsiTheme="minorHAnsi" w:cstheme="minorHAnsi"/>
          <w:color w:val="000000"/>
          <w:sz w:val="22"/>
          <w:szCs w:val="22"/>
          <w:shd w:val="clear" w:color="auto" w:fill="FFFFFF"/>
        </w:rPr>
      </w:pPr>
      <w:r w:rsidRPr="00D17C0B">
        <w:rPr>
          <w:rFonts w:asciiTheme="minorHAnsi" w:hAnsiTheme="minorHAnsi" w:cstheme="minorHAnsi"/>
          <w:sz w:val="22"/>
          <w:szCs w:val="22"/>
        </w:rPr>
        <w:t>New information on the occurrence of myocarditis or pericarditis following vaccination with mRNA COVID-19 vaccines added to patient counseling.</w:t>
      </w:r>
    </w:p>
    <w:p w14:paraId="50230658" w14:textId="3CB17C84" w:rsidR="008D7F91" w:rsidRPr="00DD0022" w:rsidRDefault="00561D77" w:rsidP="00DD0022">
      <w:pPr>
        <w:pStyle w:val="ListParagraph"/>
        <w:numPr>
          <w:ilvl w:val="0"/>
          <w:numId w:val="24"/>
        </w:numPr>
        <w:spacing w:before="120" w:line="252" w:lineRule="auto"/>
        <w:ind w:left="634" w:hanging="274"/>
        <w:contextualSpacing w:val="0"/>
        <w:rPr>
          <w:rFonts w:asciiTheme="minorHAnsi" w:eastAsia="Times New Roman" w:hAnsiTheme="minorHAnsi" w:cstheme="minorHAnsi"/>
          <w:color w:val="000000"/>
          <w:sz w:val="22"/>
          <w:szCs w:val="22"/>
          <w:shd w:val="clear" w:color="auto" w:fill="FFFFFF"/>
        </w:rPr>
      </w:pPr>
      <w:r w:rsidRPr="00DD0022">
        <w:rPr>
          <w:rFonts w:asciiTheme="minorHAnsi" w:eastAsia="Times New Roman" w:hAnsiTheme="minorHAnsi" w:cstheme="minorHAnsi"/>
          <w:b/>
          <w:bCs/>
          <w:i/>
          <w:iCs/>
          <w:color w:val="000000"/>
          <w:sz w:val="22"/>
          <w:szCs w:val="22"/>
          <w:shd w:val="clear" w:color="auto" w:fill="FFFFFF"/>
        </w:rPr>
        <w:t xml:space="preserve">EUA </w:t>
      </w:r>
      <w:r w:rsidR="0058432E" w:rsidRPr="00DD0022">
        <w:rPr>
          <w:rFonts w:asciiTheme="minorHAnsi" w:eastAsia="Times New Roman" w:hAnsiTheme="minorHAnsi" w:cstheme="minorHAnsi"/>
          <w:b/>
          <w:bCs/>
          <w:i/>
          <w:iCs/>
          <w:color w:val="000000"/>
          <w:sz w:val="22"/>
          <w:szCs w:val="22"/>
          <w:shd w:val="clear" w:color="auto" w:fill="FFFFFF"/>
        </w:rPr>
        <w:t>F</w:t>
      </w:r>
      <w:r w:rsidRPr="00DD0022">
        <w:rPr>
          <w:rFonts w:asciiTheme="minorHAnsi" w:eastAsia="Times New Roman" w:hAnsiTheme="minorHAnsi" w:cstheme="minorHAnsi"/>
          <w:b/>
          <w:bCs/>
          <w:i/>
          <w:iCs/>
          <w:color w:val="000000"/>
          <w:sz w:val="22"/>
          <w:szCs w:val="22"/>
          <w:shd w:val="clear" w:color="auto" w:fill="FFFFFF"/>
        </w:rPr>
        <w:t>act</w:t>
      </w:r>
      <w:r w:rsidR="0058432E" w:rsidRPr="00DD0022">
        <w:rPr>
          <w:rFonts w:asciiTheme="minorHAnsi" w:eastAsia="Times New Roman" w:hAnsiTheme="minorHAnsi" w:cstheme="minorHAnsi"/>
          <w:b/>
          <w:bCs/>
          <w:i/>
          <w:iCs/>
          <w:color w:val="000000"/>
          <w:sz w:val="22"/>
          <w:szCs w:val="22"/>
          <w:shd w:val="clear" w:color="auto" w:fill="FFFFFF"/>
        </w:rPr>
        <w:t>s</w:t>
      </w:r>
      <w:r w:rsidRPr="00DD0022">
        <w:rPr>
          <w:rFonts w:asciiTheme="minorHAnsi" w:eastAsia="Times New Roman" w:hAnsiTheme="minorHAnsi" w:cstheme="minorHAnsi"/>
          <w:b/>
          <w:bCs/>
          <w:i/>
          <w:iCs/>
          <w:color w:val="000000"/>
          <w:sz w:val="22"/>
          <w:szCs w:val="22"/>
          <w:shd w:val="clear" w:color="auto" w:fill="FFFFFF"/>
        </w:rPr>
        <w:t xml:space="preserve">heets for Moderna and Pfizer: </w:t>
      </w:r>
      <w:r w:rsidR="00D17011" w:rsidRPr="00DD0022">
        <w:rPr>
          <w:rFonts w:asciiTheme="minorHAnsi" w:eastAsia="Times New Roman" w:hAnsiTheme="minorHAnsi" w:cstheme="minorHAnsi"/>
          <w:color w:val="000000"/>
          <w:sz w:val="22"/>
          <w:szCs w:val="22"/>
          <w:shd w:val="clear" w:color="auto" w:fill="FFFFFF"/>
        </w:rPr>
        <w:t xml:space="preserve">On </w:t>
      </w:r>
      <w:r w:rsidRPr="00DD0022">
        <w:rPr>
          <w:rFonts w:asciiTheme="minorHAnsi" w:eastAsia="Times New Roman" w:hAnsiTheme="minorHAnsi" w:cstheme="minorHAnsi"/>
          <w:color w:val="000000"/>
          <w:sz w:val="22"/>
          <w:szCs w:val="22"/>
          <w:shd w:val="clear" w:color="auto" w:fill="FFFFFF"/>
        </w:rPr>
        <w:t>6/25/</w:t>
      </w:r>
      <w:r w:rsidR="00D17011" w:rsidRPr="00DD0022">
        <w:rPr>
          <w:rFonts w:asciiTheme="minorHAnsi" w:eastAsia="Times New Roman" w:hAnsiTheme="minorHAnsi" w:cstheme="minorHAnsi"/>
          <w:color w:val="000000"/>
          <w:sz w:val="22"/>
          <w:szCs w:val="22"/>
          <w:shd w:val="clear" w:color="auto" w:fill="FFFFFF"/>
        </w:rPr>
        <w:t xml:space="preserve">21 the </w:t>
      </w:r>
      <w:r w:rsidR="008D7F91" w:rsidRPr="00DD0022">
        <w:rPr>
          <w:rFonts w:asciiTheme="minorHAnsi" w:eastAsia="Times New Roman" w:hAnsiTheme="minorHAnsi" w:cstheme="minorHAnsi"/>
          <w:color w:val="000000"/>
          <w:sz w:val="22"/>
          <w:szCs w:val="22"/>
          <w:shd w:val="clear" w:color="auto" w:fill="FFFFFF"/>
        </w:rPr>
        <w:t xml:space="preserve">mRNA COVID-19 vaccine emergency use authorization (EUA) factsheets for Healthcare Providers and Recipients/Caregivers were updated </w:t>
      </w:r>
      <w:r w:rsidR="00D17011" w:rsidRPr="00DD0022">
        <w:rPr>
          <w:rFonts w:asciiTheme="minorHAnsi" w:eastAsia="Times New Roman" w:hAnsiTheme="minorHAnsi" w:cstheme="minorHAnsi"/>
          <w:color w:val="000000"/>
          <w:sz w:val="22"/>
          <w:szCs w:val="22"/>
          <w:shd w:val="clear" w:color="auto" w:fill="FFFFFF"/>
        </w:rPr>
        <w:t>with myocarditis and pericarditis statements</w:t>
      </w:r>
      <w:r w:rsidRPr="00DD0022">
        <w:rPr>
          <w:rFonts w:asciiTheme="minorHAnsi" w:eastAsia="Times New Roman" w:hAnsiTheme="minorHAnsi" w:cstheme="minorHAnsi"/>
          <w:color w:val="000000"/>
          <w:sz w:val="22"/>
          <w:szCs w:val="22"/>
          <w:shd w:val="clear" w:color="auto" w:fill="FFFFFF"/>
        </w:rPr>
        <w:t>: see the</w:t>
      </w:r>
      <w:r w:rsidRPr="00DD0022">
        <w:rPr>
          <w:rFonts w:asciiTheme="minorHAnsi" w:eastAsia="Times New Roman" w:hAnsiTheme="minorHAnsi" w:cstheme="minorHAnsi"/>
          <w:color w:val="0070C0"/>
          <w:sz w:val="22"/>
          <w:szCs w:val="22"/>
          <w:shd w:val="clear" w:color="auto" w:fill="FFFFFF"/>
        </w:rPr>
        <w:t xml:space="preserve"> </w:t>
      </w:r>
      <w:hyperlink r:id="rId22" w:history="1">
        <w:r w:rsidR="008D7F91" w:rsidRPr="00DD0022">
          <w:rPr>
            <w:rStyle w:val="Hyperlink"/>
            <w:rFonts w:asciiTheme="minorHAnsi" w:eastAsia="Times New Roman" w:hAnsiTheme="minorHAnsi" w:cstheme="minorHAnsi"/>
            <w:color w:val="0070C0"/>
            <w:sz w:val="22"/>
            <w:szCs w:val="22"/>
            <w:shd w:val="clear" w:color="auto" w:fill="FFFFFF"/>
          </w:rPr>
          <w:t>Pfizer</w:t>
        </w:r>
      </w:hyperlink>
      <w:r w:rsidRPr="00DD0022">
        <w:rPr>
          <w:rFonts w:asciiTheme="minorHAnsi" w:eastAsia="Times New Roman" w:hAnsiTheme="minorHAnsi" w:cstheme="minorHAnsi"/>
          <w:color w:val="0070C0"/>
          <w:sz w:val="22"/>
          <w:szCs w:val="22"/>
          <w:shd w:val="clear" w:color="auto" w:fill="FFFFFF"/>
        </w:rPr>
        <w:t xml:space="preserve"> </w:t>
      </w:r>
      <w:r w:rsidRPr="00DD0022">
        <w:rPr>
          <w:rFonts w:asciiTheme="minorHAnsi" w:eastAsia="Times New Roman" w:hAnsiTheme="minorHAnsi" w:cstheme="minorHAnsi"/>
          <w:color w:val="000000"/>
          <w:sz w:val="22"/>
          <w:szCs w:val="22"/>
          <w:shd w:val="clear" w:color="auto" w:fill="FFFFFF"/>
        </w:rPr>
        <w:t xml:space="preserve">and </w:t>
      </w:r>
      <w:hyperlink r:id="rId23" w:history="1">
        <w:r w:rsidR="008D7F91" w:rsidRPr="00DD0022">
          <w:rPr>
            <w:rStyle w:val="Hyperlink"/>
            <w:rFonts w:asciiTheme="minorHAnsi" w:eastAsia="Times New Roman" w:hAnsiTheme="minorHAnsi" w:cstheme="minorHAnsi"/>
            <w:color w:val="0070C0"/>
            <w:sz w:val="22"/>
            <w:szCs w:val="22"/>
            <w:shd w:val="clear" w:color="auto" w:fill="FFFFFF"/>
          </w:rPr>
          <w:t>Moderna</w:t>
        </w:r>
      </w:hyperlink>
      <w:r w:rsidRPr="00DD0022">
        <w:rPr>
          <w:rFonts w:asciiTheme="minorHAnsi" w:eastAsia="Times New Roman" w:hAnsiTheme="minorHAnsi" w:cstheme="minorHAnsi"/>
          <w:color w:val="0070C0"/>
          <w:sz w:val="22"/>
          <w:szCs w:val="22"/>
          <w:shd w:val="clear" w:color="auto" w:fill="FFFFFF"/>
        </w:rPr>
        <w:t xml:space="preserve"> </w:t>
      </w:r>
      <w:r w:rsidRPr="00DD0022">
        <w:rPr>
          <w:rFonts w:asciiTheme="minorHAnsi" w:eastAsia="Times New Roman" w:hAnsiTheme="minorHAnsi" w:cstheme="minorHAnsi"/>
          <w:sz w:val="22"/>
          <w:szCs w:val="22"/>
          <w:shd w:val="clear" w:color="auto" w:fill="FFFFFF"/>
        </w:rPr>
        <w:t>factsheets.</w:t>
      </w:r>
    </w:p>
    <w:p w14:paraId="39326FFC" w14:textId="77777777" w:rsidR="00490EA5" w:rsidRPr="00490EA5" w:rsidRDefault="002A40D0" w:rsidP="00490EA5">
      <w:pPr>
        <w:pStyle w:val="ListParagraph"/>
        <w:numPr>
          <w:ilvl w:val="0"/>
          <w:numId w:val="11"/>
        </w:numPr>
        <w:spacing w:before="120"/>
        <w:ind w:left="634" w:hanging="274"/>
        <w:contextualSpacing w:val="0"/>
        <w:rPr>
          <w:rFonts w:asciiTheme="minorHAnsi" w:hAnsiTheme="minorHAnsi" w:cstheme="minorHAnsi"/>
          <w:sz w:val="22"/>
          <w:szCs w:val="22"/>
        </w:rPr>
      </w:pPr>
      <w:r w:rsidRPr="00774747">
        <w:rPr>
          <w:rFonts w:asciiTheme="minorHAnsi" w:eastAsia="Times New Roman" w:hAnsiTheme="minorHAnsi" w:cstheme="minorHAnsi"/>
          <w:b/>
          <w:i/>
          <w:color w:val="000000" w:themeColor="text1"/>
          <w:sz w:val="22"/>
          <w:szCs w:val="22"/>
        </w:rPr>
        <w:t>Maintaining Accurate Inventory in the MIIS:</w:t>
      </w:r>
      <w:r w:rsidRPr="00774747">
        <w:rPr>
          <w:rFonts w:asciiTheme="minorHAnsi" w:eastAsia="Times New Roman" w:hAnsiTheme="minorHAnsi" w:cstheme="minorHAnsi"/>
          <w:b/>
          <w:iCs/>
          <w:color w:val="000000" w:themeColor="text1"/>
          <w:sz w:val="22"/>
          <w:szCs w:val="22"/>
          <w:u w:val="single"/>
        </w:rPr>
        <w:t xml:space="preserve"> </w:t>
      </w:r>
      <w:r w:rsidRPr="00774747">
        <w:rPr>
          <w:rFonts w:asciiTheme="minorHAnsi" w:eastAsia="Times New Roman" w:hAnsiTheme="minorHAnsi" w:cstheme="minorHAnsi"/>
          <w:bCs/>
          <w:iCs/>
          <w:color w:val="000000" w:themeColor="text1"/>
          <w:sz w:val="22"/>
          <w:szCs w:val="22"/>
        </w:rPr>
        <w:t xml:space="preserve">Providers should ensure that the inventory in the MIIS is accurate and matches physical inventory. Providers agreed to maintain an accurate inventory when completing the MCVP agreement. Inability to do so may be considered fraud and abuse. For help updating your inventory use the </w:t>
      </w:r>
      <w:hyperlink r:id="rId24" w:history="1">
        <w:r w:rsidRPr="00BF079D">
          <w:rPr>
            <w:rStyle w:val="Hyperlink"/>
            <w:rFonts w:asciiTheme="minorHAnsi" w:eastAsia="Times New Roman" w:hAnsiTheme="minorHAnsi" w:cstheme="minorHAnsi"/>
            <w:bCs/>
            <w:iCs/>
            <w:color w:val="0070C0"/>
            <w:sz w:val="22"/>
            <w:szCs w:val="22"/>
          </w:rPr>
          <w:t>MIIS &amp; Accountability resource</w:t>
        </w:r>
      </w:hyperlink>
      <w:r w:rsidRPr="00774747">
        <w:rPr>
          <w:rFonts w:asciiTheme="minorHAnsi" w:eastAsia="Times New Roman" w:hAnsiTheme="minorHAnsi" w:cstheme="minorHAnsi"/>
          <w:bCs/>
          <w:iCs/>
          <w:color w:val="000000" w:themeColor="text1"/>
          <w:sz w:val="22"/>
          <w:szCs w:val="22"/>
        </w:rPr>
        <w:t>, or contact the Vaccine Unit at 617-983-6828</w:t>
      </w:r>
      <w:r>
        <w:rPr>
          <w:rFonts w:asciiTheme="minorHAnsi" w:eastAsia="Times New Roman" w:hAnsiTheme="minorHAnsi" w:cstheme="minorHAnsi"/>
          <w:bCs/>
          <w:iCs/>
          <w:color w:val="000000" w:themeColor="text1"/>
          <w:sz w:val="22"/>
          <w:szCs w:val="22"/>
        </w:rPr>
        <w:t>.</w:t>
      </w:r>
    </w:p>
    <w:p w14:paraId="471C7ED6" w14:textId="77777777" w:rsidR="004927C6" w:rsidRPr="001050EA" w:rsidRDefault="004927C6" w:rsidP="00687160">
      <w:pPr>
        <w:pStyle w:val="ListParagraph"/>
        <w:ind w:left="630"/>
        <w:contextualSpacing w:val="0"/>
        <w:rPr>
          <w:rFonts w:asciiTheme="minorHAnsi" w:hAnsiTheme="minorHAnsi" w:cs="Calibri"/>
          <w:color w:val="000000"/>
          <w:sz w:val="22"/>
          <w:szCs w:val="22"/>
        </w:rPr>
      </w:pPr>
    </w:p>
    <w:p w14:paraId="5D479C71" w14:textId="1D21E035" w:rsidR="002E717B" w:rsidRPr="001050EA" w:rsidRDefault="00D8506F" w:rsidP="00381C84">
      <w:pPr>
        <w:rPr>
          <w:rFonts w:asciiTheme="minorHAnsi" w:hAnsiTheme="minorHAnsi" w:cstheme="minorHAnsi"/>
          <w:b/>
          <w:bCs/>
          <w:color w:val="3661BD"/>
          <w:sz w:val="22"/>
          <w:szCs w:val="22"/>
        </w:rPr>
      </w:pPr>
      <w:r w:rsidRPr="001050EA">
        <w:rPr>
          <w:rFonts w:asciiTheme="minorHAnsi" w:hAnsiTheme="minorHAnsi" w:cstheme="minorHAnsi"/>
          <w:b/>
          <w:bCs/>
          <w:color w:val="3661BD"/>
          <w:sz w:val="22"/>
          <w:szCs w:val="22"/>
        </w:rPr>
        <w:t>Resources &amp; Learning Opportunities</w:t>
      </w:r>
    </w:p>
    <w:p w14:paraId="4E23F645" w14:textId="77777777" w:rsidR="00382DA5" w:rsidRPr="00DD0022" w:rsidRDefault="00382DA5" w:rsidP="0001137C">
      <w:pPr>
        <w:pStyle w:val="ListParagraph"/>
        <w:numPr>
          <w:ilvl w:val="0"/>
          <w:numId w:val="26"/>
        </w:numPr>
        <w:spacing w:before="120"/>
        <w:ind w:left="634" w:hanging="274"/>
        <w:rPr>
          <w:rFonts w:asciiTheme="minorHAnsi" w:eastAsia="Times New Roman" w:hAnsiTheme="minorHAnsi" w:cstheme="minorHAnsi"/>
          <w:color w:val="FF0000"/>
          <w:sz w:val="22"/>
          <w:szCs w:val="22"/>
        </w:rPr>
      </w:pPr>
      <w:r>
        <w:rPr>
          <w:rFonts w:asciiTheme="minorHAnsi" w:eastAsia="Times New Roman" w:hAnsiTheme="minorHAnsi" w:cstheme="minorHAnsi"/>
          <w:color w:val="FF0000"/>
          <w:sz w:val="22"/>
          <w:szCs w:val="22"/>
        </w:rPr>
        <w:t>New</w:t>
      </w:r>
      <w:r w:rsidRPr="00DD0022">
        <w:rPr>
          <w:rFonts w:asciiTheme="minorHAnsi" w:eastAsia="Times New Roman" w:hAnsiTheme="minorHAnsi" w:cstheme="minorHAnsi"/>
          <w:color w:val="0070C0"/>
          <w:sz w:val="22"/>
          <w:szCs w:val="22"/>
        </w:rPr>
        <w:t xml:space="preserve"> </w:t>
      </w:r>
      <w:hyperlink r:id="rId25" w:history="1">
        <w:r w:rsidRPr="00DD0022">
          <w:rPr>
            <w:rStyle w:val="Hyperlink"/>
            <w:rFonts w:asciiTheme="minorHAnsi" w:eastAsia="Times New Roman" w:hAnsiTheme="minorHAnsi" w:cstheme="minorHAnsi"/>
            <w:color w:val="0070C0"/>
            <w:sz w:val="22"/>
            <w:szCs w:val="22"/>
          </w:rPr>
          <w:t>Ways to Increase COVID-19 Vaccination</w:t>
        </w:r>
      </w:hyperlink>
      <w:r w:rsidRPr="00DD0022">
        <w:rPr>
          <w:rFonts w:asciiTheme="minorHAnsi" w:eastAsia="Times New Roman" w:hAnsiTheme="minorHAnsi" w:cstheme="minorHAnsi"/>
          <w:sz w:val="22"/>
          <w:szCs w:val="22"/>
        </w:rPr>
        <w:t xml:space="preserve">: This factsheet outlines options and services available to increase vaccinations. Mobile clinics, Trust the Facts materials, and other supports can boost vaccine awareness and access. </w:t>
      </w:r>
      <w:r>
        <w:rPr>
          <w:rFonts w:asciiTheme="minorHAnsi" w:eastAsia="Times New Roman" w:hAnsiTheme="minorHAnsi" w:cstheme="minorHAnsi"/>
          <w:sz w:val="22"/>
          <w:szCs w:val="22"/>
        </w:rPr>
        <w:t xml:space="preserve"> </w:t>
      </w:r>
    </w:p>
    <w:p w14:paraId="54AB986C" w14:textId="7FB06889" w:rsidR="00382DA5" w:rsidRDefault="00382DA5" w:rsidP="0001137C">
      <w:pPr>
        <w:pStyle w:val="ListParagraph"/>
        <w:numPr>
          <w:ilvl w:val="0"/>
          <w:numId w:val="26"/>
        </w:numPr>
        <w:spacing w:before="120"/>
        <w:ind w:left="634" w:hanging="274"/>
        <w:contextualSpacing w:val="0"/>
        <w:rPr>
          <w:rFonts w:asciiTheme="minorHAnsi" w:eastAsia="Times New Roman" w:hAnsiTheme="minorHAnsi" w:cstheme="minorHAnsi"/>
          <w:sz w:val="22"/>
          <w:szCs w:val="22"/>
        </w:rPr>
      </w:pPr>
      <w:r w:rsidRPr="00DD0022">
        <w:rPr>
          <w:rFonts w:asciiTheme="minorHAnsi" w:eastAsia="Times New Roman" w:hAnsiTheme="minorHAnsi" w:cstheme="minorHAnsi"/>
          <w:color w:val="FF0000"/>
          <w:sz w:val="22"/>
          <w:szCs w:val="22"/>
        </w:rPr>
        <w:t xml:space="preserve">New </w:t>
      </w:r>
      <w:hyperlink r:id="rId26" w:history="1">
        <w:r w:rsidR="001D06AA" w:rsidRPr="001D06AA">
          <w:rPr>
            <w:rStyle w:val="Hyperlink"/>
            <w:rFonts w:asciiTheme="minorHAnsi" w:eastAsia="Times New Roman" w:hAnsiTheme="minorHAnsi" w:cstheme="minorHAnsi"/>
            <w:color w:val="0070C0"/>
            <w:sz w:val="22"/>
            <w:szCs w:val="22"/>
          </w:rPr>
          <w:t>VaxMillions flyer</w:t>
        </w:r>
      </w:hyperlink>
      <w:r w:rsidR="001D06AA">
        <w:rPr>
          <w:rFonts w:asciiTheme="minorHAnsi" w:eastAsia="Times New Roman" w:hAnsiTheme="minorHAnsi" w:cstheme="minorHAnsi"/>
          <w:color w:val="FF0000"/>
          <w:sz w:val="22"/>
          <w:szCs w:val="22"/>
        </w:rPr>
        <w:t xml:space="preserve">: </w:t>
      </w:r>
      <w:r w:rsidR="001D06AA">
        <w:rPr>
          <w:rFonts w:asciiTheme="minorHAnsi" w:eastAsia="Times New Roman" w:hAnsiTheme="minorHAnsi" w:cstheme="minorHAnsi"/>
          <w:sz w:val="22"/>
          <w:szCs w:val="22"/>
        </w:rPr>
        <w:t>S</w:t>
      </w:r>
      <w:r w:rsidRPr="001D06AA">
        <w:rPr>
          <w:rFonts w:asciiTheme="minorHAnsi" w:eastAsia="Times New Roman" w:hAnsiTheme="minorHAnsi" w:cstheme="minorHAnsi"/>
          <w:sz w:val="22"/>
          <w:szCs w:val="22"/>
        </w:rPr>
        <w:t xml:space="preserve">pread </w:t>
      </w:r>
      <w:r w:rsidRPr="00DD0022">
        <w:rPr>
          <w:rFonts w:asciiTheme="minorHAnsi" w:eastAsia="Times New Roman" w:hAnsiTheme="minorHAnsi" w:cstheme="minorHAnsi"/>
          <w:sz w:val="22"/>
          <w:szCs w:val="22"/>
        </w:rPr>
        <w:t xml:space="preserve">the word about VaxMillions in 11 languages </w:t>
      </w:r>
      <w:r>
        <w:rPr>
          <w:rFonts w:asciiTheme="minorHAnsi" w:eastAsia="Times New Roman" w:hAnsiTheme="minorHAnsi" w:cstheme="minorHAnsi"/>
          <w:sz w:val="22"/>
          <w:szCs w:val="22"/>
        </w:rPr>
        <w:t>(</w:t>
      </w:r>
      <w:r w:rsidRPr="00DD0022">
        <w:rPr>
          <w:rFonts w:asciiTheme="minorHAnsi" w:eastAsia="Times New Roman" w:hAnsiTheme="minorHAnsi" w:cstheme="minorHAnsi"/>
          <w:sz w:val="22"/>
          <w:szCs w:val="22"/>
        </w:rPr>
        <w:t>Albanian, Arabic, Chinese Simplified, French, Haitian Creole, Khmer</w:t>
      </w:r>
      <w:r>
        <w:rPr>
          <w:rFonts w:asciiTheme="minorHAnsi" w:eastAsia="Times New Roman" w:hAnsiTheme="minorHAnsi" w:cstheme="minorHAnsi"/>
          <w:sz w:val="22"/>
          <w:szCs w:val="22"/>
        </w:rPr>
        <w:t>,</w:t>
      </w:r>
      <w:r w:rsidRPr="00DD0022">
        <w:rPr>
          <w:rFonts w:asciiTheme="minorHAnsi" w:eastAsia="Times New Roman" w:hAnsiTheme="minorHAnsi" w:cstheme="minorHAnsi"/>
          <w:sz w:val="22"/>
          <w:szCs w:val="22"/>
        </w:rPr>
        <w:t xml:space="preserve"> Polish, Portuguese, Spanish, and Vietnamese</w:t>
      </w:r>
      <w:r>
        <w:rPr>
          <w:rFonts w:asciiTheme="minorHAnsi" w:eastAsia="Times New Roman" w:hAnsiTheme="minorHAnsi" w:cstheme="minorHAnsi"/>
          <w:sz w:val="22"/>
          <w:szCs w:val="22"/>
        </w:rPr>
        <w:t>)</w:t>
      </w:r>
      <w:r w:rsidR="001D06AA">
        <w:rPr>
          <w:rFonts w:asciiTheme="minorHAnsi" w:eastAsia="Times New Roman" w:hAnsiTheme="minorHAnsi" w:cstheme="minorHAnsi"/>
          <w:sz w:val="22"/>
          <w:szCs w:val="22"/>
        </w:rPr>
        <w:t>.</w:t>
      </w:r>
    </w:p>
    <w:p w14:paraId="638126C7" w14:textId="0FAB2BD8" w:rsidR="00A836BC" w:rsidRPr="00A836BC" w:rsidRDefault="0026682E" w:rsidP="00A836BC">
      <w:pPr>
        <w:pStyle w:val="ListParagraph"/>
        <w:numPr>
          <w:ilvl w:val="0"/>
          <w:numId w:val="26"/>
        </w:numPr>
        <w:spacing w:before="120"/>
        <w:ind w:left="634" w:hanging="274"/>
        <w:contextualSpacing w:val="0"/>
        <w:rPr>
          <w:rStyle w:val="Hyperlink"/>
          <w:rFonts w:asciiTheme="minorHAnsi" w:hAnsiTheme="minorHAnsi" w:cstheme="minorHAnsi"/>
          <w:color w:val="auto"/>
          <w:sz w:val="18"/>
          <w:szCs w:val="18"/>
          <w:u w:val="none"/>
        </w:rPr>
      </w:pPr>
      <w:bookmarkStart w:id="2" w:name="_Hlk77053964"/>
      <w:r w:rsidRPr="0026682E">
        <w:rPr>
          <w:rFonts w:asciiTheme="minorHAnsi" w:hAnsiTheme="minorHAnsi" w:cstheme="minorHAnsi"/>
          <w:color w:val="FF0000"/>
          <w:sz w:val="22"/>
          <w:szCs w:val="22"/>
        </w:rPr>
        <w:t>New</w:t>
      </w:r>
      <w:r w:rsidRPr="0026682E">
        <w:rPr>
          <w:rFonts w:asciiTheme="minorHAnsi" w:hAnsiTheme="minorHAnsi" w:cstheme="minorHAnsi"/>
          <w:i/>
          <w:iCs/>
          <w:color w:val="FF0000"/>
          <w:sz w:val="22"/>
          <w:szCs w:val="22"/>
        </w:rPr>
        <w:t xml:space="preserve"> </w:t>
      </w:r>
      <w:r w:rsidR="001D06AA" w:rsidRPr="0026682E">
        <w:rPr>
          <w:rFonts w:asciiTheme="minorHAnsi" w:hAnsiTheme="minorHAnsi" w:cstheme="minorHAnsi"/>
          <w:color w:val="212121"/>
          <w:sz w:val="22"/>
          <w:szCs w:val="22"/>
        </w:rPr>
        <w:t>“</w:t>
      </w:r>
      <w:hyperlink r:id="rId27" w:history="1">
        <w:r w:rsidR="001D06AA" w:rsidRPr="00B624C2">
          <w:rPr>
            <w:rStyle w:val="Hyperlink"/>
            <w:rFonts w:asciiTheme="minorHAnsi" w:hAnsiTheme="minorHAnsi" w:cstheme="minorHAnsi"/>
            <w:color w:val="0070C0"/>
            <w:sz w:val="22"/>
            <w:szCs w:val="22"/>
          </w:rPr>
          <w:t xml:space="preserve">I Got </w:t>
        </w:r>
        <w:r w:rsidR="00A23505">
          <w:rPr>
            <w:rStyle w:val="Hyperlink"/>
            <w:rFonts w:asciiTheme="minorHAnsi" w:hAnsiTheme="minorHAnsi" w:cstheme="minorHAnsi"/>
            <w:color w:val="0070C0"/>
            <w:sz w:val="22"/>
            <w:szCs w:val="22"/>
          </w:rPr>
          <w:t>My COVID V</w:t>
        </w:r>
        <w:r w:rsidR="001D06AA" w:rsidRPr="00B624C2">
          <w:rPr>
            <w:rStyle w:val="Hyperlink"/>
            <w:rFonts w:asciiTheme="minorHAnsi" w:hAnsiTheme="minorHAnsi" w:cstheme="minorHAnsi"/>
            <w:color w:val="0070C0"/>
            <w:sz w:val="22"/>
            <w:szCs w:val="22"/>
          </w:rPr>
          <w:t>accin</w:t>
        </w:r>
        <w:r w:rsidR="00A23505">
          <w:rPr>
            <w:rStyle w:val="Hyperlink"/>
            <w:rFonts w:asciiTheme="minorHAnsi" w:hAnsiTheme="minorHAnsi" w:cstheme="minorHAnsi"/>
            <w:color w:val="0070C0"/>
            <w:sz w:val="22"/>
            <w:szCs w:val="22"/>
          </w:rPr>
          <w:t>e” stickers:</w:t>
        </w:r>
      </w:hyperlink>
      <w:r w:rsidR="00A23505">
        <w:rPr>
          <w:rStyle w:val="Hyperlink"/>
          <w:rFonts w:asciiTheme="minorHAnsi" w:hAnsiTheme="minorHAnsi" w:cstheme="minorHAnsi"/>
          <w:color w:val="0070C0"/>
          <w:sz w:val="22"/>
          <w:szCs w:val="22"/>
          <w:u w:val="none"/>
        </w:rPr>
        <w:t xml:space="preserve"> </w:t>
      </w:r>
      <w:r w:rsidR="001D06AA">
        <w:rPr>
          <w:rFonts w:asciiTheme="minorHAnsi" w:hAnsiTheme="minorHAnsi" w:cstheme="minorHAnsi"/>
          <w:color w:val="212121"/>
          <w:sz w:val="22"/>
          <w:szCs w:val="22"/>
        </w:rPr>
        <w:t>O</w:t>
      </w:r>
      <w:r w:rsidRPr="0026682E">
        <w:rPr>
          <w:rFonts w:asciiTheme="minorHAnsi" w:hAnsiTheme="minorHAnsi" w:cstheme="minorHAnsi"/>
          <w:color w:val="212121"/>
          <w:sz w:val="22"/>
          <w:szCs w:val="22"/>
        </w:rPr>
        <w:t>rder free Trust the Facts</w:t>
      </w:r>
      <w:r>
        <w:rPr>
          <w:rFonts w:asciiTheme="minorHAnsi" w:hAnsiTheme="minorHAnsi" w:cstheme="minorHAnsi"/>
          <w:color w:val="212121"/>
          <w:sz w:val="22"/>
          <w:szCs w:val="22"/>
        </w:rPr>
        <w:t>, Get the Vax</w:t>
      </w:r>
      <w:r w:rsidRPr="0026682E">
        <w:rPr>
          <w:rFonts w:asciiTheme="minorHAnsi" w:hAnsiTheme="minorHAnsi" w:cstheme="minorHAnsi"/>
          <w:color w:val="212121"/>
          <w:sz w:val="22"/>
          <w:szCs w:val="22"/>
        </w:rPr>
        <w:t xml:space="preserve"> </w:t>
      </w:r>
      <w:r w:rsidR="001D06AA">
        <w:rPr>
          <w:rFonts w:asciiTheme="minorHAnsi" w:hAnsiTheme="minorHAnsi" w:cstheme="minorHAnsi"/>
          <w:color w:val="212121"/>
          <w:sz w:val="22"/>
          <w:szCs w:val="22"/>
        </w:rPr>
        <w:t xml:space="preserve">stickers </w:t>
      </w:r>
      <w:r w:rsidRPr="0026682E">
        <w:rPr>
          <w:rFonts w:asciiTheme="minorHAnsi" w:hAnsiTheme="minorHAnsi" w:cstheme="minorHAnsi"/>
          <w:sz w:val="22"/>
          <w:szCs w:val="22"/>
        </w:rPr>
        <w:t>in English and Spanish</w:t>
      </w:r>
      <w:r w:rsidR="00B624C2">
        <w:rPr>
          <w:rFonts w:asciiTheme="minorHAnsi" w:hAnsiTheme="minorHAnsi" w:cstheme="minorHAnsi"/>
          <w:sz w:val="22"/>
          <w:szCs w:val="22"/>
        </w:rPr>
        <w:t>.</w:t>
      </w:r>
      <w:r>
        <w:rPr>
          <w:rFonts w:asciiTheme="minorHAnsi" w:hAnsiTheme="minorHAnsi" w:cstheme="minorHAnsi"/>
          <w:sz w:val="22"/>
          <w:szCs w:val="22"/>
        </w:rPr>
        <w:t xml:space="preserve"> </w:t>
      </w:r>
      <w:bookmarkEnd w:id="2"/>
    </w:p>
    <w:p w14:paraId="66BE018E" w14:textId="77777777" w:rsidR="00A836BC" w:rsidRPr="00A836BC" w:rsidRDefault="00A836BC" w:rsidP="00A836BC">
      <w:pPr>
        <w:pStyle w:val="ListParagraph"/>
        <w:numPr>
          <w:ilvl w:val="0"/>
          <w:numId w:val="26"/>
        </w:numPr>
        <w:spacing w:before="120"/>
        <w:ind w:left="634" w:hanging="274"/>
        <w:contextualSpacing w:val="0"/>
        <w:rPr>
          <w:rFonts w:asciiTheme="minorHAnsi" w:hAnsiTheme="minorHAnsi" w:cstheme="minorHAnsi"/>
          <w:sz w:val="22"/>
          <w:szCs w:val="22"/>
        </w:rPr>
      </w:pPr>
      <w:r w:rsidRPr="00A836BC">
        <w:rPr>
          <w:rFonts w:asciiTheme="minorHAnsi" w:eastAsia="Times New Roman" w:hAnsiTheme="minorHAnsi" w:cstheme="minorHAnsi"/>
          <w:color w:val="FF0000"/>
          <w:sz w:val="22"/>
          <w:szCs w:val="22"/>
        </w:rPr>
        <w:t xml:space="preserve">New </w:t>
      </w:r>
      <w:r w:rsidRPr="00A836BC">
        <w:rPr>
          <w:rFonts w:asciiTheme="minorHAnsi" w:eastAsia="Times New Roman" w:hAnsiTheme="minorHAnsi" w:cstheme="minorHAnsi"/>
          <w:sz w:val="22"/>
          <w:szCs w:val="22"/>
        </w:rPr>
        <w:t xml:space="preserve">Current Issues in Immunization Webinar: “Catch-up Immunization, Catching Up in the Time of COVID”, July 14 at 12-1pm. This webinar will be recorded and posted on </w:t>
      </w:r>
      <w:hyperlink r:id="rId28" w:history="1">
        <w:r w:rsidRPr="00A836BC">
          <w:rPr>
            <w:rStyle w:val="Hyperlink"/>
            <w:rFonts w:asciiTheme="minorHAnsi" w:eastAsia="Times New Roman" w:hAnsiTheme="minorHAnsi" w:cstheme="minorHAnsi"/>
            <w:color w:val="0070C0"/>
            <w:sz w:val="22"/>
            <w:szCs w:val="22"/>
          </w:rPr>
          <w:t>this webpage</w:t>
        </w:r>
      </w:hyperlink>
      <w:r w:rsidRPr="00A836BC">
        <w:rPr>
          <w:rFonts w:asciiTheme="minorHAnsi" w:eastAsia="Times New Roman" w:hAnsiTheme="minorHAnsi" w:cstheme="minorHAnsi"/>
          <w:sz w:val="22"/>
          <w:szCs w:val="22"/>
        </w:rPr>
        <w:t>. </w:t>
      </w:r>
    </w:p>
    <w:p w14:paraId="1FE269DD" w14:textId="77777777" w:rsidR="00824E23" w:rsidRPr="00824E23" w:rsidRDefault="00A836BC" w:rsidP="00824E23">
      <w:pPr>
        <w:pStyle w:val="ListParagraph"/>
        <w:numPr>
          <w:ilvl w:val="0"/>
          <w:numId w:val="26"/>
        </w:numPr>
        <w:spacing w:before="120"/>
        <w:ind w:left="634" w:hanging="274"/>
        <w:contextualSpacing w:val="0"/>
        <w:rPr>
          <w:rFonts w:asciiTheme="minorHAnsi" w:hAnsiTheme="minorHAnsi" w:cstheme="minorHAnsi"/>
          <w:sz w:val="22"/>
          <w:szCs w:val="22"/>
        </w:rPr>
      </w:pPr>
      <w:r w:rsidRPr="00A836BC">
        <w:rPr>
          <w:rFonts w:asciiTheme="minorHAnsi" w:eastAsia="Times New Roman" w:hAnsiTheme="minorHAnsi" w:cstheme="minorHAnsi"/>
          <w:color w:val="FF0000"/>
          <w:sz w:val="22"/>
          <w:szCs w:val="22"/>
        </w:rPr>
        <w:t xml:space="preserve">New </w:t>
      </w:r>
      <w:r w:rsidRPr="00A836BC">
        <w:rPr>
          <w:rFonts w:asciiTheme="minorHAnsi" w:eastAsia="Times New Roman" w:hAnsiTheme="minorHAnsi" w:cstheme="minorHAnsi"/>
          <w:sz w:val="22"/>
          <w:szCs w:val="22"/>
        </w:rPr>
        <w:t xml:space="preserve">MMWR Early Release: </w:t>
      </w:r>
      <w:hyperlink r:id="rId29" w:history="1">
        <w:r w:rsidRPr="00A836BC">
          <w:rPr>
            <w:rStyle w:val="Hyperlink"/>
            <w:rFonts w:asciiTheme="minorHAnsi" w:eastAsia="Times New Roman" w:hAnsiTheme="minorHAnsi" w:cstheme="minorHAnsi"/>
            <w:color w:val="0070C0"/>
            <w:sz w:val="22"/>
            <w:szCs w:val="22"/>
          </w:rPr>
          <w:t>Acceptability of Adolescent COVID-19 Vaccination Among Adolescents and Parents of Adolescents — United States, April 15–23, 2021</w:t>
        </w:r>
      </w:hyperlink>
      <w:r w:rsidRPr="00A836BC">
        <w:rPr>
          <w:rFonts w:asciiTheme="minorHAnsi" w:eastAsia="Times New Roman" w:hAnsiTheme="minorHAnsi" w:cstheme="minorHAnsi"/>
          <w:color w:val="0070C0"/>
          <w:sz w:val="22"/>
          <w:szCs w:val="22"/>
        </w:rPr>
        <w:t xml:space="preserve"> </w:t>
      </w:r>
    </w:p>
    <w:p w14:paraId="4776EDC5" w14:textId="77777777" w:rsidR="001B707E" w:rsidRPr="001B707E" w:rsidRDefault="00824E23" w:rsidP="001B707E">
      <w:pPr>
        <w:pStyle w:val="ListParagraph"/>
        <w:numPr>
          <w:ilvl w:val="0"/>
          <w:numId w:val="26"/>
        </w:numPr>
        <w:spacing w:before="120"/>
        <w:ind w:left="634" w:hanging="274"/>
        <w:contextualSpacing w:val="0"/>
        <w:rPr>
          <w:rFonts w:asciiTheme="minorHAnsi" w:hAnsiTheme="minorHAnsi" w:cstheme="minorHAnsi"/>
          <w:sz w:val="22"/>
          <w:szCs w:val="22"/>
        </w:rPr>
      </w:pPr>
      <w:r w:rsidRPr="00824E23">
        <w:rPr>
          <w:rFonts w:asciiTheme="minorHAnsi" w:eastAsia="Times New Roman" w:hAnsiTheme="minorHAnsi" w:cstheme="minorHAnsi"/>
          <w:color w:val="FF0000"/>
          <w:sz w:val="22"/>
          <w:szCs w:val="22"/>
        </w:rPr>
        <w:t xml:space="preserve">New </w:t>
      </w:r>
      <w:hyperlink r:id="rId30" w:history="1">
        <w:r w:rsidRPr="00824E23">
          <w:rPr>
            <w:rStyle w:val="Hyperlink"/>
            <w:rFonts w:asciiTheme="minorHAnsi" w:eastAsia="Times New Roman" w:hAnsiTheme="minorHAnsi" w:cstheme="minorHAnsi"/>
            <w:color w:val="0070C0"/>
            <w:sz w:val="22"/>
            <w:szCs w:val="22"/>
          </w:rPr>
          <w:t>COVID-19 State of Vaccine Confidence Insights Report</w:t>
        </w:r>
      </w:hyperlink>
      <w:r w:rsidRPr="00824E23">
        <w:rPr>
          <w:rFonts w:asciiTheme="minorHAnsi" w:eastAsia="Times New Roman" w:hAnsiTheme="minorHAnsi" w:cstheme="minorHAnsi"/>
          <w:sz w:val="22"/>
          <w:szCs w:val="22"/>
        </w:rPr>
        <w:t xml:space="preserve"> published July 7, 2021. </w:t>
      </w:r>
    </w:p>
    <w:p w14:paraId="70A71BE5" w14:textId="79AEF196" w:rsidR="001B707E" w:rsidRPr="001B707E" w:rsidRDefault="001B707E" w:rsidP="001B707E">
      <w:pPr>
        <w:pStyle w:val="ListParagraph"/>
        <w:numPr>
          <w:ilvl w:val="0"/>
          <w:numId w:val="26"/>
        </w:numPr>
        <w:spacing w:before="120"/>
        <w:ind w:left="634" w:hanging="274"/>
        <w:contextualSpacing w:val="0"/>
        <w:rPr>
          <w:rFonts w:asciiTheme="minorHAnsi" w:hAnsiTheme="minorHAnsi" w:cstheme="minorHAnsi"/>
          <w:sz w:val="22"/>
          <w:szCs w:val="22"/>
        </w:rPr>
      </w:pPr>
      <w:r w:rsidRPr="001B707E">
        <w:rPr>
          <w:rFonts w:asciiTheme="minorHAnsi" w:eastAsia="Times New Roman" w:hAnsiTheme="minorHAnsi" w:cstheme="minorHAnsi"/>
          <w:color w:val="FF0000"/>
          <w:sz w:val="22"/>
          <w:szCs w:val="22"/>
        </w:rPr>
        <w:t xml:space="preserve">Reminder </w:t>
      </w:r>
      <w:r w:rsidRPr="001B707E">
        <w:rPr>
          <w:rFonts w:asciiTheme="minorHAnsi" w:eastAsia="Times New Roman" w:hAnsiTheme="minorHAnsi" w:cstheme="minorHAnsi"/>
          <w:sz w:val="22"/>
          <w:szCs w:val="22"/>
        </w:rPr>
        <w:t>The following resources are available to help with accessing the MIIS and ordering vaccine:</w:t>
      </w:r>
    </w:p>
    <w:p w14:paraId="55E6099D" w14:textId="77777777" w:rsidR="001B707E" w:rsidRPr="001B707E" w:rsidRDefault="00FB30B3" w:rsidP="001B707E">
      <w:pPr>
        <w:pStyle w:val="ListParagraph"/>
        <w:numPr>
          <w:ilvl w:val="1"/>
          <w:numId w:val="26"/>
        </w:numPr>
        <w:spacing w:before="60"/>
        <w:contextualSpacing w:val="0"/>
        <w:rPr>
          <w:rFonts w:asciiTheme="minorHAnsi" w:eastAsia="Times New Roman" w:hAnsiTheme="minorHAnsi" w:cstheme="minorHAnsi"/>
          <w:color w:val="0070C0"/>
          <w:sz w:val="22"/>
          <w:szCs w:val="22"/>
        </w:rPr>
      </w:pPr>
      <w:hyperlink r:id="rId31" w:history="1">
        <w:r w:rsidR="001B707E" w:rsidRPr="001B707E">
          <w:rPr>
            <w:rStyle w:val="Hyperlink"/>
            <w:rFonts w:asciiTheme="minorHAnsi" w:eastAsia="Times New Roman" w:hAnsiTheme="minorHAnsi" w:cstheme="minorHAnsi"/>
            <w:color w:val="0070C0"/>
            <w:sz w:val="22"/>
            <w:szCs w:val="22"/>
          </w:rPr>
          <w:t>Logging into the MIIS</w:t>
        </w:r>
      </w:hyperlink>
      <w:r w:rsidR="001B707E" w:rsidRPr="001B707E">
        <w:rPr>
          <w:rFonts w:asciiTheme="minorHAnsi" w:eastAsia="Times New Roman" w:hAnsiTheme="minorHAnsi" w:cstheme="minorHAnsi"/>
          <w:color w:val="0070C0"/>
          <w:sz w:val="22"/>
          <w:szCs w:val="22"/>
        </w:rPr>
        <w:t xml:space="preserve"> </w:t>
      </w:r>
    </w:p>
    <w:p w14:paraId="750BBBC0" w14:textId="77777777" w:rsidR="001B707E" w:rsidRPr="001B707E" w:rsidRDefault="00FB30B3" w:rsidP="001B707E">
      <w:pPr>
        <w:pStyle w:val="ListParagraph"/>
        <w:numPr>
          <w:ilvl w:val="1"/>
          <w:numId w:val="26"/>
        </w:numPr>
        <w:spacing w:before="60"/>
        <w:contextualSpacing w:val="0"/>
        <w:rPr>
          <w:rFonts w:asciiTheme="minorHAnsi" w:eastAsia="Times New Roman" w:hAnsiTheme="minorHAnsi" w:cstheme="minorHAnsi"/>
          <w:color w:val="0070C0"/>
          <w:sz w:val="22"/>
          <w:szCs w:val="22"/>
        </w:rPr>
      </w:pPr>
      <w:hyperlink r:id="rId32" w:history="1">
        <w:r w:rsidR="001B707E" w:rsidRPr="001B707E">
          <w:rPr>
            <w:rStyle w:val="Hyperlink"/>
            <w:rFonts w:asciiTheme="minorHAnsi" w:eastAsia="Times New Roman" w:hAnsiTheme="minorHAnsi" w:cstheme="minorHAnsi"/>
            <w:color w:val="0070C0"/>
            <w:sz w:val="22"/>
            <w:szCs w:val="22"/>
          </w:rPr>
          <w:t>Placing a COVID-19 Vaccine Order</w:t>
        </w:r>
      </w:hyperlink>
      <w:r w:rsidR="001B707E" w:rsidRPr="001B707E">
        <w:rPr>
          <w:rFonts w:asciiTheme="minorHAnsi" w:eastAsia="Times New Roman" w:hAnsiTheme="minorHAnsi" w:cstheme="minorHAnsi"/>
          <w:color w:val="0070C0"/>
          <w:sz w:val="22"/>
          <w:szCs w:val="22"/>
        </w:rPr>
        <w:t xml:space="preserve"> </w:t>
      </w:r>
    </w:p>
    <w:p w14:paraId="5E2EAE48" w14:textId="4584CAD5" w:rsidR="001B707E" w:rsidRPr="001B707E" w:rsidRDefault="00FB30B3" w:rsidP="001B707E">
      <w:pPr>
        <w:pStyle w:val="ListParagraph"/>
        <w:numPr>
          <w:ilvl w:val="1"/>
          <w:numId w:val="26"/>
        </w:numPr>
        <w:spacing w:before="60"/>
        <w:contextualSpacing w:val="0"/>
        <w:rPr>
          <w:rFonts w:asciiTheme="minorHAnsi" w:eastAsia="Times New Roman" w:hAnsiTheme="minorHAnsi" w:cstheme="minorHAnsi"/>
          <w:color w:val="0070C0"/>
          <w:sz w:val="22"/>
          <w:szCs w:val="22"/>
        </w:rPr>
      </w:pPr>
      <w:hyperlink r:id="rId33" w:history="1">
        <w:r w:rsidR="001B707E" w:rsidRPr="001B707E">
          <w:rPr>
            <w:rStyle w:val="Hyperlink"/>
            <w:rFonts w:asciiTheme="minorHAnsi" w:eastAsia="Times New Roman" w:hAnsiTheme="minorHAnsi" w:cstheme="minorHAnsi"/>
            <w:color w:val="0070C0"/>
            <w:sz w:val="22"/>
            <w:szCs w:val="22"/>
          </w:rPr>
          <w:t>Transferring COVID-19 vaccines</w:t>
        </w:r>
      </w:hyperlink>
      <w:r w:rsidR="001B707E" w:rsidRPr="001B707E">
        <w:rPr>
          <w:rFonts w:asciiTheme="minorHAnsi" w:eastAsia="Times New Roman" w:hAnsiTheme="minorHAnsi" w:cstheme="minorHAnsi"/>
          <w:color w:val="0070C0"/>
          <w:sz w:val="22"/>
          <w:szCs w:val="22"/>
        </w:rPr>
        <w:t xml:space="preserve"> </w:t>
      </w:r>
    </w:p>
    <w:p w14:paraId="3FE0F1F9" w14:textId="77777777" w:rsidR="001B707E" w:rsidRPr="001B707E" w:rsidRDefault="00FB30B3" w:rsidP="001B707E">
      <w:pPr>
        <w:pStyle w:val="ListParagraph"/>
        <w:numPr>
          <w:ilvl w:val="1"/>
          <w:numId w:val="26"/>
        </w:numPr>
        <w:spacing w:before="60"/>
        <w:contextualSpacing w:val="0"/>
        <w:rPr>
          <w:rFonts w:asciiTheme="minorHAnsi" w:eastAsia="Times New Roman" w:hAnsiTheme="minorHAnsi" w:cstheme="minorHAnsi"/>
          <w:color w:val="0070C0"/>
          <w:sz w:val="22"/>
          <w:szCs w:val="22"/>
        </w:rPr>
      </w:pPr>
      <w:hyperlink r:id="rId34" w:history="1">
        <w:r w:rsidR="001B707E" w:rsidRPr="001B707E">
          <w:rPr>
            <w:rStyle w:val="Hyperlink"/>
            <w:rFonts w:asciiTheme="minorHAnsi" w:eastAsia="Times New Roman" w:hAnsiTheme="minorHAnsi" w:cstheme="minorHAnsi"/>
            <w:color w:val="0070C0"/>
            <w:sz w:val="22"/>
            <w:szCs w:val="22"/>
          </w:rPr>
          <w:t>Processing a storage and handling issues</w:t>
        </w:r>
      </w:hyperlink>
      <w:r w:rsidR="001B707E" w:rsidRPr="001B707E">
        <w:rPr>
          <w:rFonts w:asciiTheme="minorHAnsi" w:eastAsia="Times New Roman" w:hAnsiTheme="minorHAnsi" w:cstheme="minorHAnsi"/>
          <w:color w:val="0070C0"/>
          <w:sz w:val="22"/>
          <w:szCs w:val="22"/>
        </w:rPr>
        <w:t xml:space="preserve"> </w:t>
      </w:r>
      <w:r w:rsidR="001B707E" w:rsidRPr="001B707E">
        <w:rPr>
          <w:rFonts w:asciiTheme="minorHAnsi" w:hAnsiTheme="minorHAnsi" w:cstheme="minorHAnsi"/>
          <w:color w:val="0070C0"/>
          <w:sz w:val="22"/>
          <w:szCs w:val="22"/>
        </w:rPr>
        <w:t xml:space="preserve"> </w:t>
      </w:r>
    </w:p>
    <w:p w14:paraId="33AFB3ED" w14:textId="77777777" w:rsidR="001B707E" w:rsidRPr="001B707E" w:rsidRDefault="00FB30B3" w:rsidP="001B707E">
      <w:pPr>
        <w:pStyle w:val="ListParagraph"/>
        <w:numPr>
          <w:ilvl w:val="1"/>
          <w:numId w:val="26"/>
        </w:numPr>
        <w:spacing w:before="60"/>
        <w:contextualSpacing w:val="0"/>
        <w:rPr>
          <w:rFonts w:asciiTheme="minorHAnsi" w:eastAsia="Times New Roman" w:hAnsiTheme="minorHAnsi" w:cstheme="minorHAnsi"/>
          <w:color w:val="0070C0"/>
          <w:sz w:val="22"/>
          <w:szCs w:val="22"/>
        </w:rPr>
      </w:pPr>
      <w:hyperlink r:id="rId35" w:history="1">
        <w:r w:rsidR="001B707E" w:rsidRPr="001B707E">
          <w:rPr>
            <w:rStyle w:val="Hyperlink"/>
            <w:rFonts w:asciiTheme="minorHAnsi" w:eastAsia="Times New Roman" w:hAnsiTheme="minorHAnsi" w:cstheme="minorHAnsi"/>
            <w:color w:val="0070C0"/>
            <w:sz w:val="22"/>
            <w:szCs w:val="22"/>
          </w:rPr>
          <w:t>Using the inventory decrementing tool</w:t>
        </w:r>
      </w:hyperlink>
      <w:r w:rsidR="001B707E" w:rsidRPr="001B707E">
        <w:rPr>
          <w:rFonts w:asciiTheme="minorHAnsi" w:eastAsia="Times New Roman" w:hAnsiTheme="minorHAnsi" w:cstheme="minorHAnsi"/>
          <w:color w:val="0070C0"/>
          <w:sz w:val="22"/>
          <w:szCs w:val="22"/>
        </w:rPr>
        <w:t xml:space="preserve"> </w:t>
      </w:r>
    </w:p>
    <w:p w14:paraId="76965619" w14:textId="77777777" w:rsidR="001B707E" w:rsidRPr="001B707E" w:rsidRDefault="00FB30B3" w:rsidP="001B707E">
      <w:pPr>
        <w:pStyle w:val="ListParagraph"/>
        <w:numPr>
          <w:ilvl w:val="1"/>
          <w:numId w:val="26"/>
        </w:numPr>
        <w:spacing w:before="60"/>
        <w:contextualSpacing w:val="0"/>
        <w:rPr>
          <w:rFonts w:asciiTheme="minorHAnsi" w:eastAsia="Times New Roman" w:hAnsiTheme="minorHAnsi" w:cstheme="minorHAnsi"/>
          <w:color w:val="0070C0"/>
          <w:sz w:val="22"/>
          <w:szCs w:val="22"/>
        </w:rPr>
      </w:pPr>
      <w:hyperlink r:id="rId36" w:history="1">
        <w:r w:rsidR="001B707E" w:rsidRPr="001B707E">
          <w:rPr>
            <w:rStyle w:val="Hyperlink"/>
            <w:rFonts w:asciiTheme="minorHAnsi" w:eastAsia="Times New Roman" w:hAnsiTheme="minorHAnsi" w:cstheme="minorHAnsi"/>
            <w:color w:val="0070C0"/>
            <w:sz w:val="22"/>
            <w:szCs w:val="22"/>
          </w:rPr>
          <w:t>Resources to help with vaccine accountability</w:t>
        </w:r>
      </w:hyperlink>
      <w:r w:rsidR="001B707E" w:rsidRPr="001B707E">
        <w:rPr>
          <w:rFonts w:asciiTheme="minorHAnsi" w:eastAsia="Times New Roman" w:hAnsiTheme="minorHAnsi" w:cstheme="minorHAnsi"/>
          <w:color w:val="0070C0"/>
          <w:sz w:val="22"/>
          <w:szCs w:val="22"/>
        </w:rPr>
        <w:t xml:space="preserve"> </w:t>
      </w:r>
    </w:p>
    <w:p w14:paraId="5BF71FBF" w14:textId="5FB15ADD" w:rsidR="0001137C" w:rsidRPr="0001137C" w:rsidRDefault="00D17C0B" w:rsidP="00490EA5">
      <w:pPr>
        <w:pStyle w:val="ListParagraph"/>
        <w:numPr>
          <w:ilvl w:val="0"/>
          <w:numId w:val="26"/>
        </w:numPr>
        <w:spacing w:before="120"/>
        <w:ind w:left="634" w:hanging="274"/>
        <w:contextualSpacing w:val="0"/>
        <w:rPr>
          <w:rFonts w:asciiTheme="minorHAnsi" w:hAnsiTheme="minorHAnsi" w:cstheme="minorHAnsi"/>
          <w:sz w:val="18"/>
          <w:szCs w:val="18"/>
        </w:rPr>
      </w:pPr>
      <w:r w:rsidRPr="0001137C">
        <w:rPr>
          <w:rFonts w:asciiTheme="minorHAnsi" w:eastAsia="Times New Roman" w:hAnsiTheme="minorHAnsi" w:cstheme="minorHAnsi"/>
          <w:sz w:val="22"/>
          <w:szCs w:val="22"/>
        </w:rPr>
        <w:t xml:space="preserve">MDPH Immunization Division is pleased to present the following FREE accredited COVID-19 Vaccine content. These training sessions are designed for health care providers, vaccine coordinators, and all health care personnel who handle and/or administer COVID-19 vaccines. </w:t>
      </w:r>
      <w:hyperlink r:id="rId37" w:history="1">
        <w:r w:rsidRPr="0001137C">
          <w:rPr>
            <w:rStyle w:val="Hyperlink"/>
            <w:rFonts w:asciiTheme="minorHAnsi" w:eastAsia="Times New Roman" w:hAnsiTheme="minorHAnsi" w:cstheme="minorHAnsi"/>
            <w:color w:val="0070C0"/>
            <w:sz w:val="22"/>
            <w:szCs w:val="22"/>
          </w:rPr>
          <w:t>https://macovidvax.populationhealthexchange.org/</w:t>
        </w:r>
      </w:hyperlink>
      <w:r w:rsidRPr="0001137C">
        <w:rPr>
          <w:rFonts w:asciiTheme="minorHAnsi" w:eastAsia="Times New Roman" w:hAnsiTheme="minorHAnsi" w:cstheme="minorHAnsi"/>
          <w:color w:val="0070C0"/>
          <w:sz w:val="22"/>
          <w:szCs w:val="22"/>
        </w:rPr>
        <w:t xml:space="preserve"> </w:t>
      </w:r>
    </w:p>
    <w:p w14:paraId="3E90710D" w14:textId="0F882715" w:rsidR="001B707E" w:rsidRPr="001B707E" w:rsidRDefault="001B707E" w:rsidP="001B707E">
      <w:pPr>
        <w:shd w:val="clear" w:color="auto" w:fill="FFFFFF"/>
        <w:spacing w:before="60"/>
        <w:rPr>
          <w:rFonts w:asciiTheme="minorHAnsi" w:hAnsiTheme="minorHAnsi" w:cstheme="minorHAnsi"/>
          <w:color w:val="212121"/>
          <w:sz w:val="20"/>
          <w:szCs w:val="20"/>
        </w:rPr>
      </w:pPr>
    </w:p>
    <w:p w14:paraId="75500693" w14:textId="77777777" w:rsidR="001B707E" w:rsidRPr="001B707E" w:rsidRDefault="001B707E" w:rsidP="001B707E">
      <w:pPr>
        <w:shd w:val="clear" w:color="auto" w:fill="FFFFFF"/>
        <w:spacing w:before="60"/>
        <w:rPr>
          <w:rFonts w:asciiTheme="minorHAnsi" w:hAnsiTheme="minorHAnsi" w:cstheme="minorHAnsi"/>
          <w:color w:val="212121"/>
          <w:sz w:val="22"/>
          <w:szCs w:val="22"/>
        </w:rPr>
      </w:pPr>
    </w:p>
    <w:sectPr w:rsidR="001B707E" w:rsidRPr="001B707E" w:rsidSect="00A13B34">
      <w:footerReference w:type="even" r:id="rId38"/>
      <w:footerReference w:type="default" r:id="rId39"/>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23E7E" w14:textId="77777777" w:rsidR="00FB30B3" w:rsidRDefault="00FB30B3" w:rsidP="003D3EDE">
      <w:r>
        <w:separator/>
      </w:r>
    </w:p>
  </w:endnote>
  <w:endnote w:type="continuationSeparator" w:id="0">
    <w:p w14:paraId="36140E98" w14:textId="77777777" w:rsidR="00FB30B3" w:rsidRDefault="00FB30B3"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auto"/>
    <w:pitch w:val="default"/>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6B078" w14:textId="77777777" w:rsidR="000F717C" w:rsidRDefault="000F717C">
    <w:pPr>
      <w:pStyle w:val="Footer"/>
      <w:framePr w:wrap="around" w:vAnchor="text" w:hAnchor="margin" w:xAlign="right" w:y="1"/>
      <w:rPr>
        <w:ins w:id="3" w:author="Donna Lazorik" w:date="2021-02-12T15:54:00Z"/>
        <w:rStyle w:val="PageNumber"/>
      </w:rPr>
      <w:pPrChange w:id="4" w:author="Donna Lazorik" w:date="2021-02-12T15:54:00Z">
        <w:pPr>
          <w:pStyle w:val="Footer"/>
        </w:pPr>
      </w:pPrChange>
    </w:pPr>
    <w:ins w:id="5" w:author="Donna Lazorik" w:date="2021-02-12T15:54:00Z">
      <w:r>
        <w:rPr>
          <w:rStyle w:val="PageNumber"/>
        </w:rPr>
        <w:fldChar w:fldCharType="begin"/>
      </w:r>
      <w:r>
        <w:rPr>
          <w:rStyle w:val="PageNumber"/>
        </w:rPr>
        <w:instrText xml:space="preserve">PAGE  </w:instrText>
      </w:r>
      <w:r>
        <w:rPr>
          <w:rStyle w:val="PageNumber"/>
        </w:rPr>
        <w:fldChar w:fldCharType="end"/>
      </w:r>
    </w:ins>
  </w:p>
  <w:p w14:paraId="466955A0" w14:textId="77777777" w:rsidR="000F717C" w:rsidRDefault="000F717C">
    <w:pPr>
      <w:pStyle w:val="Footer"/>
      <w:ind w:right="360"/>
      <w:pPrChange w:id="6" w:author="Donna Lazorik" w:date="2021-02-12T15:54: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1F043" w14:textId="77777777" w:rsidR="000F717C" w:rsidRPr="00625EBF" w:rsidRDefault="000F717C"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sidR="00585DD5">
      <w:rPr>
        <w:rStyle w:val="PageNumber"/>
        <w:rFonts w:asciiTheme="minorHAnsi" w:hAnsiTheme="minorHAnsi" w:cstheme="minorHAnsi"/>
        <w:noProof/>
        <w:sz w:val="22"/>
        <w:szCs w:val="22"/>
      </w:rPr>
      <w:t>2</w:t>
    </w:r>
    <w:r w:rsidRPr="00625EBF">
      <w:rPr>
        <w:rStyle w:val="PageNumber"/>
        <w:rFonts w:asciiTheme="minorHAnsi" w:hAnsiTheme="minorHAnsi" w:cstheme="minorHAnsi"/>
        <w:sz w:val="22"/>
        <w:szCs w:val="22"/>
      </w:rPr>
      <w:fldChar w:fldCharType="end"/>
    </w:r>
  </w:p>
  <w:p w14:paraId="2F7B2C5E" w14:textId="77777777" w:rsidR="000F717C" w:rsidRDefault="000F717C"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4AEEB" w14:textId="77777777" w:rsidR="00FB30B3" w:rsidRDefault="00FB30B3" w:rsidP="003D3EDE">
      <w:r>
        <w:separator/>
      </w:r>
    </w:p>
  </w:footnote>
  <w:footnote w:type="continuationSeparator" w:id="0">
    <w:p w14:paraId="438CA6AB" w14:textId="77777777" w:rsidR="00FB30B3" w:rsidRDefault="00FB30B3"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42A30"/>
    <w:multiLevelType w:val="hybridMultilevel"/>
    <w:tmpl w:val="3DBCD3C2"/>
    <w:lvl w:ilvl="0" w:tplc="BEAE918C">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E37DF"/>
    <w:multiLevelType w:val="hybridMultilevel"/>
    <w:tmpl w:val="3F3EB7B8"/>
    <w:lvl w:ilvl="0" w:tplc="89BEC916">
      <w:start w:val="1"/>
      <w:numFmt w:val="bullet"/>
      <w:lvlText w:val=""/>
      <w:lvlJc w:val="left"/>
      <w:pPr>
        <w:ind w:left="720" w:hanging="360"/>
      </w:pPr>
      <w:rPr>
        <w:rFonts w:ascii="Symbol" w:hAnsi="Symbol" w:hint="default"/>
        <w:color w:val="auto"/>
      </w:rPr>
    </w:lvl>
    <w:lvl w:ilvl="1" w:tplc="A57ADD22">
      <w:start w:val="1"/>
      <w:numFmt w:val="bullet"/>
      <w:lvlText w:val=""/>
      <w:lvlJc w:val="left"/>
      <w:pPr>
        <w:ind w:left="1440" w:hanging="360"/>
      </w:pPr>
      <w:rPr>
        <w:rFonts w:ascii="Symbol" w:hAnsi="Symbol" w:hint="default"/>
        <w:color w:val="auto"/>
        <w:sz w:val="22"/>
        <w:szCs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67C00"/>
    <w:multiLevelType w:val="hybridMultilevel"/>
    <w:tmpl w:val="BCD6CD12"/>
    <w:lvl w:ilvl="0" w:tplc="C8A4F842">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4F20DC"/>
    <w:multiLevelType w:val="hybridMultilevel"/>
    <w:tmpl w:val="BBB0C4F2"/>
    <w:lvl w:ilvl="0" w:tplc="985A60C6">
      <w:start w:val="1"/>
      <w:numFmt w:val="bullet"/>
      <w:lvlText w:val=""/>
      <w:lvlJc w:val="left"/>
      <w:pPr>
        <w:ind w:left="360" w:hanging="360"/>
      </w:pPr>
      <w:rPr>
        <w:rFonts w:ascii="Symbol" w:hAnsi="Symbol" w:hint="default"/>
      </w:rPr>
    </w:lvl>
    <w:lvl w:ilvl="1" w:tplc="76286732">
      <w:start w:val="1"/>
      <w:numFmt w:val="bullet"/>
      <w:lvlText w:val=""/>
      <w:lvlJc w:val="left"/>
      <w:pPr>
        <w:ind w:left="1080" w:hanging="360"/>
      </w:pPr>
      <w:rPr>
        <w:rFonts w:ascii="Symbol" w:hAnsi="Symbol" w:hint="default"/>
        <w:color w:val="auto"/>
        <w:sz w:val="22"/>
        <w:szCs w:val="22"/>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DE569D"/>
    <w:multiLevelType w:val="hybridMultilevel"/>
    <w:tmpl w:val="407C3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407866"/>
    <w:multiLevelType w:val="hybridMultilevel"/>
    <w:tmpl w:val="225440B6"/>
    <w:lvl w:ilvl="0" w:tplc="E7288EA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D1060E"/>
    <w:multiLevelType w:val="hybridMultilevel"/>
    <w:tmpl w:val="EDA8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B6E9C"/>
    <w:multiLevelType w:val="hybridMultilevel"/>
    <w:tmpl w:val="500652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54339B"/>
    <w:multiLevelType w:val="hybridMultilevel"/>
    <w:tmpl w:val="0B7876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72B89"/>
    <w:multiLevelType w:val="hybridMultilevel"/>
    <w:tmpl w:val="85382DC4"/>
    <w:lvl w:ilvl="0" w:tplc="7B32AAC0">
      <w:start w:val="1"/>
      <w:numFmt w:val="bullet"/>
      <w:lvlText w:val=""/>
      <w:lvlJc w:val="left"/>
      <w:pPr>
        <w:ind w:left="720" w:hanging="360"/>
      </w:pPr>
      <w:rPr>
        <w:rFonts w:ascii="Symbol" w:hAnsi="Symbol" w:hint="default"/>
        <w:color w:val="auto"/>
        <w:sz w:val="22"/>
        <w:szCs w:val="22"/>
      </w:rPr>
    </w:lvl>
    <w:lvl w:ilvl="1" w:tplc="3C9209BA">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361ED"/>
    <w:multiLevelType w:val="hybridMultilevel"/>
    <w:tmpl w:val="C9B246C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506315"/>
    <w:multiLevelType w:val="multilevel"/>
    <w:tmpl w:val="73285B9E"/>
    <w:lvl w:ilvl="0">
      <w:start w:val="1"/>
      <w:numFmt w:val="bullet"/>
      <w:lvlText w:val=""/>
      <w:lvlJc w:val="left"/>
      <w:pPr>
        <w:tabs>
          <w:tab w:val="num" w:pos="1440"/>
        </w:tabs>
        <w:ind w:left="1440" w:hanging="360"/>
      </w:pPr>
      <w:rPr>
        <w:rFonts w:ascii="Symbol" w:hAnsi="Symbol" w:hint="default"/>
        <w:color w:val="auto"/>
        <w:sz w:val="22"/>
        <w:szCs w:val="24"/>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15:restartNumberingAfterBreak="0">
    <w:nsid w:val="37E04B3C"/>
    <w:multiLevelType w:val="hybridMultilevel"/>
    <w:tmpl w:val="FDA2EC0C"/>
    <w:lvl w:ilvl="0" w:tplc="49BE5A32">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BE1BFA"/>
    <w:multiLevelType w:val="multilevel"/>
    <w:tmpl w:val="7C287706"/>
    <w:lvl w:ilvl="0">
      <w:start w:val="1"/>
      <w:numFmt w:val="bullet"/>
      <w:lvlText w:val=""/>
      <w:lvlJc w:val="left"/>
      <w:pPr>
        <w:tabs>
          <w:tab w:val="num" w:pos="720"/>
        </w:tabs>
        <w:ind w:left="720" w:hanging="360"/>
      </w:pPr>
      <w:rPr>
        <w:rFonts w:ascii="Symbol" w:hAnsi="Symbol" w:hint="default"/>
        <w:sz w:val="22"/>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EE65A4"/>
    <w:multiLevelType w:val="hybridMultilevel"/>
    <w:tmpl w:val="43C08F66"/>
    <w:lvl w:ilvl="0" w:tplc="86DC120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720" w:hanging="360"/>
      </w:pPr>
      <w:rPr>
        <w:rFonts w:ascii="Courier New" w:hAnsi="Courier New" w:cs="Times New Roman"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Times New Roman"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Times New Roman" w:hint="default"/>
      </w:rPr>
    </w:lvl>
    <w:lvl w:ilvl="8" w:tplc="04090005">
      <w:start w:val="1"/>
      <w:numFmt w:val="bullet"/>
      <w:lvlText w:val=""/>
      <w:lvlJc w:val="left"/>
      <w:pPr>
        <w:ind w:left="5760" w:hanging="360"/>
      </w:pPr>
      <w:rPr>
        <w:rFonts w:ascii="Wingdings" w:hAnsi="Wingdings" w:hint="default"/>
      </w:rPr>
    </w:lvl>
  </w:abstractNum>
  <w:abstractNum w:abstractNumId="15" w15:restartNumberingAfterBreak="0">
    <w:nsid w:val="3C0D7E77"/>
    <w:multiLevelType w:val="hybridMultilevel"/>
    <w:tmpl w:val="C6E2594A"/>
    <w:lvl w:ilvl="0" w:tplc="CE62341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972AB8"/>
    <w:multiLevelType w:val="hybridMultilevel"/>
    <w:tmpl w:val="FA08CC98"/>
    <w:lvl w:ilvl="0" w:tplc="B4EA23E2">
      <w:numFmt w:val="bullet"/>
      <w:lvlText w:val="-"/>
      <w:lvlJc w:val="left"/>
      <w:pPr>
        <w:ind w:left="410" w:hanging="360"/>
      </w:pPr>
      <w:rPr>
        <w:rFonts w:ascii="Lato" w:eastAsia="Times New Roman" w:hAnsi="Lato" w:cstheme="minorBidi" w:hint="default"/>
      </w:rPr>
    </w:lvl>
    <w:lvl w:ilvl="1" w:tplc="04090003">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7" w15:restartNumberingAfterBreak="0">
    <w:nsid w:val="47CD4DC8"/>
    <w:multiLevelType w:val="hybridMultilevel"/>
    <w:tmpl w:val="0D420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87C78CD"/>
    <w:multiLevelType w:val="hybridMultilevel"/>
    <w:tmpl w:val="698A4F0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9BC66A8"/>
    <w:multiLevelType w:val="hybridMultilevel"/>
    <w:tmpl w:val="63C4D824"/>
    <w:lvl w:ilvl="0" w:tplc="6C6CC736">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BB7B28"/>
    <w:multiLevelType w:val="hybridMultilevel"/>
    <w:tmpl w:val="01C40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FF65167"/>
    <w:multiLevelType w:val="hybridMultilevel"/>
    <w:tmpl w:val="29E82BBA"/>
    <w:lvl w:ilvl="0" w:tplc="985A60C6">
      <w:start w:val="1"/>
      <w:numFmt w:val="bullet"/>
      <w:lvlText w:val=""/>
      <w:lvlJc w:val="left"/>
      <w:pPr>
        <w:ind w:left="720" w:hanging="360"/>
      </w:pPr>
      <w:rPr>
        <w:rFonts w:ascii="Symbol" w:hAnsi="Symbol" w:hint="default"/>
      </w:rPr>
    </w:lvl>
    <w:lvl w:ilvl="1" w:tplc="985A60C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010D64"/>
    <w:multiLevelType w:val="hybridMultilevel"/>
    <w:tmpl w:val="D2A6A802"/>
    <w:lvl w:ilvl="0" w:tplc="7B32AAC0">
      <w:start w:val="1"/>
      <w:numFmt w:val="bullet"/>
      <w:lvlText w:val=""/>
      <w:lvlJc w:val="left"/>
      <w:pPr>
        <w:ind w:left="720" w:hanging="360"/>
      </w:pPr>
      <w:rPr>
        <w:rFonts w:ascii="Symbol" w:hAnsi="Symbol" w:hint="default"/>
        <w:color w:val="auto"/>
        <w:sz w:val="22"/>
        <w:szCs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8B7C82"/>
    <w:multiLevelType w:val="hybridMultilevel"/>
    <w:tmpl w:val="CDD04F6A"/>
    <w:lvl w:ilvl="0" w:tplc="04090001">
      <w:start w:val="1"/>
      <w:numFmt w:val="bullet"/>
      <w:lvlText w:val=""/>
      <w:lvlJc w:val="left"/>
      <w:pPr>
        <w:ind w:left="720" w:hanging="360"/>
      </w:pPr>
      <w:rPr>
        <w:rFonts w:ascii="Symbol" w:hAnsi="Symbol" w:hint="default"/>
      </w:rPr>
    </w:lvl>
    <w:lvl w:ilvl="1" w:tplc="5DF28466">
      <w:start w:val="1"/>
      <w:numFmt w:val="bullet"/>
      <w:lvlText w:val=""/>
      <w:lvlJc w:val="left"/>
      <w:pPr>
        <w:ind w:left="1440" w:hanging="360"/>
      </w:pPr>
      <w:rPr>
        <w:rFonts w:ascii="Symbol" w:hAnsi="Symbol" w:hint="default"/>
        <w:caps w:val="0"/>
        <w:strike w:val="0"/>
        <w:dstrike w:val="0"/>
        <w:vanish w:val="0"/>
        <w:color w:val="auto"/>
        <w:vertAlign w:val="baseline"/>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206E3B"/>
    <w:multiLevelType w:val="hybridMultilevel"/>
    <w:tmpl w:val="4484D112"/>
    <w:lvl w:ilvl="0" w:tplc="9E826860">
      <w:start w:val="1"/>
      <w:numFmt w:val="bullet"/>
      <w:lvlText w:val=""/>
      <w:lvlJc w:val="left"/>
      <w:pPr>
        <w:ind w:left="720" w:hanging="360"/>
      </w:pPr>
      <w:rPr>
        <w:rFonts w:ascii="Symbol" w:hAnsi="Symbol" w:hint="default"/>
        <w:caps w:val="0"/>
        <w:strike w:val="0"/>
        <w:dstrike w:val="0"/>
        <w:vanish w:val="0"/>
        <w:color w:val="000000" w:themeColor="text1"/>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7818A4"/>
    <w:multiLevelType w:val="multilevel"/>
    <w:tmpl w:val="8EE69A9A"/>
    <w:lvl w:ilvl="0">
      <w:start w:val="1"/>
      <w:numFmt w:val="bullet"/>
      <w:lvlText w:val=""/>
      <w:lvlJc w:val="left"/>
      <w:pPr>
        <w:tabs>
          <w:tab w:val="num" w:pos="720"/>
        </w:tabs>
        <w:ind w:left="720" w:hanging="360"/>
      </w:pPr>
      <w:rPr>
        <w:rFonts w:ascii="Symbol" w:hAnsi="Symbol" w:hint="default"/>
        <w:sz w:val="22"/>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EC210A"/>
    <w:multiLevelType w:val="multilevel"/>
    <w:tmpl w:val="73CA8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0B6D96"/>
    <w:multiLevelType w:val="hybridMultilevel"/>
    <w:tmpl w:val="9D24D88C"/>
    <w:lvl w:ilvl="0" w:tplc="048CDB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A6712"/>
    <w:multiLevelType w:val="hybridMultilevel"/>
    <w:tmpl w:val="F028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616B0A"/>
    <w:multiLevelType w:val="multilevel"/>
    <w:tmpl w:val="79AAD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2"/>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1D5DB6"/>
    <w:multiLevelType w:val="hybridMultilevel"/>
    <w:tmpl w:val="A998C0D0"/>
    <w:lvl w:ilvl="0" w:tplc="9E826860">
      <w:start w:val="1"/>
      <w:numFmt w:val="bullet"/>
      <w:lvlText w:val=""/>
      <w:lvlJc w:val="left"/>
      <w:pPr>
        <w:ind w:left="720" w:hanging="360"/>
      </w:pPr>
      <w:rPr>
        <w:rFonts w:ascii="Symbol" w:hAnsi="Symbol" w:hint="default"/>
        <w:caps w:val="0"/>
        <w:strike w:val="0"/>
        <w:dstrike w:val="0"/>
        <w:vanish w:val="0"/>
        <w:color w:val="000000" w:themeColor="text1"/>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397F69"/>
    <w:multiLevelType w:val="hybridMultilevel"/>
    <w:tmpl w:val="AC72286C"/>
    <w:lvl w:ilvl="0" w:tplc="341EB52A">
      <w:numFmt w:val="bullet"/>
      <w:lvlText w:val="-"/>
      <w:lvlJc w:val="left"/>
      <w:pPr>
        <w:ind w:left="410" w:hanging="360"/>
      </w:pPr>
      <w:rPr>
        <w:rFonts w:ascii="Lato" w:eastAsia="Times New Roman" w:hAnsi="Lato" w:cstheme="minorBid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2" w15:restartNumberingAfterBreak="0">
    <w:nsid w:val="69A64993"/>
    <w:multiLevelType w:val="multilevel"/>
    <w:tmpl w:val="FF38D1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2"/>
        <w:szCs w:val="24"/>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6401DA"/>
    <w:multiLevelType w:val="hybridMultilevel"/>
    <w:tmpl w:val="6986C8AC"/>
    <w:lvl w:ilvl="0" w:tplc="CE623416">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3D5C3F"/>
    <w:multiLevelType w:val="hybridMultilevel"/>
    <w:tmpl w:val="4C1AFD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34733C7"/>
    <w:multiLevelType w:val="multilevel"/>
    <w:tmpl w:val="86864C6A"/>
    <w:lvl w:ilvl="0">
      <w:start w:val="1"/>
      <w:numFmt w:val="bullet"/>
      <w:lvlText w:val=""/>
      <w:lvlJc w:val="left"/>
      <w:pPr>
        <w:tabs>
          <w:tab w:val="num" w:pos="1080"/>
        </w:tabs>
        <w:ind w:left="1080" w:hanging="360"/>
      </w:pPr>
      <w:rPr>
        <w:rFonts w:ascii="Symbol" w:hAnsi="Symbol" w:hint="default"/>
        <w:sz w:val="22"/>
        <w:szCs w:val="24"/>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6" w15:restartNumberingAfterBreak="0">
    <w:nsid w:val="76E57044"/>
    <w:multiLevelType w:val="hybridMultilevel"/>
    <w:tmpl w:val="E2CC3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81C0AF7"/>
    <w:multiLevelType w:val="hybridMultilevel"/>
    <w:tmpl w:val="9E2A5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7B788B"/>
    <w:multiLevelType w:val="hybridMultilevel"/>
    <w:tmpl w:val="9C666C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25529E"/>
    <w:multiLevelType w:val="hybridMultilevel"/>
    <w:tmpl w:val="6936C50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2"/>
  </w:num>
  <w:num w:numId="3">
    <w:abstractNumId w:val="35"/>
  </w:num>
  <w:num w:numId="4">
    <w:abstractNumId w:val="8"/>
  </w:num>
  <w:num w:numId="5">
    <w:abstractNumId w:val="23"/>
  </w:num>
  <w:num w:numId="6">
    <w:abstractNumId w:val="30"/>
  </w:num>
  <w:num w:numId="7">
    <w:abstractNumId w:val="24"/>
  </w:num>
  <w:num w:numId="8">
    <w:abstractNumId w:val="21"/>
  </w:num>
  <w:num w:numId="9">
    <w:abstractNumId w:val="11"/>
  </w:num>
  <w:num w:numId="10">
    <w:abstractNumId w:val="5"/>
  </w:num>
  <w:num w:numId="11">
    <w:abstractNumId w:val="15"/>
  </w:num>
  <w:num w:numId="12">
    <w:abstractNumId w:val="0"/>
  </w:num>
  <w:num w:numId="13">
    <w:abstractNumId w:val="34"/>
  </w:num>
  <w:num w:numId="14">
    <w:abstractNumId w:val="38"/>
  </w:num>
  <w:num w:numId="15">
    <w:abstractNumId w:val="18"/>
  </w:num>
  <w:num w:numId="16">
    <w:abstractNumId w:val="13"/>
  </w:num>
  <w:num w:numId="17">
    <w:abstractNumId w:val="29"/>
  </w:num>
  <w:num w:numId="18">
    <w:abstractNumId w:val="1"/>
  </w:num>
  <w:num w:numId="19">
    <w:abstractNumId w:val="33"/>
  </w:num>
  <w:num w:numId="20">
    <w:abstractNumId w:val="28"/>
  </w:num>
  <w:num w:numId="21">
    <w:abstractNumId w:val="6"/>
  </w:num>
  <w:num w:numId="22">
    <w:abstractNumId w:val="16"/>
  </w:num>
  <w:num w:numId="23">
    <w:abstractNumId w:val="31"/>
  </w:num>
  <w:num w:numId="24">
    <w:abstractNumId w:val="19"/>
  </w:num>
  <w:num w:numId="25">
    <w:abstractNumId w:val="32"/>
  </w:num>
  <w:num w:numId="26">
    <w:abstractNumId w:val="9"/>
  </w:num>
  <w:num w:numId="27">
    <w:abstractNumId w:val="12"/>
  </w:num>
  <w:num w:numId="28">
    <w:abstractNumId w:val="3"/>
  </w:num>
  <w:num w:numId="29">
    <w:abstractNumId w:val="37"/>
  </w:num>
  <w:num w:numId="30">
    <w:abstractNumId w:val="26"/>
  </w:num>
  <w:num w:numId="31">
    <w:abstractNumId w:val="10"/>
  </w:num>
  <w:num w:numId="32">
    <w:abstractNumId w:val="4"/>
  </w:num>
  <w:num w:numId="33">
    <w:abstractNumId w:val="14"/>
  </w:num>
  <w:num w:numId="34">
    <w:abstractNumId w:val="20"/>
  </w:num>
  <w:num w:numId="35">
    <w:abstractNumId w:val="22"/>
  </w:num>
  <w:num w:numId="36">
    <w:abstractNumId w:val="36"/>
  </w:num>
  <w:num w:numId="37">
    <w:abstractNumId w:val="17"/>
  </w:num>
  <w:num w:numId="38">
    <w:abstractNumId w:val="7"/>
  </w:num>
  <w:num w:numId="39">
    <w:abstractNumId w:val="27"/>
  </w:num>
  <w:num w:numId="40">
    <w:abstractNumId w:val="3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58"/>
    <w:rsid w:val="00000099"/>
    <w:rsid w:val="000017F4"/>
    <w:rsid w:val="00001EE0"/>
    <w:rsid w:val="0000261B"/>
    <w:rsid w:val="0000325A"/>
    <w:rsid w:val="0000383C"/>
    <w:rsid w:val="00004A9E"/>
    <w:rsid w:val="00005A56"/>
    <w:rsid w:val="0001137C"/>
    <w:rsid w:val="00013095"/>
    <w:rsid w:val="00014EF7"/>
    <w:rsid w:val="00015C30"/>
    <w:rsid w:val="000167E5"/>
    <w:rsid w:val="000217FA"/>
    <w:rsid w:val="000255F2"/>
    <w:rsid w:val="00030841"/>
    <w:rsid w:val="00033A92"/>
    <w:rsid w:val="0003415C"/>
    <w:rsid w:val="00034DBB"/>
    <w:rsid w:val="000353D8"/>
    <w:rsid w:val="00040426"/>
    <w:rsid w:val="000409D7"/>
    <w:rsid w:val="00041910"/>
    <w:rsid w:val="00041D79"/>
    <w:rsid w:val="00042EFB"/>
    <w:rsid w:val="00045035"/>
    <w:rsid w:val="000460EE"/>
    <w:rsid w:val="000468B1"/>
    <w:rsid w:val="00050EAF"/>
    <w:rsid w:val="00051ACA"/>
    <w:rsid w:val="00051E97"/>
    <w:rsid w:val="00052B15"/>
    <w:rsid w:val="00053D27"/>
    <w:rsid w:val="000546E4"/>
    <w:rsid w:val="00054A8A"/>
    <w:rsid w:val="00055525"/>
    <w:rsid w:val="00060FF5"/>
    <w:rsid w:val="0006203A"/>
    <w:rsid w:val="00064BDE"/>
    <w:rsid w:val="000655D7"/>
    <w:rsid w:val="00067D9A"/>
    <w:rsid w:val="000700AE"/>
    <w:rsid w:val="000703EF"/>
    <w:rsid w:val="00071EDF"/>
    <w:rsid w:val="0007208A"/>
    <w:rsid w:val="000751E6"/>
    <w:rsid w:val="00075769"/>
    <w:rsid w:val="00080212"/>
    <w:rsid w:val="00080C7D"/>
    <w:rsid w:val="000827A5"/>
    <w:rsid w:val="00084571"/>
    <w:rsid w:val="00085306"/>
    <w:rsid w:val="00085FA2"/>
    <w:rsid w:val="00086D15"/>
    <w:rsid w:val="000912B2"/>
    <w:rsid w:val="00091424"/>
    <w:rsid w:val="00091CE6"/>
    <w:rsid w:val="000928EB"/>
    <w:rsid w:val="00093844"/>
    <w:rsid w:val="000949CD"/>
    <w:rsid w:val="00096EE2"/>
    <w:rsid w:val="0009739B"/>
    <w:rsid w:val="00097D1D"/>
    <w:rsid w:val="000A0D56"/>
    <w:rsid w:val="000A301C"/>
    <w:rsid w:val="000A352C"/>
    <w:rsid w:val="000A364E"/>
    <w:rsid w:val="000A3EF3"/>
    <w:rsid w:val="000A68FF"/>
    <w:rsid w:val="000A6BE0"/>
    <w:rsid w:val="000A6DB9"/>
    <w:rsid w:val="000A7799"/>
    <w:rsid w:val="000A7C44"/>
    <w:rsid w:val="000B0ECA"/>
    <w:rsid w:val="000B3F36"/>
    <w:rsid w:val="000B4326"/>
    <w:rsid w:val="000B4742"/>
    <w:rsid w:val="000B5F8E"/>
    <w:rsid w:val="000C0691"/>
    <w:rsid w:val="000C2FDD"/>
    <w:rsid w:val="000C3635"/>
    <w:rsid w:val="000C4A45"/>
    <w:rsid w:val="000C5D13"/>
    <w:rsid w:val="000C610A"/>
    <w:rsid w:val="000C6219"/>
    <w:rsid w:val="000C6522"/>
    <w:rsid w:val="000C673A"/>
    <w:rsid w:val="000C68C5"/>
    <w:rsid w:val="000C7725"/>
    <w:rsid w:val="000D284F"/>
    <w:rsid w:val="000D32D9"/>
    <w:rsid w:val="000D343F"/>
    <w:rsid w:val="000D37CF"/>
    <w:rsid w:val="000D5787"/>
    <w:rsid w:val="000D5992"/>
    <w:rsid w:val="000D78B7"/>
    <w:rsid w:val="000E0464"/>
    <w:rsid w:val="000E04C9"/>
    <w:rsid w:val="000E132D"/>
    <w:rsid w:val="000E1C4A"/>
    <w:rsid w:val="000E2D75"/>
    <w:rsid w:val="000E5D57"/>
    <w:rsid w:val="000E6420"/>
    <w:rsid w:val="000E7325"/>
    <w:rsid w:val="000E77C6"/>
    <w:rsid w:val="000F0547"/>
    <w:rsid w:val="000F3329"/>
    <w:rsid w:val="000F55E3"/>
    <w:rsid w:val="000F6CDF"/>
    <w:rsid w:val="000F717C"/>
    <w:rsid w:val="00101DC7"/>
    <w:rsid w:val="001025DE"/>
    <w:rsid w:val="001040D0"/>
    <w:rsid w:val="001050EA"/>
    <w:rsid w:val="00105E5D"/>
    <w:rsid w:val="0010721A"/>
    <w:rsid w:val="00107769"/>
    <w:rsid w:val="00111B49"/>
    <w:rsid w:val="00111B7B"/>
    <w:rsid w:val="00112A5C"/>
    <w:rsid w:val="0011413C"/>
    <w:rsid w:val="001155B1"/>
    <w:rsid w:val="00115B4E"/>
    <w:rsid w:val="0012523E"/>
    <w:rsid w:val="001259AA"/>
    <w:rsid w:val="0012793B"/>
    <w:rsid w:val="001304EE"/>
    <w:rsid w:val="001325FD"/>
    <w:rsid w:val="00133326"/>
    <w:rsid w:val="001337C3"/>
    <w:rsid w:val="00133ED1"/>
    <w:rsid w:val="00135AA4"/>
    <w:rsid w:val="001366AB"/>
    <w:rsid w:val="00142ED6"/>
    <w:rsid w:val="001447E9"/>
    <w:rsid w:val="00144F8A"/>
    <w:rsid w:val="00145F9E"/>
    <w:rsid w:val="00145FBF"/>
    <w:rsid w:val="00146097"/>
    <w:rsid w:val="001513DA"/>
    <w:rsid w:val="00154FFF"/>
    <w:rsid w:val="00157754"/>
    <w:rsid w:val="001602B4"/>
    <w:rsid w:val="00171365"/>
    <w:rsid w:val="00171A9B"/>
    <w:rsid w:val="00175735"/>
    <w:rsid w:val="00176C0A"/>
    <w:rsid w:val="00176E05"/>
    <w:rsid w:val="0017779A"/>
    <w:rsid w:val="001839F5"/>
    <w:rsid w:val="0018772D"/>
    <w:rsid w:val="001914C3"/>
    <w:rsid w:val="00191FAE"/>
    <w:rsid w:val="001920E7"/>
    <w:rsid w:val="00192116"/>
    <w:rsid w:val="00194C88"/>
    <w:rsid w:val="00194D37"/>
    <w:rsid w:val="00196801"/>
    <w:rsid w:val="001A0CC7"/>
    <w:rsid w:val="001A1682"/>
    <w:rsid w:val="001A1F89"/>
    <w:rsid w:val="001A2A68"/>
    <w:rsid w:val="001A3833"/>
    <w:rsid w:val="001A592B"/>
    <w:rsid w:val="001A69A2"/>
    <w:rsid w:val="001A6DDC"/>
    <w:rsid w:val="001A7A46"/>
    <w:rsid w:val="001A7C35"/>
    <w:rsid w:val="001B1D72"/>
    <w:rsid w:val="001B406C"/>
    <w:rsid w:val="001B6492"/>
    <w:rsid w:val="001B707E"/>
    <w:rsid w:val="001B7198"/>
    <w:rsid w:val="001B72C0"/>
    <w:rsid w:val="001C0FEC"/>
    <w:rsid w:val="001C1F07"/>
    <w:rsid w:val="001C1FBE"/>
    <w:rsid w:val="001C51AC"/>
    <w:rsid w:val="001C53F8"/>
    <w:rsid w:val="001C5D54"/>
    <w:rsid w:val="001D06AA"/>
    <w:rsid w:val="001D0B07"/>
    <w:rsid w:val="001D2C80"/>
    <w:rsid w:val="001D2CB0"/>
    <w:rsid w:val="001D3371"/>
    <w:rsid w:val="001D3904"/>
    <w:rsid w:val="001D3C3F"/>
    <w:rsid w:val="001D476F"/>
    <w:rsid w:val="001D5891"/>
    <w:rsid w:val="001D5B44"/>
    <w:rsid w:val="001D61E3"/>
    <w:rsid w:val="001E0BDB"/>
    <w:rsid w:val="001E12E9"/>
    <w:rsid w:val="001E14E7"/>
    <w:rsid w:val="001E34DC"/>
    <w:rsid w:val="001E4D4A"/>
    <w:rsid w:val="001E50D6"/>
    <w:rsid w:val="001E719D"/>
    <w:rsid w:val="001E729C"/>
    <w:rsid w:val="001E76F7"/>
    <w:rsid w:val="001F1BDC"/>
    <w:rsid w:val="001F3B2B"/>
    <w:rsid w:val="001F532A"/>
    <w:rsid w:val="001F61DD"/>
    <w:rsid w:val="001F769F"/>
    <w:rsid w:val="0020230C"/>
    <w:rsid w:val="00203609"/>
    <w:rsid w:val="002060C1"/>
    <w:rsid w:val="002070C3"/>
    <w:rsid w:val="0021303A"/>
    <w:rsid w:val="002131DE"/>
    <w:rsid w:val="00213680"/>
    <w:rsid w:val="00213AC4"/>
    <w:rsid w:val="002149EE"/>
    <w:rsid w:val="00215215"/>
    <w:rsid w:val="00216B7A"/>
    <w:rsid w:val="00216C1C"/>
    <w:rsid w:val="00221FE9"/>
    <w:rsid w:val="00223BFD"/>
    <w:rsid w:val="00225BEC"/>
    <w:rsid w:val="0022687B"/>
    <w:rsid w:val="00226B4B"/>
    <w:rsid w:val="00230BEE"/>
    <w:rsid w:val="00233956"/>
    <w:rsid w:val="00233F23"/>
    <w:rsid w:val="002341C9"/>
    <w:rsid w:val="002344E2"/>
    <w:rsid w:val="00234E2A"/>
    <w:rsid w:val="00235183"/>
    <w:rsid w:val="00237411"/>
    <w:rsid w:val="00237BDF"/>
    <w:rsid w:val="00242792"/>
    <w:rsid w:val="0024318D"/>
    <w:rsid w:val="00243E0B"/>
    <w:rsid w:val="002508FD"/>
    <w:rsid w:val="00252C19"/>
    <w:rsid w:val="0025434D"/>
    <w:rsid w:val="0025463F"/>
    <w:rsid w:val="00255136"/>
    <w:rsid w:val="00255D87"/>
    <w:rsid w:val="00256724"/>
    <w:rsid w:val="00256A85"/>
    <w:rsid w:val="00256CC4"/>
    <w:rsid w:val="00257D98"/>
    <w:rsid w:val="002603C7"/>
    <w:rsid w:val="002605DD"/>
    <w:rsid w:val="00261ECD"/>
    <w:rsid w:val="00264802"/>
    <w:rsid w:val="00264E96"/>
    <w:rsid w:val="0026515F"/>
    <w:rsid w:val="002651ED"/>
    <w:rsid w:val="00265889"/>
    <w:rsid w:val="00265CF2"/>
    <w:rsid w:val="0026682E"/>
    <w:rsid w:val="00267507"/>
    <w:rsid w:val="00271393"/>
    <w:rsid w:val="00272E7F"/>
    <w:rsid w:val="002745BA"/>
    <w:rsid w:val="002775BD"/>
    <w:rsid w:val="00282496"/>
    <w:rsid w:val="0028310D"/>
    <w:rsid w:val="002872A7"/>
    <w:rsid w:val="0028795C"/>
    <w:rsid w:val="002909A0"/>
    <w:rsid w:val="00291575"/>
    <w:rsid w:val="002932D1"/>
    <w:rsid w:val="002933DF"/>
    <w:rsid w:val="00294275"/>
    <w:rsid w:val="0029465B"/>
    <w:rsid w:val="002975C5"/>
    <w:rsid w:val="002A0E43"/>
    <w:rsid w:val="002A1600"/>
    <w:rsid w:val="002A1611"/>
    <w:rsid w:val="002A24C7"/>
    <w:rsid w:val="002A336A"/>
    <w:rsid w:val="002A3DF4"/>
    <w:rsid w:val="002A40D0"/>
    <w:rsid w:val="002A4A05"/>
    <w:rsid w:val="002A60E7"/>
    <w:rsid w:val="002A6E29"/>
    <w:rsid w:val="002B031E"/>
    <w:rsid w:val="002B166A"/>
    <w:rsid w:val="002B2F02"/>
    <w:rsid w:val="002B66FE"/>
    <w:rsid w:val="002B69BF"/>
    <w:rsid w:val="002B7961"/>
    <w:rsid w:val="002B7C89"/>
    <w:rsid w:val="002B7F42"/>
    <w:rsid w:val="002C10B4"/>
    <w:rsid w:val="002C18C4"/>
    <w:rsid w:val="002C240F"/>
    <w:rsid w:val="002C46A4"/>
    <w:rsid w:val="002C485D"/>
    <w:rsid w:val="002C4F8F"/>
    <w:rsid w:val="002C6856"/>
    <w:rsid w:val="002D1FAC"/>
    <w:rsid w:val="002D2AF6"/>
    <w:rsid w:val="002D39F6"/>
    <w:rsid w:val="002D6442"/>
    <w:rsid w:val="002D6CE5"/>
    <w:rsid w:val="002D777C"/>
    <w:rsid w:val="002E09F2"/>
    <w:rsid w:val="002E0FA1"/>
    <w:rsid w:val="002E38DE"/>
    <w:rsid w:val="002E4469"/>
    <w:rsid w:val="002E4F2C"/>
    <w:rsid w:val="002E4F7F"/>
    <w:rsid w:val="002E717B"/>
    <w:rsid w:val="002E73CF"/>
    <w:rsid w:val="002E7E20"/>
    <w:rsid w:val="002F18C1"/>
    <w:rsid w:val="002F580C"/>
    <w:rsid w:val="002F65FD"/>
    <w:rsid w:val="002F75A9"/>
    <w:rsid w:val="0031037D"/>
    <w:rsid w:val="00310993"/>
    <w:rsid w:val="00310F5C"/>
    <w:rsid w:val="00314251"/>
    <w:rsid w:val="003169A2"/>
    <w:rsid w:val="00316B95"/>
    <w:rsid w:val="00317C0A"/>
    <w:rsid w:val="003205F6"/>
    <w:rsid w:val="00321A27"/>
    <w:rsid w:val="00321EDF"/>
    <w:rsid w:val="00327E83"/>
    <w:rsid w:val="00331B1B"/>
    <w:rsid w:val="00332FA1"/>
    <w:rsid w:val="00334BC1"/>
    <w:rsid w:val="003359B1"/>
    <w:rsid w:val="00335A1B"/>
    <w:rsid w:val="00337C1F"/>
    <w:rsid w:val="003425A9"/>
    <w:rsid w:val="0034484F"/>
    <w:rsid w:val="00344FC4"/>
    <w:rsid w:val="00345330"/>
    <w:rsid w:val="003471AD"/>
    <w:rsid w:val="0034748D"/>
    <w:rsid w:val="0035068D"/>
    <w:rsid w:val="00350E6D"/>
    <w:rsid w:val="0035196D"/>
    <w:rsid w:val="00352A21"/>
    <w:rsid w:val="00352DF4"/>
    <w:rsid w:val="00361594"/>
    <w:rsid w:val="00362279"/>
    <w:rsid w:val="00363526"/>
    <w:rsid w:val="0036371A"/>
    <w:rsid w:val="003644C5"/>
    <w:rsid w:val="0036579B"/>
    <w:rsid w:val="00366235"/>
    <w:rsid w:val="00367D43"/>
    <w:rsid w:val="00372A31"/>
    <w:rsid w:val="0037378D"/>
    <w:rsid w:val="003752E1"/>
    <w:rsid w:val="00375AA6"/>
    <w:rsid w:val="00375EA2"/>
    <w:rsid w:val="003762C1"/>
    <w:rsid w:val="00376D17"/>
    <w:rsid w:val="00376E16"/>
    <w:rsid w:val="00377302"/>
    <w:rsid w:val="003778D1"/>
    <w:rsid w:val="0038007A"/>
    <w:rsid w:val="00381C84"/>
    <w:rsid w:val="00382BCF"/>
    <w:rsid w:val="00382DA5"/>
    <w:rsid w:val="00383049"/>
    <w:rsid w:val="003830CC"/>
    <w:rsid w:val="00387095"/>
    <w:rsid w:val="00390704"/>
    <w:rsid w:val="00391125"/>
    <w:rsid w:val="00392904"/>
    <w:rsid w:val="003961F7"/>
    <w:rsid w:val="00396538"/>
    <w:rsid w:val="003A10CE"/>
    <w:rsid w:val="003A2E3C"/>
    <w:rsid w:val="003A34DC"/>
    <w:rsid w:val="003A36BF"/>
    <w:rsid w:val="003B0169"/>
    <w:rsid w:val="003B1D77"/>
    <w:rsid w:val="003B2B00"/>
    <w:rsid w:val="003B31A8"/>
    <w:rsid w:val="003B3441"/>
    <w:rsid w:val="003C1B34"/>
    <w:rsid w:val="003C3B7F"/>
    <w:rsid w:val="003C5D5C"/>
    <w:rsid w:val="003C745F"/>
    <w:rsid w:val="003D01FE"/>
    <w:rsid w:val="003D15F2"/>
    <w:rsid w:val="003D2E6E"/>
    <w:rsid w:val="003D3167"/>
    <w:rsid w:val="003D3EDE"/>
    <w:rsid w:val="003D56AB"/>
    <w:rsid w:val="003D63B9"/>
    <w:rsid w:val="003D662D"/>
    <w:rsid w:val="003D7E44"/>
    <w:rsid w:val="003E128F"/>
    <w:rsid w:val="003E32EE"/>
    <w:rsid w:val="003E4975"/>
    <w:rsid w:val="003E6706"/>
    <w:rsid w:val="003E7D9F"/>
    <w:rsid w:val="003F0EEC"/>
    <w:rsid w:val="003F185D"/>
    <w:rsid w:val="003F1F13"/>
    <w:rsid w:val="003F351B"/>
    <w:rsid w:val="003F3AF7"/>
    <w:rsid w:val="003F413B"/>
    <w:rsid w:val="003F5E8B"/>
    <w:rsid w:val="003F6D09"/>
    <w:rsid w:val="003F7397"/>
    <w:rsid w:val="00402BC4"/>
    <w:rsid w:val="0040507A"/>
    <w:rsid w:val="004054FD"/>
    <w:rsid w:val="00405B1A"/>
    <w:rsid w:val="004067C3"/>
    <w:rsid w:val="00407BDC"/>
    <w:rsid w:val="00412683"/>
    <w:rsid w:val="00413079"/>
    <w:rsid w:val="00413AA0"/>
    <w:rsid w:val="004145B5"/>
    <w:rsid w:val="00414DBB"/>
    <w:rsid w:val="004212A2"/>
    <w:rsid w:val="004219A8"/>
    <w:rsid w:val="00422841"/>
    <w:rsid w:val="00423966"/>
    <w:rsid w:val="00424737"/>
    <w:rsid w:val="00425095"/>
    <w:rsid w:val="00425BF4"/>
    <w:rsid w:val="00425CB4"/>
    <w:rsid w:val="004308EC"/>
    <w:rsid w:val="00430F7B"/>
    <w:rsid w:val="004332D8"/>
    <w:rsid w:val="004351E4"/>
    <w:rsid w:val="004354BB"/>
    <w:rsid w:val="00437B96"/>
    <w:rsid w:val="00443888"/>
    <w:rsid w:val="0044632A"/>
    <w:rsid w:val="0044641D"/>
    <w:rsid w:val="00450EF7"/>
    <w:rsid w:val="004511C6"/>
    <w:rsid w:val="00455438"/>
    <w:rsid w:val="004566B9"/>
    <w:rsid w:val="00457332"/>
    <w:rsid w:val="00457EC1"/>
    <w:rsid w:val="00460A28"/>
    <w:rsid w:val="00462300"/>
    <w:rsid w:val="004627DA"/>
    <w:rsid w:val="004650D7"/>
    <w:rsid w:val="00466807"/>
    <w:rsid w:val="004669C8"/>
    <w:rsid w:val="0047065B"/>
    <w:rsid w:val="004748B4"/>
    <w:rsid w:val="004751A0"/>
    <w:rsid w:val="00475C35"/>
    <w:rsid w:val="00476326"/>
    <w:rsid w:val="00481C3A"/>
    <w:rsid w:val="00481D4B"/>
    <w:rsid w:val="00483CDD"/>
    <w:rsid w:val="00483E7A"/>
    <w:rsid w:val="00486D66"/>
    <w:rsid w:val="00486E10"/>
    <w:rsid w:val="00487448"/>
    <w:rsid w:val="00487A54"/>
    <w:rsid w:val="004908F1"/>
    <w:rsid w:val="00490EA5"/>
    <w:rsid w:val="004927C6"/>
    <w:rsid w:val="00495C9E"/>
    <w:rsid w:val="00497230"/>
    <w:rsid w:val="0049762C"/>
    <w:rsid w:val="004A094E"/>
    <w:rsid w:val="004A1253"/>
    <w:rsid w:val="004A3A2E"/>
    <w:rsid w:val="004A4101"/>
    <w:rsid w:val="004A4931"/>
    <w:rsid w:val="004A65B2"/>
    <w:rsid w:val="004A676C"/>
    <w:rsid w:val="004B01CE"/>
    <w:rsid w:val="004B0D97"/>
    <w:rsid w:val="004B166D"/>
    <w:rsid w:val="004B3611"/>
    <w:rsid w:val="004B3A01"/>
    <w:rsid w:val="004B4E31"/>
    <w:rsid w:val="004B5002"/>
    <w:rsid w:val="004B70DF"/>
    <w:rsid w:val="004C00DC"/>
    <w:rsid w:val="004C1A12"/>
    <w:rsid w:val="004C2D21"/>
    <w:rsid w:val="004C33B5"/>
    <w:rsid w:val="004C4679"/>
    <w:rsid w:val="004C48A4"/>
    <w:rsid w:val="004C5213"/>
    <w:rsid w:val="004C58A3"/>
    <w:rsid w:val="004C5F64"/>
    <w:rsid w:val="004C6CB9"/>
    <w:rsid w:val="004C7F0E"/>
    <w:rsid w:val="004D4114"/>
    <w:rsid w:val="004D4426"/>
    <w:rsid w:val="004D7BF0"/>
    <w:rsid w:val="004E0A65"/>
    <w:rsid w:val="004E0C1A"/>
    <w:rsid w:val="004E2EE0"/>
    <w:rsid w:val="004E497C"/>
    <w:rsid w:val="004E503F"/>
    <w:rsid w:val="004E6886"/>
    <w:rsid w:val="004F322E"/>
    <w:rsid w:val="004F3BA7"/>
    <w:rsid w:val="004F3DB0"/>
    <w:rsid w:val="004F40A6"/>
    <w:rsid w:val="004F45B6"/>
    <w:rsid w:val="004F4BDC"/>
    <w:rsid w:val="004F55A1"/>
    <w:rsid w:val="004F5B47"/>
    <w:rsid w:val="004F5BBB"/>
    <w:rsid w:val="004F5F01"/>
    <w:rsid w:val="004F5F55"/>
    <w:rsid w:val="004F76D6"/>
    <w:rsid w:val="004F7E52"/>
    <w:rsid w:val="00500314"/>
    <w:rsid w:val="0050267F"/>
    <w:rsid w:val="00502D1E"/>
    <w:rsid w:val="005038A9"/>
    <w:rsid w:val="005048DD"/>
    <w:rsid w:val="00505087"/>
    <w:rsid w:val="005050C5"/>
    <w:rsid w:val="00506CD0"/>
    <w:rsid w:val="00507F6B"/>
    <w:rsid w:val="00511EE8"/>
    <w:rsid w:val="00514F6E"/>
    <w:rsid w:val="00515AA9"/>
    <w:rsid w:val="00520376"/>
    <w:rsid w:val="005210A5"/>
    <w:rsid w:val="00523B86"/>
    <w:rsid w:val="00524CD3"/>
    <w:rsid w:val="00530A8F"/>
    <w:rsid w:val="005320D2"/>
    <w:rsid w:val="0053273C"/>
    <w:rsid w:val="00533063"/>
    <w:rsid w:val="005343E3"/>
    <w:rsid w:val="00535397"/>
    <w:rsid w:val="0053545C"/>
    <w:rsid w:val="0053674A"/>
    <w:rsid w:val="00536DE0"/>
    <w:rsid w:val="0054018D"/>
    <w:rsid w:val="005408A3"/>
    <w:rsid w:val="005414CD"/>
    <w:rsid w:val="0054302C"/>
    <w:rsid w:val="005450FD"/>
    <w:rsid w:val="0054535C"/>
    <w:rsid w:val="00545D63"/>
    <w:rsid w:val="00546BBE"/>
    <w:rsid w:val="005503F5"/>
    <w:rsid w:val="0055262A"/>
    <w:rsid w:val="00553169"/>
    <w:rsid w:val="00553397"/>
    <w:rsid w:val="00553DD7"/>
    <w:rsid w:val="00554777"/>
    <w:rsid w:val="00554B93"/>
    <w:rsid w:val="00557264"/>
    <w:rsid w:val="0055740E"/>
    <w:rsid w:val="005600D8"/>
    <w:rsid w:val="0056190D"/>
    <w:rsid w:val="00561D77"/>
    <w:rsid w:val="0056386F"/>
    <w:rsid w:val="0056766B"/>
    <w:rsid w:val="00567E7C"/>
    <w:rsid w:val="0057384E"/>
    <w:rsid w:val="00580856"/>
    <w:rsid w:val="00581124"/>
    <w:rsid w:val="005820BD"/>
    <w:rsid w:val="00582182"/>
    <w:rsid w:val="0058351B"/>
    <w:rsid w:val="00583A75"/>
    <w:rsid w:val="0058432E"/>
    <w:rsid w:val="00584F70"/>
    <w:rsid w:val="00585DD5"/>
    <w:rsid w:val="00585E5E"/>
    <w:rsid w:val="0058627D"/>
    <w:rsid w:val="00587949"/>
    <w:rsid w:val="00587D7C"/>
    <w:rsid w:val="00591938"/>
    <w:rsid w:val="00592341"/>
    <w:rsid w:val="005929B3"/>
    <w:rsid w:val="00593594"/>
    <w:rsid w:val="005949FC"/>
    <w:rsid w:val="00594E09"/>
    <w:rsid w:val="005A0918"/>
    <w:rsid w:val="005A1212"/>
    <w:rsid w:val="005A16BA"/>
    <w:rsid w:val="005A506D"/>
    <w:rsid w:val="005A5A06"/>
    <w:rsid w:val="005A6203"/>
    <w:rsid w:val="005A70FB"/>
    <w:rsid w:val="005B367F"/>
    <w:rsid w:val="005B4852"/>
    <w:rsid w:val="005B4C49"/>
    <w:rsid w:val="005B652D"/>
    <w:rsid w:val="005B6883"/>
    <w:rsid w:val="005C00FB"/>
    <w:rsid w:val="005C0151"/>
    <w:rsid w:val="005C0808"/>
    <w:rsid w:val="005C1E44"/>
    <w:rsid w:val="005C37F7"/>
    <w:rsid w:val="005C4F69"/>
    <w:rsid w:val="005C5EA5"/>
    <w:rsid w:val="005C7F19"/>
    <w:rsid w:val="005D0931"/>
    <w:rsid w:val="005D0D57"/>
    <w:rsid w:val="005D2A68"/>
    <w:rsid w:val="005D2AA6"/>
    <w:rsid w:val="005D3310"/>
    <w:rsid w:val="005D4842"/>
    <w:rsid w:val="005E15BE"/>
    <w:rsid w:val="005E294B"/>
    <w:rsid w:val="005E6D1A"/>
    <w:rsid w:val="005E7ABB"/>
    <w:rsid w:val="005F1334"/>
    <w:rsid w:val="005F4819"/>
    <w:rsid w:val="005F4C4D"/>
    <w:rsid w:val="00604505"/>
    <w:rsid w:val="00604B95"/>
    <w:rsid w:val="0061000C"/>
    <w:rsid w:val="006148A8"/>
    <w:rsid w:val="0061714A"/>
    <w:rsid w:val="00620E4C"/>
    <w:rsid w:val="006219E9"/>
    <w:rsid w:val="00622CD5"/>
    <w:rsid w:val="006236A4"/>
    <w:rsid w:val="006239D9"/>
    <w:rsid w:val="00624377"/>
    <w:rsid w:val="00624DC9"/>
    <w:rsid w:val="00625EBF"/>
    <w:rsid w:val="006279B0"/>
    <w:rsid w:val="00630015"/>
    <w:rsid w:val="00630762"/>
    <w:rsid w:val="00633E53"/>
    <w:rsid w:val="00633F12"/>
    <w:rsid w:val="0063740D"/>
    <w:rsid w:val="00640996"/>
    <w:rsid w:val="006410CA"/>
    <w:rsid w:val="0064159E"/>
    <w:rsid w:val="0064202B"/>
    <w:rsid w:val="00642D2A"/>
    <w:rsid w:val="00647586"/>
    <w:rsid w:val="00650516"/>
    <w:rsid w:val="0065298D"/>
    <w:rsid w:val="00652DCF"/>
    <w:rsid w:val="006531F4"/>
    <w:rsid w:val="00653E0F"/>
    <w:rsid w:val="00654083"/>
    <w:rsid w:val="00655AEA"/>
    <w:rsid w:val="006573AB"/>
    <w:rsid w:val="00660C8A"/>
    <w:rsid w:val="0066195C"/>
    <w:rsid w:val="00663769"/>
    <w:rsid w:val="00664227"/>
    <w:rsid w:val="00666400"/>
    <w:rsid w:val="006678A6"/>
    <w:rsid w:val="00667F72"/>
    <w:rsid w:val="00670D89"/>
    <w:rsid w:val="00671455"/>
    <w:rsid w:val="00672249"/>
    <w:rsid w:val="00672881"/>
    <w:rsid w:val="006752B3"/>
    <w:rsid w:val="006752CD"/>
    <w:rsid w:val="0067553E"/>
    <w:rsid w:val="00675CA1"/>
    <w:rsid w:val="00677B1A"/>
    <w:rsid w:val="00680306"/>
    <w:rsid w:val="00681705"/>
    <w:rsid w:val="00682BFD"/>
    <w:rsid w:val="00684DED"/>
    <w:rsid w:val="00685A7A"/>
    <w:rsid w:val="00686AD9"/>
    <w:rsid w:val="00687160"/>
    <w:rsid w:val="00687B8E"/>
    <w:rsid w:val="00687E7E"/>
    <w:rsid w:val="00691643"/>
    <w:rsid w:val="006931CD"/>
    <w:rsid w:val="0069357E"/>
    <w:rsid w:val="00694CA3"/>
    <w:rsid w:val="00695F73"/>
    <w:rsid w:val="006966D5"/>
    <w:rsid w:val="00697711"/>
    <w:rsid w:val="006A33AB"/>
    <w:rsid w:val="006A401E"/>
    <w:rsid w:val="006A46F2"/>
    <w:rsid w:val="006A5E8D"/>
    <w:rsid w:val="006B04D6"/>
    <w:rsid w:val="006B2488"/>
    <w:rsid w:val="006B321B"/>
    <w:rsid w:val="006B3876"/>
    <w:rsid w:val="006B4DA5"/>
    <w:rsid w:val="006B725E"/>
    <w:rsid w:val="006C1E26"/>
    <w:rsid w:val="006C2D8E"/>
    <w:rsid w:val="006C33C6"/>
    <w:rsid w:val="006C6268"/>
    <w:rsid w:val="006C6DDA"/>
    <w:rsid w:val="006C7AF1"/>
    <w:rsid w:val="006C7E7D"/>
    <w:rsid w:val="006C7F65"/>
    <w:rsid w:val="006D0A06"/>
    <w:rsid w:val="006D0D00"/>
    <w:rsid w:val="006D11DA"/>
    <w:rsid w:val="006D208A"/>
    <w:rsid w:val="006D2702"/>
    <w:rsid w:val="006D50B0"/>
    <w:rsid w:val="006D553B"/>
    <w:rsid w:val="006D7783"/>
    <w:rsid w:val="006D7DF4"/>
    <w:rsid w:val="006D7EC7"/>
    <w:rsid w:val="006E0ED8"/>
    <w:rsid w:val="006E1EE4"/>
    <w:rsid w:val="006E30FB"/>
    <w:rsid w:val="006E3917"/>
    <w:rsid w:val="006E3962"/>
    <w:rsid w:val="006F3692"/>
    <w:rsid w:val="006F3EB7"/>
    <w:rsid w:val="006F42E6"/>
    <w:rsid w:val="006F613B"/>
    <w:rsid w:val="006F6213"/>
    <w:rsid w:val="00702D6F"/>
    <w:rsid w:val="00703117"/>
    <w:rsid w:val="00704C0B"/>
    <w:rsid w:val="007059DA"/>
    <w:rsid w:val="00705FAC"/>
    <w:rsid w:val="00707185"/>
    <w:rsid w:val="007101E4"/>
    <w:rsid w:val="007110D9"/>
    <w:rsid w:val="00711C0F"/>
    <w:rsid w:val="007136D3"/>
    <w:rsid w:val="0071374A"/>
    <w:rsid w:val="00713DE2"/>
    <w:rsid w:val="0071426E"/>
    <w:rsid w:val="007146FC"/>
    <w:rsid w:val="007149F4"/>
    <w:rsid w:val="00715218"/>
    <w:rsid w:val="007158EA"/>
    <w:rsid w:val="00720C4C"/>
    <w:rsid w:val="00721CC7"/>
    <w:rsid w:val="00722B20"/>
    <w:rsid w:val="007232D8"/>
    <w:rsid w:val="00724FB2"/>
    <w:rsid w:val="007269A2"/>
    <w:rsid w:val="00727711"/>
    <w:rsid w:val="00730F00"/>
    <w:rsid w:val="00731B91"/>
    <w:rsid w:val="0073342A"/>
    <w:rsid w:val="00733885"/>
    <w:rsid w:val="00734855"/>
    <w:rsid w:val="007357CF"/>
    <w:rsid w:val="00740D65"/>
    <w:rsid w:val="00741EBC"/>
    <w:rsid w:val="00742AB2"/>
    <w:rsid w:val="00744B9C"/>
    <w:rsid w:val="00744E3B"/>
    <w:rsid w:val="0074645E"/>
    <w:rsid w:val="007502D8"/>
    <w:rsid w:val="00752202"/>
    <w:rsid w:val="00752284"/>
    <w:rsid w:val="0075345F"/>
    <w:rsid w:val="00753C80"/>
    <w:rsid w:val="00757CC1"/>
    <w:rsid w:val="007603E7"/>
    <w:rsid w:val="00760E74"/>
    <w:rsid w:val="00761E10"/>
    <w:rsid w:val="007620D1"/>
    <w:rsid w:val="0076410A"/>
    <w:rsid w:val="007668F3"/>
    <w:rsid w:val="00771D6F"/>
    <w:rsid w:val="00774747"/>
    <w:rsid w:val="0077707B"/>
    <w:rsid w:val="00781774"/>
    <w:rsid w:val="0078208E"/>
    <w:rsid w:val="00785218"/>
    <w:rsid w:val="00785460"/>
    <w:rsid w:val="00786F89"/>
    <w:rsid w:val="00787BEE"/>
    <w:rsid w:val="00790DD0"/>
    <w:rsid w:val="00793D7D"/>
    <w:rsid w:val="0079473C"/>
    <w:rsid w:val="0079476F"/>
    <w:rsid w:val="007954A7"/>
    <w:rsid w:val="00797482"/>
    <w:rsid w:val="00797BAE"/>
    <w:rsid w:val="007A1932"/>
    <w:rsid w:val="007A23D6"/>
    <w:rsid w:val="007A27E6"/>
    <w:rsid w:val="007A3843"/>
    <w:rsid w:val="007A7A63"/>
    <w:rsid w:val="007B07C1"/>
    <w:rsid w:val="007B0B6F"/>
    <w:rsid w:val="007B0E8C"/>
    <w:rsid w:val="007B2C97"/>
    <w:rsid w:val="007B3758"/>
    <w:rsid w:val="007B4F76"/>
    <w:rsid w:val="007B4FDE"/>
    <w:rsid w:val="007C0E43"/>
    <w:rsid w:val="007C1FE0"/>
    <w:rsid w:val="007C384F"/>
    <w:rsid w:val="007C5C31"/>
    <w:rsid w:val="007D0476"/>
    <w:rsid w:val="007D04EE"/>
    <w:rsid w:val="007D2BFF"/>
    <w:rsid w:val="007D2FC0"/>
    <w:rsid w:val="007D4F13"/>
    <w:rsid w:val="007D6A07"/>
    <w:rsid w:val="007D6AB8"/>
    <w:rsid w:val="007D7E95"/>
    <w:rsid w:val="007E3D7D"/>
    <w:rsid w:val="007E4216"/>
    <w:rsid w:val="007E4756"/>
    <w:rsid w:val="007E5195"/>
    <w:rsid w:val="007E5E38"/>
    <w:rsid w:val="007E7C7E"/>
    <w:rsid w:val="007F1073"/>
    <w:rsid w:val="007F53F5"/>
    <w:rsid w:val="007F5848"/>
    <w:rsid w:val="007F5F81"/>
    <w:rsid w:val="007F606D"/>
    <w:rsid w:val="007F6A07"/>
    <w:rsid w:val="00800064"/>
    <w:rsid w:val="008015C6"/>
    <w:rsid w:val="00802F48"/>
    <w:rsid w:val="00803689"/>
    <w:rsid w:val="008045B4"/>
    <w:rsid w:val="0080473D"/>
    <w:rsid w:val="00805452"/>
    <w:rsid w:val="0080609E"/>
    <w:rsid w:val="00806164"/>
    <w:rsid w:val="0080631D"/>
    <w:rsid w:val="00807DDA"/>
    <w:rsid w:val="00810833"/>
    <w:rsid w:val="0081159B"/>
    <w:rsid w:val="008115EA"/>
    <w:rsid w:val="0081438E"/>
    <w:rsid w:val="00814D22"/>
    <w:rsid w:val="00815119"/>
    <w:rsid w:val="00815BCD"/>
    <w:rsid w:val="00816A52"/>
    <w:rsid w:val="00817083"/>
    <w:rsid w:val="008215E2"/>
    <w:rsid w:val="00821A0A"/>
    <w:rsid w:val="00822C37"/>
    <w:rsid w:val="00823B21"/>
    <w:rsid w:val="00824E23"/>
    <w:rsid w:val="00825CB7"/>
    <w:rsid w:val="0082618E"/>
    <w:rsid w:val="0082630E"/>
    <w:rsid w:val="00827A59"/>
    <w:rsid w:val="008314F6"/>
    <w:rsid w:val="00831D52"/>
    <w:rsid w:val="008324D8"/>
    <w:rsid w:val="00832F0D"/>
    <w:rsid w:val="00833382"/>
    <w:rsid w:val="00833493"/>
    <w:rsid w:val="0083414E"/>
    <w:rsid w:val="00834FCA"/>
    <w:rsid w:val="0083577D"/>
    <w:rsid w:val="008365B0"/>
    <w:rsid w:val="00837037"/>
    <w:rsid w:val="008373E5"/>
    <w:rsid w:val="00837D13"/>
    <w:rsid w:val="00837DD9"/>
    <w:rsid w:val="00840651"/>
    <w:rsid w:val="00841654"/>
    <w:rsid w:val="0084234A"/>
    <w:rsid w:val="00842F49"/>
    <w:rsid w:val="00844136"/>
    <w:rsid w:val="008441D4"/>
    <w:rsid w:val="00845FCD"/>
    <w:rsid w:val="00847098"/>
    <w:rsid w:val="00847F58"/>
    <w:rsid w:val="0085262F"/>
    <w:rsid w:val="00855A5F"/>
    <w:rsid w:val="00855DB3"/>
    <w:rsid w:val="00861213"/>
    <w:rsid w:val="00862BB2"/>
    <w:rsid w:val="008631AF"/>
    <w:rsid w:val="00863635"/>
    <w:rsid w:val="00863B64"/>
    <w:rsid w:val="00865321"/>
    <w:rsid w:val="00866C81"/>
    <w:rsid w:val="00870EFC"/>
    <w:rsid w:val="00871A99"/>
    <w:rsid w:val="00872131"/>
    <w:rsid w:val="008740F6"/>
    <w:rsid w:val="00874818"/>
    <w:rsid w:val="008765E3"/>
    <w:rsid w:val="00880601"/>
    <w:rsid w:val="00880F47"/>
    <w:rsid w:val="0088151B"/>
    <w:rsid w:val="0088154E"/>
    <w:rsid w:val="00882A7B"/>
    <w:rsid w:val="0088358B"/>
    <w:rsid w:val="00891F55"/>
    <w:rsid w:val="00892390"/>
    <w:rsid w:val="0089251F"/>
    <w:rsid w:val="0089428D"/>
    <w:rsid w:val="0089524D"/>
    <w:rsid w:val="008952F7"/>
    <w:rsid w:val="00896214"/>
    <w:rsid w:val="008A0B67"/>
    <w:rsid w:val="008A3399"/>
    <w:rsid w:val="008A3689"/>
    <w:rsid w:val="008A3D34"/>
    <w:rsid w:val="008A48B7"/>
    <w:rsid w:val="008A5982"/>
    <w:rsid w:val="008A65E4"/>
    <w:rsid w:val="008A68A8"/>
    <w:rsid w:val="008B1410"/>
    <w:rsid w:val="008B2101"/>
    <w:rsid w:val="008B35C0"/>
    <w:rsid w:val="008B44EE"/>
    <w:rsid w:val="008C0498"/>
    <w:rsid w:val="008C2F85"/>
    <w:rsid w:val="008C5F17"/>
    <w:rsid w:val="008C7262"/>
    <w:rsid w:val="008C7482"/>
    <w:rsid w:val="008D02F2"/>
    <w:rsid w:val="008D06FB"/>
    <w:rsid w:val="008D0CDD"/>
    <w:rsid w:val="008D3309"/>
    <w:rsid w:val="008D4990"/>
    <w:rsid w:val="008D56E7"/>
    <w:rsid w:val="008D57A6"/>
    <w:rsid w:val="008D6376"/>
    <w:rsid w:val="008D66EC"/>
    <w:rsid w:val="008D6F6A"/>
    <w:rsid w:val="008D7A0B"/>
    <w:rsid w:val="008D7AE0"/>
    <w:rsid w:val="008D7F91"/>
    <w:rsid w:val="008E157A"/>
    <w:rsid w:val="008E37A6"/>
    <w:rsid w:val="008E37AB"/>
    <w:rsid w:val="008E63A8"/>
    <w:rsid w:val="008E6B7F"/>
    <w:rsid w:val="008F04FD"/>
    <w:rsid w:val="008F19C9"/>
    <w:rsid w:val="008F3478"/>
    <w:rsid w:val="008F47FB"/>
    <w:rsid w:val="008F52D9"/>
    <w:rsid w:val="00900A21"/>
    <w:rsid w:val="00900D3A"/>
    <w:rsid w:val="00900E6A"/>
    <w:rsid w:val="00901B46"/>
    <w:rsid w:val="00901D6F"/>
    <w:rsid w:val="00902E4F"/>
    <w:rsid w:val="009035E4"/>
    <w:rsid w:val="00904A28"/>
    <w:rsid w:val="00907419"/>
    <w:rsid w:val="009102EC"/>
    <w:rsid w:val="00910B91"/>
    <w:rsid w:val="00911AF4"/>
    <w:rsid w:val="00914B08"/>
    <w:rsid w:val="00914D1B"/>
    <w:rsid w:val="00914E39"/>
    <w:rsid w:val="009154FD"/>
    <w:rsid w:val="0092009B"/>
    <w:rsid w:val="00920E8A"/>
    <w:rsid w:val="00922035"/>
    <w:rsid w:val="00922428"/>
    <w:rsid w:val="00922D76"/>
    <w:rsid w:val="009237B6"/>
    <w:rsid w:val="00923C8F"/>
    <w:rsid w:val="00924FF0"/>
    <w:rsid w:val="009261A8"/>
    <w:rsid w:val="00930424"/>
    <w:rsid w:val="00932152"/>
    <w:rsid w:val="00932DE8"/>
    <w:rsid w:val="00934B3B"/>
    <w:rsid w:val="0093635E"/>
    <w:rsid w:val="009377C5"/>
    <w:rsid w:val="0094131E"/>
    <w:rsid w:val="0094234E"/>
    <w:rsid w:val="00943068"/>
    <w:rsid w:val="009430B6"/>
    <w:rsid w:val="0094570F"/>
    <w:rsid w:val="00946F73"/>
    <w:rsid w:val="009472AB"/>
    <w:rsid w:val="00947C5B"/>
    <w:rsid w:val="00950079"/>
    <w:rsid w:val="00950480"/>
    <w:rsid w:val="009548F4"/>
    <w:rsid w:val="009569E2"/>
    <w:rsid w:val="00956DD3"/>
    <w:rsid w:val="009601ED"/>
    <w:rsid w:val="0096199D"/>
    <w:rsid w:val="00963A56"/>
    <w:rsid w:val="00965CC6"/>
    <w:rsid w:val="009661B2"/>
    <w:rsid w:val="009675F7"/>
    <w:rsid w:val="00970FE6"/>
    <w:rsid w:val="00971535"/>
    <w:rsid w:val="00972552"/>
    <w:rsid w:val="009734BA"/>
    <w:rsid w:val="00973D98"/>
    <w:rsid w:val="0097435F"/>
    <w:rsid w:val="00974F80"/>
    <w:rsid w:val="00975E0B"/>
    <w:rsid w:val="00976D6F"/>
    <w:rsid w:val="00977ED4"/>
    <w:rsid w:val="00980720"/>
    <w:rsid w:val="00981756"/>
    <w:rsid w:val="0098335E"/>
    <w:rsid w:val="00983969"/>
    <w:rsid w:val="009842FF"/>
    <w:rsid w:val="009857D7"/>
    <w:rsid w:val="0098597C"/>
    <w:rsid w:val="009871F8"/>
    <w:rsid w:val="0099045A"/>
    <w:rsid w:val="009918DF"/>
    <w:rsid w:val="00994CDA"/>
    <w:rsid w:val="00995E3E"/>
    <w:rsid w:val="009A08DC"/>
    <w:rsid w:val="009A2891"/>
    <w:rsid w:val="009B258C"/>
    <w:rsid w:val="009B2F8B"/>
    <w:rsid w:val="009B349A"/>
    <w:rsid w:val="009B38DA"/>
    <w:rsid w:val="009B5DBF"/>
    <w:rsid w:val="009B6821"/>
    <w:rsid w:val="009C1407"/>
    <w:rsid w:val="009C1DB6"/>
    <w:rsid w:val="009C2F18"/>
    <w:rsid w:val="009D08C1"/>
    <w:rsid w:val="009D2C46"/>
    <w:rsid w:val="009D36E0"/>
    <w:rsid w:val="009D4711"/>
    <w:rsid w:val="009D5141"/>
    <w:rsid w:val="009D5A70"/>
    <w:rsid w:val="009D6D9B"/>
    <w:rsid w:val="009E13CD"/>
    <w:rsid w:val="009E1635"/>
    <w:rsid w:val="009E5131"/>
    <w:rsid w:val="009E589C"/>
    <w:rsid w:val="009E6F41"/>
    <w:rsid w:val="009E7187"/>
    <w:rsid w:val="009E78C7"/>
    <w:rsid w:val="009F00D8"/>
    <w:rsid w:val="009F3114"/>
    <w:rsid w:val="009F32E7"/>
    <w:rsid w:val="009F4A33"/>
    <w:rsid w:val="009F4A7F"/>
    <w:rsid w:val="009F7A4D"/>
    <w:rsid w:val="00A01C58"/>
    <w:rsid w:val="00A027EC"/>
    <w:rsid w:val="00A04E3A"/>
    <w:rsid w:val="00A05556"/>
    <w:rsid w:val="00A05CFE"/>
    <w:rsid w:val="00A0605D"/>
    <w:rsid w:val="00A07B11"/>
    <w:rsid w:val="00A11DBE"/>
    <w:rsid w:val="00A12DF3"/>
    <w:rsid w:val="00A13B34"/>
    <w:rsid w:val="00A1447F"/>
    <w:rsid w:val="00A167E7"/>
    <w:rsid w:val="00A173A3"/>
    <w:rsid w:val="00A174C8"/>
    <w:rsid w:val="00A23505"/>
    <w:rsid w:val="00A254F0"/>
    <w:rsid w:val="00A25ABA"/>
    <w:rsid w:val="00A27625"/>
    <w:rsid w:val="00A27EAD"/>
    <w:rsid w:val="00A30966"/>
    <w:rsid w:val="00A3218D"/>
    <w:rsid w:val="00A32400"/>
    <w:rsid w:val="00A329D9"/>
    <w:rsid w:val="00A34C23"/>
    <w:rsid w:val="00A368A9"/>
    <w:rsid w:val="00A36ACB"/>
    <w:rsid w:val="00A37375"/>
    <w:rsid w:val="00A37691"/>
    <w:rsid w:val="00A40387"/>
    <w:rsid w:val="00A428A7"/>
    <w:rsid w:val="00A44973"/>
    <w:rsid w:val="00A4779B"/>
    <w:rsid w:val="00A50E95"/>
    <w:rsid w:val="00A532A6"/>
    <w:rsid w:val="00A54E6B"/>
    <w:rsid w:val="00A552D4"/>
    <w:rsid w:val="00A57F79"/>
    <w:rsid w:val="00A61B40"/>
    <w:rsid w:val="00A650CA"/>
    <w:rsid w:val="00A65C3B"/>
    <w:rsid w:val="00A65EE0"/>
    <w:rsid w:val="00A6757F"/>
    <w:rsid w:val="00A67A42"/>
    <w:rsid w:val="00A709F4"/>
    <w:rsid w:val="00A72253"/>
    <w:rsid w:val="00A72510"/>
    <w:rsid w:val="00A72EB9"/>
    <w:rsid w:val="00A73409"/>
    <w:rsid w:val="00A756C3"/>
    <w:rsid w:val="00A75C42"/>
    <w:rsid w:val="00A774B7"/>
    <w:rsid w:val="00A77F10"/>
    <w:rsid w:val="00A836BC"/>
    <w:rsid w:val="00A83F39"/>
    <w:rsid w:val="00A86173"/>
    <w:rsid w:val="00A86BFC"/>
    <w:rsid w:val="00A87897"/>
    <w:rsid w:val="00A90C94"/>
    <w:rsid w:val="00A914C2"/>
    <w:rsid w:val="00A94BA0"/>
    <w:rsid w:val="00A959BD"/>
    <w:rsid w:val="00A95AB6"/>
    <w:rsid w:val="00A9618E"/>
    <w:rsid w:val="00AA01D7"/>
    <w:rsid w:val="00AA03AF"/>
    <w:rsid w:val="00AA09D7"/>
    <w:rsid w:val="00AA20A3"/>
    <w:rsid w:val="00AA2705"/>
    <w:rsid w:val="00AA3031"/>
    <w:rsid w:val="00AA40A2"/>
    <w:rsid w:val="00AA48D0"/>
    <w:rsid w:val="00AA4AD8"/>
    <w:rsid w:val="00AA5765"/>
    <w:rsid w:val="00AA5C73"/>
    <w:rsid w:val="00AA613D"/>
    <w:rsid w:val="00AA617E"/>
    <w:rsid w:val="00AB0B80"/>
    <w:rsid w:val="00AB0DFE"/>
    <w:rsid w:val="00AB15B5"/>
    <w:rsid w:val="00AB181D"/>
    <w:rsid w:val="00AB3180"/>
    <w:rsid w:val="00AB336C"/>
    <w:rsid w:val="00AB57CB"/>
    <w:rsid w:val="00AB5826"/>
    <w:rsid w:val="00AB5994"/>
    <w:rsid w:val="00AB6226"/>
    <w:rsid w:val="00AB732C"/>
    <w:rsid w:val="00AB7DAD"/>
    <w:rsid w:val="00AC066B"/>
    <w:rsid w:val="00AC0A0C"/>
    <w:rsid w:val="00AC0EE6"/>
    <w:rsid w:val="00AC0F00"/>
    <w:rsid w:val="00AC0FFB"/>
    <w:rsid w:val="00AC18DC"/>
    <w:rsid w:val="00AC6363"/>
    <w:rsid w:val="00AC6D96"/>
    <w:rsid w:val="00AC748E"/>
    <w:rsid w:val="00AC7B69"/>
    <w:rsid w:val="00AD0068"/>
    <w:rsid w:val="00AD7E51"/>
    <w:rsid w:val="00AE012A"/>
    <w:rsid w:val="00AE0905"/>
    <w:rsid w:val="00AE0A77"/>
    <w:rsid w:val="00AE195B"/>
    <w:rsid w:val="00AE1B3B"/>
    <w:rsid w:val="00AE356E"/>
    <w:rsid w:val="00AE3F3A"/>
    <w:rsid w:val="00AE4483"/>
    <w:rsid w:val="00AE5254"/>
    <w:rsid w:val="00AE5F13"/>
    <w:rsid w:val="00AF202D"/>
    <w:rsid w:val="00AF41A4"/>
    <w:rsid w:val="00AF4A57"/>
    <w:rsid w:val="00AF4A66"/>
    <w:rsid w:val="00AF5E4D"/>
    <w:rsid w:val="00AF622F"/>
    <w:rsid w:val="00AF6AF0"/>
    <w:rsid w:val="00AF6CD2"/>
    <w:rsid w:val="00AF7C7E"/>
    <w:rsid w:val="00B00608"/>
    <w:rsid w:val="00B00CF3"/>
    <w:rsid w:val="00B01FE3"/>
    <w:rsid w:val="00B02E8C"/>
    <w:rsid w:val="00B06734"/>
    <w:rsid w:val="00B114C8"/>
    <w:rsid w:val="00B12464"/>
    <w:rsid w:val="00B12811"/>
    <w:rsid w:val="00B12C73"/>
    <w:rsid w:val="00B16F21"/>
    <w:rsid w:val="00B20726"/>
    <w:rsid w:val="00B2139F"/>
    <w:rsid w:val="00B23AE5"/>
    <w:rsid w:val="00B26AF6"/>
    <w:rsid w:val="00B2749A"/>
    <w:rsid w:val="00B27F2D"/>
    <w:rsid w:val="00B27F5E"/>
    <w:rsid w:val="00B30579"/>
    <w:rsid w:val="00B31585"/>
    <w:rsid w:val="00B3210E"/>
    <w:rsid w:val="00B32658"/>
    <w:rsid w:val="00B32C79"/>
    <w:rsid w:val="00B33226"/>
    <w:rsid w:val="00B336ED"/>
    <w:rsid w:val="00B34A05"/>
    <w:rsid w:val="00B34F15"/>
    <w:rsid w:val="00B36AD1"/>
    <w:rsid w:val="00B40BD3"/>
    <w:rsid w:val="00B418E5"/>
    <w:rsid w:val="00B420DE"/>
    <w:rsid w:val="00B420E8"/>
    <w:rsid w:val="00B4293F"/>
    <w:rsid w:val="00B4435F"/>
    <w:rsid w:val="00B45305"/>
    <w:rsid w:val="00B45ADA"/>
    <w:rsid w:val="00B45BEC"/>
    <w:rsid w:val="00B45D90"/>
    <w:rsid w:val="00B468F4"/>
    <w:rsid w:val="00B50453"/>
    <w:rsid w:val="00B50C6D"/>
    <w:rsid w:val="00B517D4"/>
    <w:rsid w:val="00B52647"/>
    <w:rsid w:val="00B557FF"/>
    <w:rsid w:val="00B56EE9"/>
    <w:rsid w:val="00B574D7"/>
    <w:rsid w:val="00B616C1"/>
    <w:rsid w:val="00B61DED"/>
    <w:rsid w:val="00B624C2"/>
    <w:rsid w:val="00B627A3"/>
    <w:rsid w:val="00B63156"/>
    <w:rsid w:val="00B636EE"/>
    <w:rsid w:val="00B63FD9"/>
    <w:rsid w:val="00B64266"/>
    <w:rsid w:val="00B64B5D"/>
    <w:rsid w:val="00B6607B"/>
    <w:rsid w:val="00B66232"/>
    <w:rsid w:val="00B66E87"/>
    <w:rsid w:val="00B71ADD"/>
    <w:rsid w:val="00B762DB"/>
    <w:rsid w:val="00B771A0"/>
    <w:rsid w:val="00B77D50"/>
    <w:rsid w:val="00B802C2"/>
    <w:rsid w:val="00B80645"/>
    <w:rsid w:val="00B81A3A"/>
    <w:rsid w:val="00B85F7C"/>
    <w:rsid w:val="00B860BD"/>
    <w:rsid w:val="00B90752"/>
    <w:rsid w:val="00B91952"/>
    <w:rsid w:val="00B942B2"/>
    <w:rsid w:val="00B94C42"/>
    <w:rsid w:val="00B95EFC"/>
    <w:rsid w:val="00B96267"/>
    <w:rsid w:val="00BA1B6D"/>
    <w:rsid w:val="00BA216E"/>
    <w:rsid w:val="00BA31CD"/>
    <w:rsid w:val="00BA5335"/>
    <w:rsid w:val="00BA7558"/>
    <w:rsid w:val="00BB43BC"/>
    <w:rsid w:val="00BB4B0B"/>
    <w:rsid w:val="00BB541D"/>
    <w:rsid w:val="00BB62AD"/>
    <w:rsid w:val="00BB7990"/>
    <w:rsid w:val="00BC1B21"/>
    <w:rsid w:val="00BC4FC3"/>
    <w:rsid w:val="00BC52F6"/>
    <w:rsid w:val="00BD03AB"/>
    <w:rsid w:val="00BD191C"/>
    <w:rsid w:val="00BD3114"/>
    <w:rsid w:val="00BD34B6"/>
    <w:rsid w:val="00BD35EF"/>
    <w:rsid w:val="00BD4247"/>
    <w:rsid w:val="00BD5BF8"/>
    <w:rsid w:val="00BD5CF0"/>
    <w:rsid w:val="00BD5FD5"/>
    <w:rsid w:val="00BE1568"/>
    <w:rsid w:val="00BE383B"/>
    <w:rsid w:val="00BE3F34"/>
    <w:rsid w:val="00BE4AE9"/>
    <w:rsid w:val="00BE4F8F"/>
    <w:rsid w:val="00BE753D"/>
    <w:rsid w:val="00BF05F9"/>
    <w:rsid w:val="00BF079D"/>
    <w:rsid w:val="00BF07DA"/>
    <w:rsid w:val="00BF11F4"/>
    <w:rsid w:val="00BF1B55"/>
    <w:rsid w:val="00BF42DB"/>
    <w:rsid w:val="00BF43FF"/>
    <w:rsid w:val="00BF4E3C"/>
    <w:rsid w:val="00BF51EE"/>
    <w:rsid w:val="00BF6940"/>
    <w:rsid w:val="00BF6E01"/>
    <w:rsid w:val="00C02C54"/>
    <w:rsid w:val="00C02C84"/>
    <w:rsid w:val="00C02EA7"/>
    <w:rsid w:val="00C04B69"/>
    <w:rsid w:val="00C05567"/>
    <w:rsid w:val="00C070FC"/>
    <w:rsid w:val="00C13FCA"/>
    <w:rsid w:val="00C14B4C"/>
    <w:rsid w:val="00C16150"/>
    <w:rsid w:val="00C162BB"/>
    <w:rsid w:val="00C21EF7"/>
    <w:rsid w:val="00C22A7A"/>
    <w:rsid w:val="00C24533"/>
    <w:rsid w:val="00C24728"/>
    <w:rsid w:val="00C263AC"/>
    <w:rsid w:val="00C275CC"/>
    <w:rsid w:val="00C34A20"/>
    <w:rsid w:val="00C40FDF"/>
    <w:rsid w:val="00C42018"/>
    <w:rsid w:val="00C42621"/>
    <w:rsid w:val="00C4263B"/>
    <w:rsid w:val="00C43058"/>
    <w:rsid w:val="00C446A1"/>
    <w:rsid w:val="00C50AEF"/>
    <w:rsid w:val="00C5130C"/>
    <w:rsid w:val="00C557AD"/>
    <w:rsid w:val="00C61220"/>
    <w:rsid w:val="00C61D98"/>
    <w:rsid w:val="00C62662"/>
    <w:rsid w:val="00C639AC"/>
    <w:rsid w:val="00C654BC"/>
    <w:rsid w:val="00C6653E"/>
    <w:rsid w:val="00C66AB7"/>
    <w:rsid w:val="00C6749B"/>
    <w:rsid w:val="00C70AC6"/>
    <w:rsid w:val="00C71202"/>
    <w:rsid w:val="00C718B4"/>
    <w:rsid w:val="00C75352"/>
    <w:rsid w:val="00C754EB"/>
    <w:rsid w:val="00C75696"/>
    <w:rsid w:val="00C77C85"/>
    <w:rsid w:val="00C80823"/>
    <w:rsid w:val="00C80954"/>
    <w:rsid w:val="00C822E8"/>
    <w:rsid w:val="00C82882"/>
    <w:rsid w:val="00C83D80"/>
    <w:rsid w:val="00C845D4"/>
    <w:rsid w:val="00C84B3D"/>
    <w:rsid w:val="00C86F54"/>
    <w:rsid w:val="00C8786B"/>
    <w:rsid w:val="00C87B84"/>
    <w:rsid w:val="00C87D36"/>
    <w:rsid w:val="00C91A7E"/>
    <w:rsid w:val="00C93BB5"/>
    <w:rsid w:val="00C97CF5"/>
    <w:rsid w:val="00CA1411"/>
    <w:rsid w:val="00CA1F30"/>
    <w:rsid w:val="00CA3676"/>
    <w:rsid w:val="00CA4AFC"/>
    <w:rsid w:val="00CA5E61"/>
    <w:rsid w:val="00CA652E"/>
    <w:rsid w:val="00CA6569"/>
    <w:rsid w:val="00CB0924"/>
    <w:rsid w:val="00CB0F77"/>
    <w:rsid w:val="00CB2015"/>
    <w:rsid w:val="00CB32C4"/>
    <w:rsid w:val="00CB3B77"/>
    <w:rsid w:val="00CB71BF"/>
    <w:rsid w:val="00CB77F8"/>
    <w:rsid w:val="00CC196F"/>
    <w:rsid w:val="00CC1D0D"/>
    <w:rsid w:val="00CC2FF7"/>
    <w:rsid w:val="00CC42BD"/>
    <w:rsid w:val="00CC59D2"/>
    <w:rsid w:val="00CC7A07"/>
    <w:rsid w:val="00CD1D74"/>
    <w:rsid w:val="00CD1DDA"/>
    <w:rsid w:val="00CD299F"/>
    <w:rsid w:val="00CD4128"/>
    <w:rsid w:val="00CD56D2"/>
    <w:rsid w:val="00CD5D1E"/>
    <w:rsid w:val="00CD67C1"/>
    <w:rsid w:val="00CD6B02"/>
    <w:rsid w:val="00CE0227"/>
    <w:rsid w:val="00CE1756"/>
    <w:rsid w:val="00CE2839"/>
    <w:rsid w:val="00CE3021"/>
    <w:rsid w:val="00CE3285"/>
    <w:rsid w:val="00CE3DB7"/>
    <w:rsid w:val="00CE6B21"/>
    <w:rsid w:val="00CF0492"/>
    <w:rsid w:val="00CF294B"/>
    <w:rsid w:val="00CF4BBB"/>
    <w:rsid w:val="00CF4E60"/>
    <w:rsid w:val="00CF59CA"/>
    <w:rsid w:val="00CF6281"/>
    <w:rsid w:val="00CF7E8B"/>
    <w:rsid w:val="00D00E9F"/>
    <w:rsid w:val="00D02C90"/>
    <w:rsid w:val="00D02F3F"/>
    <w:rsid w:val="00D03369"/>
    <w:rsid w:val="00D0681F"/>
    <w:rsid w:val="00D06DE4"/>
    <w:rsid w:val="00D06FFF"/>
    <w:rsid w:val="00D10CF7"/>
    <w:rsid w:val="00D1124C"/>
    <w:rsid w:val="00D11FE3"/>
    <w:rsid w:val="00D12958"/>
    <w:rsid w:val="00D16BFA"/>
    <w:rsid w:val="00D17011"/>
    <w:rsid w:val="00D17C0B"/>
    <w:rsid w:val="00D23725"/>
    <w:rsid w:val="00D2400F"/>
    <w:rsid w:val="00D24BF7"/>
    <w:rsid w:val="00D25BBD"/>
    <w:rsid w:val="00D27217"/>
    <w:rsid w:val="00D30079"/>
    <w:rsid w:val="00D3288C"/>
    <w:rsid w:val="00D32AA9"/>
    <w:rsid w:val="00D339E5"/>
    <w:rsid w:val="00D348FA"/>
    <w:rsid w:val="00D34DF6"/>
    <w:rsid w:val="00D35623"/>
    <w:rsid w:val="00D378FC"/>
    <w:rsid w:val="00D4003F"/>
    <w:rsid w:val="00D422B8"/>
    <w:rsid w:val="00D42470"/>
    <w:rsid w:val="00D43BCF"/>
    <w:rsid w:val="00D43C6C"/>
    <w:rsid w:val="00D44138"/>
    <w:rsid w:val="00D44DEA"/>
    <w:rsid w:val="00D46B18"/>
    <w:rsid w:val="00D47305"/>
    <w:rsid w:val="00D51971"/>
    <w:rsid w:val="00D5735C"/>
    <w:rsid w:val="00D6297F"/>
    <w:rsid w:val="00D64010"/>
    <w:rsid w:val="00D65073"/>
    <w:rsid w:val="00D6513C"/>
    <w:rsid w:val="00D65CFC"/>
    <w:rsid w:val="00D65FED"/>
    <w:rsid w:val="00D66D5F"/>
    <w:rsid w:val="00D67DDC"/>
    <w:rsid w:val="00D70343"/>
    <w:rsid w:val="00D712E2"/>
    <w:rsid w:val="00D71C51"/>
    <w:rsid w:val="00D75699"/>
    <w:rsid w:val="00D758E4"/>
    <w:rsid w:val="00D75EC3"/>
    <w:rsid w:val="00D764DD"/>
    <w:rsid w:val="00D76D02"/>
    <w:rsid w:val="00D82DC1"/>
    <w:rsid w:val="00D83E91"/>
    <w:rsid w:val="00D8424B"/>
    <w:rsid w:val="00D8506F"/>
    <w:rsid w:val="00D86714"/>
    <w:rsid w:val="00D914DC"/>
    <w:rsid w:val="00D918D9"/>
    <w:rsid w:val="00D92307"/>
    <w:rsid w:val="00D93A6B"/>
    <w:rsid w:val="00D95427"/>
    <w:rsid w:val="00D96642"/>
    <w:rsid w:val="00DA0A01"/>
    <w:rsid w:val="00DA124B"/>
    <w:rsid w:val="00DA32FF"/>
    <w:rsid w:val="00DA34CD"/>
    <w:rsid w:val="00DA41EB"/>
    <w:rsid w:val="00DA44B1"/>
    <w:rsid w:val="00DA4EEE"/>
    <w:rsid w:val="00DA537C"/>
    <w:rsid w:val="00DA5CC9"/>
    <w:rsid w:val="00DB0953"/>
    <w:rsid w:val="00DB1BA9"/>
    <w:rsid w:val="00DB5726"/>
    <w:rsid w:val="00DB6085"/>
    <w:rsid w:val="00DC04A2"/>
    <w:rsid w:val="00DC113B"/>
    <w:rsid w:val="00DC2EDF"/>
    <w:rsid w:val="00DC4E1F"/>
    <w:rsid w:val="00DC638B"/>
    <w:rsid w:val="00DC63C8"/>
    <w:rsid w:val="00DC7327"/>
    <w:rsid w:val="00DD0022"/>
    <w:rsid w:val="00DD22E2"/>
    <w:rsid w:val="00DD38CF"/>
    <w:rsid w:val="00DD42A8"/>
    <w:rsid w:val="00DD50F1"/>
    <w:rsid w:val="00DD5E29"/>
    <w:rsid w:val="00DE022A"/>
    <w:rsid w:val="00DE050A"/>
    <w:rsid w:val="00DE0B44"/>
    <w:rsid w:val="00DE24DE"/>
    <w:rsid w:val="00DE27BA"/>
    <w:rsid w:val="00DE2FBA"/>
    <w:rsid w:val="00DE38D9"/>
    <w:rsid w:val="00DE4412"/>
    <w:rsid w:val="00DE4D9D"/>
    <w:rsid w:val="00DE52D1"/>
    <w:rsid w:val="00DE5E38"/>
    <w:rsid w:val="00DF0414"/>
    <w:rsid w:val="00DF0463"/>
    <w:rsid w:val="00DF3517"/>
    <w:rsid w:val="00DF366D"/>
    <w:rsid w:val="00DF5BE4"/>
    <w:rsid w:val="00DF6289"/>
    <w:rsid w:val="00DF6794"/>
    <w:rsid w:val="00E005BC"/>
    <w:rsid w:val="00E008E4"/>
    <w:rsid w:val="00E02555"/>
    <w:rsid w:val="00E04920"/>
    <w:rsid w:val="00E05982"/>
    <w:rsid w:val="00E06046"/>
    <w:rsid w:val="00E105AD"/>
    <w:rsid w:val="00E131D2"/>
    <w:rsid w:val="00E13CFE"/>
    <w:rsid w:val="00E13F41"/>
    <w:rsid w:val="00E15A42"/>
    <w:rsid w:val="00E2079A"/>
    <w:rsid w:val="00E21BE0"/>
    <w:rsid w:val="00E21C04"/>
    <w:rsid w:val="00E246F1"/>
    <w:rsid w:val="00E24A6E"/>
    <w:rsid w:val="00E25B9A"/>
    <w:rsid w:val="00E27976"/>
    <w:rsid w:val="00E30732"/>
    <w:rsid w:val="00E30C26"/>
    <w:rsid w:val="00E30FCC"/>
    <w:rsid w:val="00E32750"/>
    <w:rsid w:val="00E33BFC"/>
    <w:rsid w:val="00E345CD"/>
    <w:rsid w:val="00E34EAB"/>
    <w:rsid w:val="00E35B14"/>
    <w:rsid w:val="00E4178E"/>
    <w:rsid w:val="00E417DD"/>
    <w:rsid w:val="00E44CF1"/>
    <w:rsid w:val="00E44DD3"/>
    <w:rsid w:val="00E507BE"/>
    <w:rsid w:val="00E51B1C"/>
    <w:rsid w:val="00E52E3B"/>
    <w:rsid w:val="00E54126"/>
    <w:rsid w:val="00E554DF"/>
    <w:rsid w:val="00E56429"/>
    <w:rsid w:val="00E610A6"/>
    <w:rsid w:val="00E62CC1"/>
    <w:rsid w:val="00E709D8"/>
    <w:rsid w:val="00E7175C"/>
    <w:rsid w:val="00E74ED0"/>
    <w:rsid w:val="00E763B0"/>
    <w:rsid w:val="00E76E94"/>
    <w:rsid w:val="00E77AD8"/>
    <w:rsid w:val="00E77F2F"/>
    <w:rsid w:val="00E8040B"/>
    <w:rsid w:val="00E8118B"/>
    <w:rsid w:val="00E811D6"/>
    <w:rsid w:val="00E8124F"/>
    <w:rsid w:val="00E82019"/>
    <w:rsid w:val="00E8245F"/>
    <w:rsid w:val="00E828D3"/>
    <w:rsid w:val="00E876A3"/>
    <w:rsid w:val="00E91ECC"/>
    <w:rsid w:val="00E9323B"/>
    <w:rsid w:val="00E958BC"/>
    <w:rsid w:val="00E96D91"/>
    <w:rsid w:val="00E97555"/>
    <w:rsid w:val="00E97631"/>
    <w:rsid w:val="00E97787"/>
    <w:rsid w:val="00EA2949"/>
    <w:rsid w:val="00EA4131"/>
    <w:rsid w:val="00EA4D6F"/>
    <w:rsid w:val="00EA6149"/>
    <w:rsid w:val="00EA670B"/>
    <w:rsid w:val="00EA6864"/>
    <w:rsid w:val="00EB06E6"/>
    <w:rsid w:val="00EB305C"/>
    <w:rsid w:val="00EB4E56"/>
    <w:rsid w:val="00EB7D04"/>
    <w:rsid w:val="00EC0112"/>
    <w:rsid w:val="00EC06AE"/>
    <w:rsid w:val="00EC22B0"/>
    <w:rsid w:val="00EC61B6"/>
    <w:rsid w:val="00EC625D"/>
    <w:rsid w:val="00EC654F"/>
    <w:rsid w:val="00ED061E"/>
    <w:rsid w:val="00ED0BB5"/>
    <w:rsid w:val="00ED1F27"/>
    <w:rsid w:val="00ED3538"/>
    <w:rsid w:val="00ED3CDC"/>
    <w:rsid w:val="00ED3EAA"/>
    <w:rsid w:val="00ED4995"/>
    <w:rsid w:val="00ED51E8"/>
    <w:rsid w:val="00ED67E2"/>
    <w:rsid w:val="00EE0668"/>
    <w:rsid w:val="00EE2850"/>
    <w:rsid w:val="00EE5094"/>
    <w:rsid w:val="00EE50FD"/>
    <w:rsid w:val="00EE5308"/>
    <w:rsid w:val="00EE61A4"/>
    <w:rsid w:val="00EE71E5"/>
    <w:rsid w:val="00EE78E7"/>
    <w:rsid w:val="00EF0BEB"/>
    <w:rsid w:val="00EF13C3"/>
    <w:rsid w:val="00EF19BF"/>
    <w:rsid w:val="00EF1BA6"/>
    <w:rsid w:val="00EF1CF9"/>
    <w:rsid w:val="00EF2266"/>
    <w:rsid w:val="00EF36C2"/>
    <w:rsid w:val="00EF7119"/>
    <w:rsid w:val="00F014E7"/>
    <w:rsid w:val="00F03A9B"/>
    <w:rsid w:val="00F051BE"/>
    <w:rsid w:val="00F05DE4"/>
    <w:rsid w:val="00F1101D"/>
    <w:rsid w:val="00F11197"/>
    <w:rsid w:val="00F11F85"/>
    <w:rsid w:val="00F138DF"/>
    <w:rsid w:val="00F14789"/>
    <w:rsid w:val="00F15F50"/>
    <w:rsid w:val="00F169E0"/>
    <w:rsid w:val="00F16B61"/>
    <w:rsid w:val="00F17402"/>
    <w:rsid w:val="00F1740A"/>
    <w:rsid w:val="00F21561"/>
    <w:rsid w:val="00F21AAE"/>
    <w:rsid w:val="00F22CCC"/>
    <w:rsid w:val="00F2337D"/>
    <w:rsid w:val="00F2419E"/>
    <w:rsid w:val="00F24C55"/>
    <w:rsid w:val="00F25E1D"/>
    <w:rsid w:val="00F25FB0"/>
    <w:rsid w:val="00F2727E"/>
    <w:rsid w:val="00F31C01"/>
    <w:rsid w:val="00F31DD7"/>
    <w:rsid w:val="00F3245F"/>
    <w:rsid w:val="00F326E7"/>
    <w:rsid w:val="00F3467E"/>
    <w:rsid w:val="00F34DD4"/>
    <w:rsid w:val="00F406E2"/>
    <w:rsid w:val="00F41B18"/>
    <w:rsid w:val="00F4236E"/>
    <w:rsid w:val="00F434B9"/>
    <w:rsid w:val="00F438A6"/>
    <w:rsid w:val="00F439E7"/>
    <w:rsid w:val="00F448BB"/>
    <w:rsid w:val="00F44B00"/>
    <w:rsid w:val="00F46FE6"/>
    <w:rsid w:val="00F47D0F"/>
    <w:rsid w:val="00F50617"/>
    <w:rsid w:val="00F50642"/>
    <w:rsid w:val="00F512A3"/>
    <w:rsid w:val="00F514F8"/>
    <w:rsid w:val="00F53C5E"/>
    <w:rsid w:val="00F53D68"/>
    <w:rsid w:val="00F53FBA"/>
    <w:rsid w:val="00F56915"/>
    <w:rsid w:val="00F57032"/>
    <w:rsid w:val="00F60134"/>
    <w:rsid w:val="00F60F2F"/>
    <w:rsid w:val="00F62326"/>
    <w:rsid w:val="00F63356"/>
    <w:rsid w:val="00F63559"/>
    <w:rsid w:val="00F64E3C"/>
    <w:rsid w:val="00F65159"/>
    <w:rsid w:val="00F65A54"/>
    <w:rsid w:val="00F65B8B"/>
    <w:rsid w:val="00F667E8"/>
    <w:rsid w:val="00F66DB2"/>
    <w:rsid w:val="00F6771F"/>
    <w:rsid w:val="00F67A7B"/>
    <w:rsid w:val="00F725D8"/>
    <w:rsid w:val="00F72A13"/>
    <w:rsid w:val="00F72FDA"/>
    <w:rsid w:val="00F74EB3"/>
    <w:rsid w:val="00F76677"/>
    <w:rsid w:val="00F76D9B"/>
    <w:rsid w:val="00F77883"/>
    <w:rsid w:val="00F77F94"/>
    <w:rsid w:val="00F80FE9"/>
    <w:rsid w:val="00F824C3"/>
    <w:rsid w:val="00F836DC"/>
    <w:rsid w:val="00F83EE2"/>
    <w:rsid w:val="00F85B4D"/>
    <w:rsid w:val="00F85BAA"/>
    <w:rsid w:val="00F86245"/>
    <w:rsid w:val="00F868DF"/>
    <w:rsid w:val="00F878E0"/>
    <w:rsid w:val="00F9234F"/>
    <w:rsid w:val="00F9361C"/>
    <w:rsid w:val="00F94813"/>
    <w:rsid w:val="00F95FD9"/>
    <w:rsid w:val="00F96096"/>
    <w:rsid w:val="00F96F49"/>
    <w:rsid w:val="00F97E83"/>
    <w:rsid w:val="00FA1E6A"/>
    <w:rsid w:val="00FA5BE9"/>
    <w:rsid w:val="00FB0F58"/>
    <w:rsid w:val="00FB30B3"/>
    <w:rsid w:val="00FB5523"/>
    <w:rsid w:val="00FB7FDD"/>
    <w:rsid w:val="00FC0D4D"/>
    <w:rsid w:val="00FC3B3B"/>
    <w:rsid w:val="00FC408E"/>
    <w:rsid w:val="00FC426D"/>
    <w:rsid w:val="00FC4AEE"/>
    <w:rsid w:val="00FC4C08"/>
    <w:rsid w:val="00FD1F32"/>
    <w:rsid w:val="00FD2027"/>
    <w:rsid w:val="00FD4F88"/>
    <w:rsid w:val="00FD54F5"/>
    <w:rsid w:val="00FD5710"/>
    <w:rsid w:val="00FD73D7"/>
    <w:rsid w:val="00FD785C"/>
    <w:rsid w:val="00FE0215"/>
    <w:rsid w:val="00FE1452"/>
    <w:rsid w:val="00FE2618"/>
    <w:rsid w:val="00FE3439"/>
    <w:rsid w:val="00FE3920"/>
    <w:rsid w:val="00FE64AD"/>
    <w:rsid w:val="00FE6729"/>
    <w:rsid w:val="00FF0172"/>
    <w:rsid w:val="00FF0A59"/>
    <w:rsid w:val="00FF1D11"/>
    <w:rsid w:val="00FF75FD"/>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D6F566D5-D2A4-4A26-B1EB-ADCB6D99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F58"/>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uiPriority w:val="99"/>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uiPriority w:val="99"/>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5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styleId="UnresolvedMention">
    <w:name w:val="Unresolved Mention"/>
    <w:basedOn w:val="DefaultParagraphFont"/>
    <w:uiPriority w:val="99"/>
    <w:semiHidden/>
    <w:unhideWhenUsed/>
    <w:rsid w:val="000217FA"/>
    <w:rPr>
      <w:color w:val="605E5C"/>
      <w:shd w:val="clear" w:color="auto" w:fill="E1DFDD"/>
    </w:rPr>
  </w:style>
  <w:style w:type="paragraph" w:customStyle="1" w:styleId="xxxmsonormal">
    <w:name w:val="xxxmsonormal"/>
    <w:basedOn w:val="Normal"/>
    <w:uiPriority w:val="99"/>
    <w:rsid w:val="00AC0FFB"/>
    <w:rPr>
      <w:rFonts w:ascii="Calibri" w:hAnsi="Calibri" w:cs="Calibri"/>
      <w:sz w:val="22"/>
      <w:szCs w:val="22"/>
    </w:rPr>
  </w:style>
  <w:style w:type="paragraph" w:styleId="NoSpacing">
    <w:name w:val="No Spacing"/>
    <w:uiPriority w:val="1"/>
    <w:qFormat/>
    <w:rsid w:val="00A37691"/>
    <w:pPr>
      <w:spacing w:after="0" w:line="240" w:lineRule="auto"/>
    </w:pPr>
  </w:style>
  <w:style w:type="character" w:styleId="Mention">
    <w:name w:val="Mention"/>
    <w:basedOn w:val="DefaultParagraphFont"/>
    <w:uiPriority w:val="99"/>
    <w:unhideWhenUsed/>
    <w:rsid w:val="00D30079"/>
    <w:rPr>
      <w:color w:val="2B579A"/>
      <w:shd w:val="clear" w:color="auto" w:fill="E1DFDD"/>
    </w:rPr>
  </w:style>
  <w:style w:type="paragraph" w:customStyle="1" w:styleId="xmsolistparagraph0">
    <w:name w:val="x_msolistparagraph"/>
    <w:basedOn w:val="Normal"/>
    <w:rsid w:val="00DD0022"/>
    <w:pPr>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101921839">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18039761">
      <w:bodyDiv w:val="1"/>
      <w:marLeft w:val="0"/>
      <w:marRight w:val="0"/>
      <w:marTop w:val="0"/>
      <w:marBottom w:val="0"/>
      <w:divBdr>
        <w:top w:val="none" w:sz="0" w:space="0" w:color="auto"/>
        <w:left w:val="none" w:sz="0" w:space="0" w:color="auto"/>
        <w:bottom w:val="none" w:sz="0" w:space="0" w:color="auto"/>
        <w:right w:val="none" w:sz="0" w:space="0" w:color="auto"/>
      </w:divBdr>
    </w:div>
    <w:div w:id="120391539">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167018466">
      <w:bodyDiv w:val="1"/>
      <w:marLeft w:val="0"/>
      <w:marRight w:val="0"/>
      <w:marTop w:val="0"/>
      <w:marBottom w:val="0"/>
      <w:divBdr>
        <w:top w:val="none" w:sz="0" w:space="0" w:color="auto"/>
        <w:left w:val="none" w:sz="0" w:space="0" w:color="auto"/>
        <w:bottom w:val="none" w:sz="0" w:space="0" w:color="auto"/>
        <w:right w:val="none" w:sz="0" w:space="0" w:color="auto"/>
      </w:divBdr>
    </w:div>
    <w:div w:id="193034431">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286013005">
      <w:bodyDiv w:val="1"/>
      <w:marLeft w:val="0"/>
      <w:marRight w:val="0"/>
      <w:marTop w:val="0"/>
      <w:marBottom w:val="0"/>
      <w:divBdr>
        <w:top w:val="none" w:sz="0" w:space="0" w:color="auto"/>
        <w:left w:val="none" w:sz="0" w:space="0" w:color="auto"/>
        <w:bottom w:val="none" w:sz="0" w:space="0" w:color="auto"/>
        <w:right w:val="none" w:sz="0" w:space="0" w:color="auto"/>
      </w:divBdr>
    </w:div>
    <w:div w:id="294678377">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25865560">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22655131">
      <w:bodyDiv w:val="1"/>
      <w:marLeft w:val="0"/>
      <w:marRight w:val="0"/>
      <w:marTop w:val="0"/>
      <w:marBottom w:val="0"/>
      <w:divBdr>
        <w:top w:val="none" w:sz="0" w:space="0" w:color="auto"/>
        <w:left w:val="none" w:sz="0" w:space="0" w:color="auto"/>
        <w:bottom w:val="none" w:sz="0" w:space="0" w:color="auto"/>
        <w:right w:val="none" w:sz="0" w:space="0" w:color="auto"/>
      </w:divBdr>
    </w:div>
    <w:div w:id="426922075">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511142961">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26877937">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66466781">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805316341">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8967">
      <w:bodyDiv w:val="1"/>
      <w:marLeft w:val="0"/>
      <w:marRight w:val="0"/>
      <w:marTop w:val="0"/>
      <w:marBottom w:val="0"/>
      <w:divBdr>
        <w:top w:val="none" w:sz="0" w:space="0" w:color="auto"/>
        <w:left w:val="none" w:sz="0" w:space="0" w:color="auto"/>
        <w:bottom w:val="none" w:sz="0" w:space="0" w:color="auto"/>
        <w:right w:val="none" w:sz="0" w:space="0" w:color="auto"/>
      </w:divBdr>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219779385">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17492170">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7520">
      <w:bodyDiv w:val="1"/>
      <w:marLeft w:val="0"/>
      <w:marRight w:val="0"/>
      <w:marTop w:val="0"/>
      <w:marBottom w:val="0"/>
      <w:divBdr>
        <w:top w:val="none" w:sz="0" w:space="0" w:color="auto"/>
        <w:left w:val="none" w:sz="0" w:space="0" w:color="auto"/>
        <w:bottom w:val="none" w:sz="0" w:space="0" w:color="auto"/>
        <w:right w:val="none" w:sz="0" w:space="0" w:color="auto"/>
      </w:divBdr>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391685373">
      <w:bodyDiv w:val="1"/>
      <w:marLeft w:val="0"/>
      <w:marRight w:val="0"/>
      <w:marTop w:val="0"/>
      <w:marBottom w:val="0"/>
      <w:divBdr>
        <w:top w:val="none" w:sz="0" w:space="0" w:color="auto"/>
        <w:left w:val="none" w:sz="0" w:space="0" w:color="auto"/>
        <w:bottom w:val="none" w:sz="0" w:space="0" w:color="auto"/>
        <w:right w:val="none" w:sz="0" w:space="0" w:color="auto"/>
      </w:divBdr>
    </w:div>
    <w:div w:id="1407802623">
      <w:bodyDiv w:val="1"/>
      <w:marLeft w:val="0"/>
      <w:marRight w:val="0"/>
      <w:marTop w:val="0"/>
      <w:marBottom w:val="0"/>
      <w:divBdr>
        <w:top w:val="none" w:sz="0" w:space="0" w:color="auto"/>
        <w:left w:val="none" w:sz="0" w:space="0" w:color="auto"/>
        <w:bottom w:val="none" w:sz="0" w:space="0" w:color="auto"/>
        <w:right w:val="none" w:sz="0" w:space="0" w:color="auto"/>
      </w:divBdr>
    </w:div>
    <w:div w:id="1418022077">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50670110">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854109756">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71121187">
          <w:marLeft w:val="0"/>
          <w:marRight w:val="0"/>
          <w:marTop w:val="0"/>
          <w:marBottom w:val="0"/>
          <w:divBdr>
            <w:top w:val="none" w:sz="0" w:space="0" w:color="auto"/>
            <w:left w:val="none" w:sz="0" w:space="0" w:color="auto"/>
            <w:bottom w:val="none" w:sz="0" w:space="0" w:color="auto"/>
            <w:right w:val="none" w:sz="0" w:space="0" w:color="auto"/>
          </w:divBdr>
        </w:div>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69646308">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00053410">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dc.gov/vaccines/covid-19/downloads/pre-vaccination-screening-form.pdf" TargetMode="External"/><Relationship Id="rId18" Type="http://schemas.openxmlformats.org/officeDocument/2006/relationships/hyperlink" Target="https://massclearinghouse.ehs.state.ma.us/PROG-BID/IM250.html" TargetMode="External"/><Relationship Id="rId26" Type="http://schemas.openxmlformats.org/officeDocument/2006/relationships/hyperlink" Target="https://www.mass.gov/lists/vaxmillions-registration-flyer" TargetMode="External"/><Relationship Id="rId39" Type="http://schemas.openxmlformats.org/officeDocument/2006/relationships/footer" Target="footer2.xml"/><Relationship Id="rId21" Type="http://schemas.openxmlformats.org/officeDocument/2006/relationships/hyperlink" Target="https://www.cdc.gov/vaccines/covid-19/clinical-considerations/covid-19-vaccines-us.html" TargetMode="External"/><Relationship Id="rId34" Type="http://schemas.openxmlformats.org/officeDocument/2006/relationships/hyperlink" Target="https://resources.miisresourcecenter.com/trainingcenter/Storage%20Handling%20Problem_2018_QSG.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c.gov/coronavirus/2019-ncov/community/schools-childcare/child-care-guidance.html" TargetMode="External"/><Relationship Id="rId20" Type="http://schemas.openxmlformats.org/officeDocument/2006/relationships/hyperlink" Target="https://massclearinghouse.ehs.state.ma.us/" TargetMode="External"/><Relationship Id="rId29" Type="http://schemas.openxmlformats.org/officeDocument/2006/relationships/hyperlink" Target="https://www.cdc.gov/mmwr/volumes/70/wr/mm7028e1.htm?s_cid=mm7028e1_e&amp;ACSTrackingID=USCDC_921-DM61076&amp;ACSTrackingLabel=MMWR%20Early%20Release%20-%20Vol.%2070%2C%20July%209%2C%202021&amp;deliveryName=USCDC_921-DM6107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guidance-on-use-and-allowable-wastage-of-covid-19-vaccine/download" TargetMode="External"/><Relationship Id="rId24" Type="http://schemas.openxmlformats.org/officeDocument/2006/relationships/hyperlink" Target="https://resources.miisresourcecenter.com/trainingcenter/Vaccine%20Accountability%20Resource%20Guide.pdf" TargetMode="External"/><Relationship Id="rId32" Type="http://schemas.openxmlformats.org/officeDocument/2006/relationships/hyperlink" Target="https://resources.miisresourcecenter.com/trainingcenter/Flu%20COVID-19%20Order_Mini%20Guide.pdf" TargetMode="External"/><Relationship Id="rId37" Type="http://schemas.openxmlformats.org/officeDocument/2006/relationships/hyperlink" Target="https://macovidvax.populationhealthexchange.or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dc.gov/vaccines/covid-19/info-by-product/moderna/downloads/standing-orders.pdf" TargetMode="External"/><Relationship Id="rId23" Type="http://schemas.openxmlformats.org/officeDocument/2006/relationships/hyperlink" Target="https://www.fda.gov/emergency-preparedness-and-response/coronavirus-disease-2019-covid-19/moderna-covid-19-vaccine" TargetMode="External"/><Relationship Id="rId28" Type="http://schemas.openxmlformats.org/officeDocument/2006/relationships/hyperlink" Target="https://urldefense.com/v3/__https:/t.emailupdates.cdc.gov/r/?id=h4aef2443,1398528b,145f953e&amp;ACSTrackingID=USCDC_11_22-DM52368&amp;ACSTrackingLabel=Current*20Issues*20in*20Immunization*20Webinar*20(CIIW)*20Series*2C*207*2F7*2F2021__;JSUlJSUlJSUlJQ!!CUhgQOZqV7M!03J_5gPwx8bCKZGMLNF8g9O3Q7u0YoehZ0zKWmx7-ij6yXUUB19VonzgpQcRg7cEgA$" TargetMode="External"/><Relationship Id="rId36" Type="http://schemas.openxmlformats.org/officeDocument/2006/relationships/hyperlink" Target="https://resources.miisresourcecenter.com/trainingcenter/Vaccine%20Accountability%20Resource%20Guide.pdf" TargetMode="External"/><Relationship Id="rId10" Type="http://schemas.openxmlformats.org/officeDocument/2006/relationships/hyperlink" Target="https://www.fda.gov/media/146305/download" TargetMode="External"/><Relationship Id="rId19" Type="http://schemas.openxmlformats.org/officeDocument/2006/relationships/hyperlink" Target="https://massclearinghouse.ehs.state.ma.us/PROG-BID/IM262.html" TargetMode="External"/><Relationship Id="rId31" Type="http://schemas.openxmlformats.org/officeDocument/2006/relationships/hyperlink" Target="https://resources.miisresourcecenter.com/trainingcenter/Login%20and%20Navigation_2018_Mini%20Guide.pdf" TargetMode="External"/><Relationship Id="rId4" Type="http://schemas.openxmlformats.org/officeDocument/2006/relationships/settings" Target="settings.xml"/><Relationship Id="rId9" Type="http://schemas.openxmlformats.org/officeDocument/2006/relationships/hyperlink" Target="https://www.fda.gov/media/146304/download" TargetMode="External"/><Relationship Id="rId14" Type="http://schemas.openxmlformats.org/officeDocument/2006/relationships/hyperlink" Target="https://www.cdc.gov/vaccines/covid-19/info-by-product/pfizer/downloads/standing-orders.pdf" TargetMode="External"/><Relationship Id="rId22" Type="http://schemas.openxmlformats.org/officeDocument/2006/relationships/hyperlink" Target="https://www.fda.gov/emergency-preparedness-and-response/coronavirus-disease-2019-covid-19/pfizer-biontech-covid-19-vaccine" TargetMode="External"/><Relationship Id="rId27" Type="http://schemas.openxmlformats.org/officeDocument/2006/relationships/hyperlink" Target="https://massclearinghouse.ehs.state.ma.us/PROG-BID/COVIDVax.html" TargetMode="External"/><Relationship Id="rId30" Type="http://schemas.openxmlformats.org/officeDocument/2006/relationships/hyperlink" Target="https://www.cdc.gov/vaccines/covid-19/downloads/SoVC-report-11.pdf" TargetMode="External"/><Relationship Id="rId35" Type="http://schemas.openxmlformats.org/officeDocument/2006/relationships/hyperlink" Target="https://resources.miisresourcecenter.com/trainingcenter/Inventory%20Decrementing%20Tool_2019_Mini%20Guide.pdf"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eocevent551@cdc.gov" TargetMode="External"/><Relationship Id="rId17" Type="http://schemas.openxmlformats.org/officeDocument/2006/relationships/hyperlink" Target="https://www.cdc.gov/coronavirus/2019-ncov/community/schools-childcare/k-12-guidance.html" TargetMode="External"/><Relationship Id="rId25" Type="http://schemas.openxmlformats.org/officeDocument/2006/relationships/hyperlink" Target="https://www.mass.gov/doc/ways-to-increase-covid-19-vaccination/download" TargetMode="External"/><Relationship Id="rId33" Type="http://schemas.openxmlformats.org/officeDocument/2006/relationships/hyperlink" Target="https://resources.miisresourcecenter.com/trainingcenter/Vaccine%20Transfers_QSG.pdf"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5C750-F854-4CE1-A15B-43A155BD8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Worthington, Pamela (DPH)</dc:creator>
  <cp:keywords/>
  <dc:description/>
  <cp:lastModifiedBy>Stetler, Katie (DPH)</cp:lastModifiedBy>
  <cp:revision>18</cp:revision>
  <cp:lastPrinted>2021-05-18T19:57:00Z</cp:lastPrinted>
  <dcterms:created xsi:type="dcterms:W3CDTF">2021-07-13T17:33:00Z</dcterms:created>
  <dcterms:modified xsi:type="dcterms:W3CDTF">2021-07-14T13:40:00Z</dcterms:modified>
</cp:coreProperties>
</file>