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72AEB7F5"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4650D7">
        <w:rPr>
          <w:rFonts w:asciiTheme="minorHAnsi" w:eastAsia="Times New Roman" w:hAnsiTheme="minorHAnsi" w:cstheme="minorHAnsi"/>
          <w:b/>
          <w:bCs/>
          <w:color w:val="333333"/>
          <w:spacing w:val="8"/>
          <w:sz w:val="28"/>
          <w:szCs w:val="28"/>
        </w:rPr>
        <w:t>7/</w:t>
      </w:r>
      <w:r w:rsidR="000611F5">
        <w:rPr>
          <w:rFonts w:asciiTheme="minorHAnsi" w:eastAsia="Times New Roman" w:hAnsiTheme="minorHAnsi" w:cstheme="minorHAnsi"/>
          <w:b/>
          <w:bCs/>
          <w:color w:val="333333"/>
          <w:spacing w:val="8"/>
          <w:sz w:val="28"/>
          <w:szCs w:val="28"/>
        </w:rPr>
        <w:t>23</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3E96AA02"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362279">
        <w:rPr>
          <w:rFonts w:asciiTheme="minorHAnsi" w:hAnsiTheme="minorHAnsi" w:cstheme="minorHAnsi"/>
          <w:sz w:val="22"/>
          <w:szCs w:val="22"/>
        </w:rPr>
        <w:t>7/</w:t>
      </w:r>
      <w:r w:rsidR="000611F5">
        <w:rPr>
          <w:rFonts w:asciiTheme="minorHAnsi" w:hAnsiTheme="minorHAnsi" w:cstheme="minorHAnsi"/>
          <w:sz w:val="22"/>
          <w:szCs w:val="22"/>
        </w:rPr>
        <w:t>23,</w:t>
      </w:r>
      <w:r w:rsidRPr="004351E4">
        <w:rPr>
          <w:rFonts w:asciiTheme="minorHAnsi" w:hAnsiTheme="minorHAnsi" w:cstheme="minorHAnsi"/>
          <w:sz w:val="22"/>
          <w:szCs w:val="22"/>
        </w:rPr>
        <w:t xml:space="preserve"> </w:t>
      </w:r>
      <w:r w:rsidR="000611F5" w:rsidRPr="000611F5">
        <w:rPr>
          <w:rFonts w:asciiTheme="minorHAnsi" w:hAnsiTheme="minorHAnsi" w:cstheme="minorHAnsi"/>
          <w:color w:val="000000"/>
          <w:sz w:val="22"/>
          <w:szCs w:val="22"/>
        </w:rPr>
        <w:t>4,321,931</w:t>
      </w:r>
      <w:r w:rsidR="000611F5">
        <w:rPr>
          <w:rFonts w:asciiTheme="minorHAnsi" w:hAnsiTheme="minorHAnsi" w:cstheme="minorHAnsi"/>
          <w:color w:val="000000"/>
          <w:sz w:val="22"/>
          <w:szCs w:val="22"/>
        </w:rPr>
        <w:t xml:space="preserve"> </w:t>
      </w:r>
      <w:r w:rsidR="00F65B8B">
        <w:rPr>
          <w:rFonts w:asciiTheme="minorHAnsi" w:hAnsiTheme="minorHAnsi" w:cstheme="minorHAnsi"/>
          <w:color w:val="000000"/>
          <w:sz w:val="22"/>
          <w:szCs w:val="22"/>
        </w:rPr>
        <w:t xml:space="preserve">people </w:t>
      </w:r>
      <w:r w:rsidRPr="004351E4">
        <w:rPr>
          <w:rFonts w:asciiTheme="minorHAnsi" w:hAnsiTheme="minorHAnsi" w:cstheme="minorHAnsi"/>
          <w:sz w:val="22"/>
          <w:szCs w:val="22"/>
        </w:rPr>
        <w:t>in Massachusetts have been fully vaccinated</w:t>
      </w:r>
      <w:r w:rsidR="00362279">
        <w:rPr>
          <w:rFonts w:asciiTheme="minorHAnsi" w:hAnsiTheme="minorHAnsi" w:cstheme="minorHAnsi"/>
          <w:sz w:val="22"/>
          <w:szCs w:val="22"/>
        </w:rPr>
        <w:t>.</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Who to Vaccinate this Week</w:t>
      </w:r>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DC3A02">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56628326" w14:textId="7B92B808" w:rsidR="005F64B6" w:rsidRDefault="00FB0F58" w:rsidP="00DC3A02">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63BE3138" w14:textId="77777777" w:rsidR="00B65878" w:rsidRPr="00B65878" w:rsidRDefault="003966FE" w:rsidP="00B65878">
      <w:pPr>
        <w:pStyle w:val="xmsolistparagraph0"/>
        <w:numPr>
          <w:ilvl w:val="0"/>
          <w:numId w:val="24"/>
        </w:numPr>
        <w:spacing w:before="120" w:beforeAutospacing="0" w:after="0" w:afterAutospacing="0"/>
        <w:ind w:left="634" w:hanging="274"/>
        <w:rPr>
          <w:rFonts w:asciiTheme="minorHAnsi" w:hAnsiTheme="minorHAnsi" w:cstheme="minorHAnsi"/>
          <w:b/>
          <w:bCs/>
          <w:color w:val="0070C0"/>
        </w:rPr>
      </w:pPr>
      <w:r>
        <w:rPr>
          <w:rFonts w:asciiTheme="minorHAnsi" w:eastAsia="Times New Roman" w:hAnsiTheme="minorHAnsi" w:cstheme="minorHAnsi"/>
          <w:color w:val="FF0000"/>
        </w:rPr>
        <w:t xml:space="preserve">New </w:t>
      </w:r>
      <w:r w:rsidRPr="003966FE">
        <w:rPr>
          <w:rFonts w:asciiTheme="minorHAnsi" w:eastAsia="Times New Roman" w:hAnsiTheme="minorHAnsi" w:cstheme="minorHAnsi"/>
          <w:b/>
          <w:bCs/>
          <w:i/>
          <w:iCs/>
        </w:rPr>
        <w:t>CDC ad FDA Statements</w:t>
      </w:r>
      <w:r w:rsidRPr="003966FE">
        <w:rPr>
          <w:rFonts w:asciiTheme="minorHAnsi" w:eastAsia="Times New Roman" w:hAnsiTheme="minorHAnsi" w:cstheme="minorHAnsi"/>
        </w:rPr>
        <w:t xml:space="preserve"> </w:t>
      </w:r>
      <w:r w:rsidRPr="00F51DE3">
        <w:rPr>
          <w:rFonts w:asciiTheme="minorHAnsi" w:hAnsiTheme="minorHAnsi" w:cstheme="minorHAnsi"/>
          <w:b/>
          <w:bCs/>
          <w:i/>
          <w:iCs/>
        </w:rPr>
        <w:t>on Guillain-Barré Syndrome Following Vaccination with the</w:t>
      </w:r>
      <w:r w:rsidRPr="00F51DE3">
        <w:rPr>
          <w:rFonts w:asciiTheme="minorHAnsi" w:hAnsiTheme="minorHAnsi" w:cstheme="minorHAnsi"/>
        </w:rPr>
        <w:t xml:space="preserve"> </w:t>
      </w:r>
      <w:r w:rsidRPr="00F51DE3">
        <w:rPr>
          <w:rFonts w:asciiTheme="minorHAnsi" w:hAnsiTheme="minorHAnsi" w:cstheme="minorHAnsi"/>
          <w:b/>
          <w:bCs/>
          <w:i/>
          <w:iCs/>
        </w:rPr>
        <w:t>Janssen/Johnson &amp; Johnson COVID-19 Vaccine</w:t>
      </w:r>
      <w:r w:rsidRPr="00F51DE3">
        <w:rPr>
          <w:rFonts w:asciiTheme="minorHAnsi" w:hAnsiTheme="minorHAnsi" w:cstheme="minorHAnsi"/>
        </w:rPr>
        <w:t>:</w:t>
      </w:r>
      <w:r>
        <w:rPr>
          <w:rFonts w:asciiTheme="minorHAnsi" w:hAnsiTheme="minorHAnsi" w:cstheme="minorHAnsi"/>
        </w:rPr>
        <w:t xml:space="preserve"> </w:t>
      </w:r>
      <w:hyperlink r:id="rId9" w:history="1">
        <w:r w:rsidRPr="003966FE">
          <w:rPr>
            <w:rStyle w:val="Hyperlink"/>
            <w:rFonts w:asciiTheme="minorHAnsi" w:hAnsiTheme="minorHAnsi" w:cstheme="minorHAnsi"/>
            <w:color w:val="0070C0"/>
          </w:rPr>
          <w:t>CDC</w:t>
        </w:r>
      </w:hyperlink>
      <w:r w:rsidRPr="003966FE">
        <w:rPr>
          <w:rFonts w:asciiTheme="minorHAnsi" w:hAnsiTheme="minorHAnsi" w:cstheme="minorHAnsi"/>
        </w:rPr>
        <w:t xml:space="preserve"> and </w:t>
      </w:r>
      <w:hyperlink r:id="rId10" w:history="1">
        <w:r w:rsidRPr="003966FE">
          <w:rPr>
            <w:rStyle w:val="Hyperlink"/>
            <w:rFonts w:asciiTheme="minorHAnsi" w:hAnsiTheme="minorHAnsi" w:cstheme="minorHAnsi"/>
            <w:color w:val="0070C0"/>
          </w:rPr>
          <w:t>FDA</w:t>
        </w:r>
      </w:hyperlink>
      <w:r w:rsidRPr="003966FE">
        <w:rPr>
          <w:rFonts w:asciiTheme="minorHAnsi" w:hAnsiTheme="minorHAnsi" w:cstheme="minorHAnsi"/>
          <w:color w:val="0070C0"/>
        </w:rPr>
        <w:t xml:space="preserve"> </w:t>
      </w:r>
      <w:r w:rsidRPr="003966FE">
        <w:rPr>
          <w:rFonts w:asciiTheme="minorHAnsi" w:hAnsiTheme="minorHAnsi" w:cstheme="minorHAnsi"/>
        </w:rPr>
        <w:t xml:space="preserve">are monitoring reports of Guillain-Barré Syndrome (GBS) in people who have received the J&amp;J/Janssen COVID-19 Vaccine. </w:t>
      </w:r>
    </w:p>
    <w:p w14:paraId="6FAD7444" w14:textId="77777777" w:rsidR="00B65878" w:rsidRPr="00B65878" w:rsidRDefault="003966FE" w:rsidP="00B65878">
      <w:pPr>
        <w:pStyle w:val="xmsolistparagraph0"/>
        <w:numPr>
          <w:ilvl w:val="1"/>
          <w:numId w:val="24"/>
        </w:numPr>
        <w:spacing w:before="60" w:beforeAutospacing="0" w:after="0" w:afterAutospacing="0"/>
        <w:rPr>
          <w:rFonts w:asciiTheme="minorHAnsi" w:hAnsiTheme="minorHAnsi" w:cstheme="minorHAnsi"/>
          <w:b/>
          <w:bCs/>
          <w:color w:val="0070C0"/>
        </w:rPr>
      </w:pPr>
      <w:r w:rsidRPr="00B65878">
        <w:rPr>
          <w:rFonts w:asciiTheme="minorHAnsi" w:hAnsiTheme="minorHAnsi" w:cstheme="minorHAnsi"/>
        </w:rPr>
        <w:t xml:space="preserve">Most people fully recover from GBS, but some have permanent nerve damage. </w:t>
      </w:r>
    </w:p>
    <w:p w14:paraId="71FE61BC" w14:textId="77777777" w:rsidR="00B65878" w:rsidRPr="00B65878" w:rsidRDefault="003966FE" w:rsidP="00B65878">
      <w:pPr>
        <w:pStyle w:val="xmsolistparagraph0"/>
        <w:numPr>
          <w:ilvl w:val="1"/>
          <w:numId w:val="24"/>
        </w:numPr>
        <w:spacing w:before="60" w:beforeAutospacing="0" w:after="0" w:afterAutospacing="0"/>
        <w:rPr>
          <w:rFonts w:asciiTheme="minorHAnsi" w:hAnsiTheme="minorHAnsi" w:cstheme="minorHAnsi"/>
          <w:b/>
          <w:bCs/>
          <w:color w:val="0070C0"/>
        </w:rPr>
      </w:pPr>
      <w:r w:rsidRPr="00B65878">
        <w:rPr>
          <w:rFonts w:asciiTheme="minorHAnsi" w:hAnsiTheme="minorHAnsi" w:cstheme="minorHAnsi"/>
        </w:rPr>
        <w:t xml:space="preserve">After 12.8 million J&amp;J/Janssen COVID-19 Vaccine doses administered, there have been around 100 preliminary reports of GBS identified in VAERS. These cases have largely been reported about 2 weeks after vaccination and mostly in men, many 50 years and older. </w:t>
      </w:r>
    </w:p>
    <w:p w14:paraId="32F41994" w14:textId="2DD728E5" w:rsidR="00B65878" w:rsidRPr="00B65878" w:rsidRDefault="00B65878" w:rsidP="00B65878">
      <w:pPr>
        <w:pStyle w:val="xmsolistparagraph0"/>
        <w:numPr>
          <w:ilvl w:val="1"/>
          <w:numId w:val="24"/>
        </w:numPr>
        <w:spacing w:before="60" w:beforeAutospacing="0" w:after="0" w:afterAutospacing="0"/>
        <w:rPr>
          <w:rFonts w:asciiTheme="minorHAnsi" w:hAnsiTheme="minorHAnsi" w:cstheme="minorHAnsi"/>
        </w:rPr>
      </w:pPr>
      <w:r w:rsidRPr="00B65878">
        <w:rPr>
          <w:rFonts w:asciiTheme="minorHAnsi" w:hAnsiTheme="minorHAnsi" w:cstheme="minorHAnsi"/>
        </w:rPr>
        <w:t>Available data do not show a similar pattern with mRNA vaccines (Pfizer-BioNTech and Moderna</w:t>
      </w:r>
      <w:r>
        <w:rPr>
          <w:rFonts w:asciiTheme="minorHAnsi" w:hAnsiTheme="minorHAnsi" w:cstheme="minorHAnsi"/>
        </w:rPr>
        <w:t>)</w:t>
      </w:r>
      <w:r w:rsidRPr="00B65878">
        <w:rPr>
          <w:rFonts w:asciiTheme="minorHAnsi" w:hAnsiTheme="minorHAnsi" w:cstheme="minorHAnsi"/>
        </w:rPr>
        <w:t xml:space="preserve">. </w:t>
      </w:r>
    </w:p>
    <w:p w14:paraId="62611B16" w14:textId="58D9B4A6" w:rsidR="003966FE" w:rsidRPr="00B65878" w:rsidRDefault="003966FE" w:rsidP="00B65878">
      <w:pPr>
        <w:pStyle w:val="xmsolistparagraph0"/>
        <w:numPr>
          <w:ilvl w:val="1"/>
          <w:numId w:val="24"/>
        </w:numPr>
        <w:spacing w:before="60" w:beforeAutospacing="0" w:after="0" w:afterAutospacing="0"/>
        <w:rPr>
          <w:rFonts w:asciiTheme="minorHAnsi" w:hAnsiTheme="minorHAnsi" w:cstheme="minorHAnsi"/>
          <w:b/>
          <w:bCs/>
          <w:color w:val="0070C0"/>
        </w:rPr>
      </w:pPr>
      <w:r w:rsidRPr="00B65878">
        <w:rPr>
          <w:rFonts w:asciiTheme="minorHAnsi" w:hAnsiTheme="minorHAnsi" w:cstheme="minorHAnsi"/>
        </w:rPr>
        <w:t>CDC will continue to monitor for and evaluate reports of GBS occurring after COVID-19 vaccination and will share more information as it becomes available.</w:t>
      </w:r>
    </w:p>
    <w:p w14:paraId="7F0FA80C" w14:textId="50625022" w:rsidR="003966FE" w:rsidRPr="00F51DE3" w:rsidRDefault="003966FE" w:rsidP="00B65878">
      <w:pPr>
        <w:numPr>
          <w:ilvl w:val="0"/>
          <w:numId w:val="46"/>
        </w:numPr>
        <w:shd w:val="clear" w:color="auto" w:fill="FFFFFF"/>
        <w:tabs>
          <w:tab w:val="num" w:pos="2794"/>
        </w:tabs>
        <w:spacing w:before="60"/>
        <w:ind w:left="1440"/>
        <w:rPr>
          <w:rFonts w:asciiTheme="minorHAnsi" w:eastAsia="Times New Roman" w:hAnsiTheme="minorHAnsi" w:cstheme="minorHAnsi"/>
          <w:b/>
          <w:bCs/>
          <w:color w:val="201F1E"/>
          <w:sz w:val="22"/>
          <w:szCs w:val="22"/>
          <w:bdr w:val="none" w:sz="0" w:space="0" w:color="auto" w:frame="1"/>
        </w:rPr>
      </w:pPr>
      <w:r>
        <w:rPr>
          <w:rFonts w:asciiTheme="minorHAnsi" w:eastAsia="Times New Roman" w:hAnsiTheme="minorHAnsi" w:cstheme="minorHAnsi"/>
          <w:color w:val="000000"/>
          <w:sz w:val="22"/>
          <w:szCs w:val="22"/>
          <w:bdr w:val="none" w:sz="0" w:space="0" w:color="auto" w:frame="1"/>
        </w:rPr>
        <w:t>Additional resources</w:t>
      </w:r>
      <w:r w:rsidR="00B65878">
        <w:rPr>
          <w:rFonts w:asciiTheme="minorHAnsi" w:eastAsia="Times New Roman" w:hAnsiTheme="minorHAnsi" w:cstheme="minorHAnsi"/>
          <w:color w:val="000000"/>
          <w:sz w:val="22"/>
          <w:szCs w:val="22"/>
          <w:bdr w:val="none" w:sz="0" w:space="0" w:color="auto" w:frame="1"/>
        </w:rPr>
        <w:t>:</w:t>
      </w:r>
    </w:p>
    <w:p w14:paraId="16AED58A" w14:textId="77777777" w:rsidR="003966FE" w:rsidRPr="00F51DE3" w:rsidRDefault="00241078" w:rsidP="003966FE">
      <w:pPr>
        <w:numPr>
          <w:ilvl w:val="1"/>
          <w:numId w:val="24"/>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1" w:history="1">
        <w:r w:rsidR="003966FE" w:rsidRPr="00F51DE3">
          <w:rPr>
            <w:rStyle w:val="Hyperlink"/>
            <w:rFonts w:asciiTheme="minorHAnsi" w:eastAsia="Times New Roman" w:hAnsiTheme="minorHAnsi" w:cstheme="minorHAnsi"/>
            <w:color w:val="0070C0"/>
            <w:sz w:val="22"/>
            <w:szCs w:val="22"/>
            <w:bdr w:val="none" w:sz="0" w:space="0" w:color="auto" w:frame="1"/>
          </w:rPr>
          <w:t>CDC Statement on GBS Associated with Janssen COVID Vaccine</w:t>
        </w:r>
      </w:hyperlink>
    </w:p>
    <w:p w14:paraId="4C42C84D" w14:textId="77777777" w:rsidR="003966FE" w:rsidRPr="00F51DE3" w:rsidRDefault="00241078" w:rsidP="003966FE">
      <w:pPr>
        <w:numPr>
          <w:ilvl w:val="1"/>
          <w:numId w:val="24"/>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2" w:tgtFrame="_blank" w:tooltip="https://www.fda.gov/media/146304/download" w:history="1">
        <w:r w:rsidR="003966FE" w:rsidRPr="00F51DE3">
          <w:rPr>
            <w:rStyle w:val="Hyperlink"/>
            <w:rFonts w:asciiTheme="minorHAnsi" w:eastAsia="Times New Roman" w:hAnsiTheme="minorHAnsi" w:cstheme="minorHAnsi"/>
            <w:color w:val="0070C0"/>
            <w:sz w:val="22"/>
            <w:szCs w:val="22"/>
            <w:bdr w:val="none" w:sz="0" w:space="0" w:color="auto" w:frame="1"/>
            <w:shd w:val="clear" w:color="auto" w:fill="FFFFFF"/>
          </w:rPr>
          <w:t>FDA J&amp;J EUA Fact Sheet for Providers</w:t>
        </w:r>
      </w:hyperlink>
      <w:r w:rsidR="003966FE" w:rsidRPr="00F51DE3">
        <w:rPr>
          <w:rFonts w:asciiTheme="minorHAnsi" w:eastAsia="Times New Roman" w:hAnsiTheme="minorHAnsi" w:cstheme="minorHAnsi"/>
          <w:color w:val="0070C0"/>
          <w:sz w:val="22"/>
          <w:szCs w:val="22"/>
          <w:bdr w:val="none" w:sz="0" w:space="0" w:color="auto" w:frame="1"/>
          <w:shd w:val="clear" w:color="auto" w:fill="FFFFFF"/>
        </w:rPr>
        <w:t> </w:t>
      </w:r>
    </w:p>
    <w:p w14:paraId="390B2284" w14:textId="77777777" w:rsidR="003966FE" w:rsidRPr="00F51DE3" w:rsidRDefault="00241078" w:rsidP="003966FE">
      <w:pPr>
        <w:numPr>
          <w:ilvl w:val="1"/>
          <w:numId w:val="24"/>
        </w:numPr>
        <w:shd w:val="clear" w:color="auto" w:fill="FFFFFF"/>
        <w:spacing w:before="60"/>
        <w:ind w:left="2160"/>
        <w:rPr>
          <w:rFonts w:asciiTheme="minorHAnsi" w:eastAsia="Times New Roman" w:hAnsiTheme="minorHAnsi" w:cstheme="minorHAnsi"/>
          <w:color w:val="0070C0"/>
          <w:sz w:val="22"/>
          <w:szCs w:val="22"/>
          <w:bdr w:val="none" w:sz="0" w:space="0" w:color="auto" w:frame="1"/>
        </w:rPr>
      </w:pPr>
      <w:hyperlink r:id="rId13" w:tgtFrame="_blank" w:tooltip="https://www.fda.gov/media/146305/download" w:history="1">
        <w:r w:rsidR="003966FE" w:rsidRPr="00F51DE3">
          <w:rPr>
            <w:rStyle w:val="Hyperlink"/>
            <w:rFonts w:asciiTheme="minorHAnsi" w:eastAsia="Times New Roman" w:hAnsiTheme="minorHAnsi" w:cstheme="minorHAnsi"/>
            <w:color w:val="0070C0"/>
            <w:sz w:val="22"/>
            <w:szCs w:val="22"/>
            <w:bdr w:val="none" w:sz="0" w:space="0" w:color="auto" w:frame="1"/>
            <w:shd w:val="clear" w:color="auto" w:fill="FFFFFF"/>
          </w:rPr>
          <w:t>FDA J&amp;J EUA Fact Sheet for Caregivers and Recipients</w:t>
        </w:r>
      </w:hyperlink>
    </w:p>
    <w:p w14:paraId="7B37F50C" w14:textId="77777777" w:rsidR="003966FE" w:rsidRPr="00F51DE3" w:rsidRDefault="00241078" w:rsidP="003966FE">
      <w:pPr>
        <w:numPr>
          <w:ilvl w:val="1"/>
          <w:numId w:val="24"/>
        </w:numPr>
        <w:shd w:val="clear" w:color="auto" w:fill="FFFFFF"/>
        <w:spacing w:before="60"/>
        <w:ind w:left="2160"/>
        <w:rPr>
          <w:rFonts w:asciiTheme="minorHAnsi" w:hAnsiTheme="minorHAnsi" w:cstheme="minorHAnsi"/>
          <w:b/>
          <w:bCs/>
          <w:color w:val="0070C0"/>
          <w:sz w:val="22"/>
          <w:szCs w:val="22"/>
        </w:rPr>
      </w:pPr>
      <w:hyperlink r:id="rId14" w:tgtFrame="_blank" w:history="1">
        <w:r w:rsidR="003966FE" w:rsidRPr="00F51DE3">
          <w:rPr>
            <w:rStyle w:val="Hyperlink"/>
            <w:rFonts w:asciiTheme="minorHAnsi" w:eastAsia="Times New Roman" w:hAnsiTheme="minorHAnsi" w:cstheme="minorHAnsi"/>
            <w:color w:val="0070C0"/>
            <w:sz w:val="22"/>
            <w:szCs w:val="22"/>
            <w:bdr w:val="none" w:sz="0" w:space="0" w:color="auto" w:frame="1"/>
          </w:rPr>
          <w:t xml:space="preserve">GBS FAQ - Public Health Communication Collaborative </w:t>
        </w:r>
      </w:hyperlink>
    </w:p>
    <w:p w14:paraId="79527804" w14:textId="3DBBA2CB" w:rsidR="00282A7B" w:rsidRPr="00DC3A02" w:rsidRDefault="003966FE" w:rsidP="00282A7B">
      <w:pPr>
        <w:pStyle w:val="xmsolistparagraph0"/>
        <w:numPr>
          <w:ilvl w:val="0"/>
          <w:numId w:val="24"/>
        </w:numPr>
        <w:spacing w:before="120" w:beforeAutospacing="0" w:after="0" w:afterAutospacing="0"/>
        <w:ind w:left="634" w:hanging="274"/>
        <w:rPr>
          <w:rFonts w:asciiTheme="minorHAnsi" w:hAnsiTheme="minorHAnsi" w:cstheme="minorHAnsi"/>
          <w:b/>
          <w:bCs/>
          <w:color w:val="0070C0"/>
        </w:rPr>
      </w:pPr>
      <w:r>
        <w:rPr>
          <w:rFonts w:asciiTheme="minorHAnsi" w:eastAsia="Times New Roman" w:hAnsiTheme="minorHAnsi" w:cstheme="minorHAnsi"/>
          <w:color w:val="FF0000"/>
        </w:rPr>
        <w:t>New</w:t>
      </w:r>
      <w:r w:rsidR="00282A7B" w:rsidRPr="00D16BFA">
        <w:rPr>
          <w:rFonts w:asciiTheme="minorHAnsi" w:hAnsiTheme="minorHAnsi" w:cstheme="minorHAnsi"/>
          <w:color w:val="FF0000"/>
        </w:rPr>
        <w:t xml:space="preserve"> </w:t>
      </w:r>
      <w:r w:rsidR="00282A7B" w:rsidRPr="00D16BFA">
        <w:rPr>
          <w:rFonts w:asciiTheme="minorHAnsi" w:hAnsiTheme="minorHAnsi" w:cstheme="minorHAnsi"/>
          <w:b/>
          <w:bCs/>
          <w:i/>
          <w:iCs/>
        </w:rPr>
        <w:t>Ordering COVID-19 Vaccine</w:t>
      </w:r>
      <w:r>
        <w:rPr>
          <w:rFonts w:asciiTheme="minorHAnsi" w:hAnsiTheme="minorHAnsi" w:cstheme="minorHAnsi"/>
          <w:b/>
          <w:bCs/>
          <w:i/>
          <w:iCs/>
        </w:rPr>
        <w:t xml:space="preserve"> in Smaller Increments</w:t>
      </w:r>
      <w:r w:rsidR="00282A7B" w:rsidRPr="00D16BFA">
        <w:rPr>
          <w:rFonts w:asciiTheme="minorHAnsi" w:hAnsiTheme="minorHAnsi" w:cstheme="minorHAnsi"/>
          <w:b/>
          <w:bCs/>
          <w:i/>
          <w:iCs/>
        </w:rPr>
        <w:t>:</w:t>
      </w:r>
      <w:r w:rsidR="00282A7B">
        <w:rPr>
          <w:rFonts w:asciiTheme="minorHAnsi" w:hAnsiTheme="minorHAnsi" w:cstheme="minorHAnsi"/>
          <w:b/>
          <w:bCs/>
          <w:i/>
          <w:iCs/>
        </w:rPr>
        <w:t xml:space="preserve"> </w:t>
      </w:r>
      <w:r w:rsidR="00282A7B">
        <w:rPr>
          <w:rFonts w:asciiTheme="minorHAnsi" w:hAnsiTheme="minorHAnsi" w:cstheme="minorHAnsi"/>
        </w:rPr>
        <w:t xml:space="preserve">COVID-19 vaccine orders </w:t>
      </w:r>
      <w:r w:rsidR="0054413C">
        <w:rPr>
          <w:rFonts w:asciiTheme="minorHAnsi" w:hAnsiTheme="minorHAnsi" w:cstheme="minorHAnsi"/>
        </w:rPr>
        <w:t xml:space="preserve">are currently being </w:t>
      </w:r>
      <w:r w:rsidR="00282A7B">
        <w:rPr>
          <w:rFonts w:asciiTheme="minorHAnsi" w:hAnsiTheme="minorHAnsi" w:cstheme="minorHAnsi"/>
        </w:rPr>
        <w:t xml:space="preserve">filled through transfers, using inventory already in state. As a result, as of 7/26/21, providers will be able to order COVID-19 vaccines in smaller increments. Providers should </w:t>
      </w:r>
      <w:r w:rsidR="0054413C">
        <w:rPr>
          <w:rFonts w:asciiTheme="minorHAnsi" w:hAnsiTheme="minorHAnsi" w:cstheme="minorHAnsi"/>
        </w:rPr>
        <w:t>continue to place their orders in the</w:t>
      </w:r>
      <w:r w:rsidRPr="003966FE">
        <w:rPr>
          <w:rFonts w:asciiTheme="minorHAnsi" w:hAnsiTheme="minorHAnsi" w:cstheme="minorHAnsi"/>
        </w:rPr>
        <w:t xml:space="preserve"> </w:t>
      </w:r>
      <w:r w:rsidRPr="00D16BFA">
        <w:rPr>
          <w:rFonts w:asciiTheme="minorHAnsi" w:hAnsiTheme="minorHAnsi" w:cstheme="minorHAnsi"/>
        </w:rPr>
        <w:t>Massachusetts Immunization Information System</w:t>
      </w:r>
      <w:r w:rsidR="0054413C">
        <w:rPr>
          <w:rFonts w:asciiTheme="minorHAnsi" w:hAnsiTheme="minorHAnsi" w:cstheme="minorHAnsi"/>
        </w:rPr>
        <w:t xml:space="preserve"> </w:t>
      </w:r>
      <w:r>
        <w:rPr>
          <w:rFonts w:asciiTheme="minorHAnsi" w:hAnsiTheme="minorHAnsi" w:cstheme="minorHAnsi"/>
        </w:rPr>
        <w:t>(</w:t>
      </w:r>
      <w:r w:rsidR="0054413C">
        <w:rPr>
          <w:rFonts w:asciiTheme="minorHAnsi" w:hAnsiTheme="minorHAnsi" w:cstheme="minorHAnsi"/>
        </w:rPr>
        <w:t>MIIS</w:t>
      </w:r>
      <w:r>
        <w:rPr>
          <w:rFonts w:asciiTheme="minorHAnsi" w:hAnsiTheme="minorHAnsi" w:cstheme="minorHAnsi"/>
        </w:rPr>
        <w:t>)</w:t>
      </w:r>
      <w:r w:rsidR="0054413C">
        <w:rPr>
          <w:rFonts w:asciiTheme="minorHAnsi" w:hAnsiTheme="minorHAnsi" w:cstheme="minorHAnsi"/>
        </w:rPr>
        <w:t xml:space="preserve"> as usual</w:t>
      </w:r>
      <w:r w:rsidR="00DC3A02">
        <w:rPr>
          <w:rFonts w:asciiTheme="minorHAnsi" w:hAnsiTheme="minorHAnsi" w:cstheme="minorHAnsi"/>
        </w:rPr>
        <w:t>. B</w:t>
      </w:r>
      <w:r w:rsidR="00282A7B">
        <w:rPr>
          <w:rFonts w:asciiTheme="minorHAnsi" w:hAnsiTheme="minorHAnsi" w:cstheme="minorHAnsi"/>
        </w:rPr>
        <w:t xml:space="preserve">e aware that the Vaccine Unit will work with another site to transfer the doses </w:t>
      </w:r>
      <w:r w:rsidR="0054413C">
        <w:rPr>
          <w:rFonts w:asciiTheme="minorHAnsi" w:hAnsiTheme="minorHAnsi" w:cstheme="minorHAnsi"/>
        </w:rPr>
        <w:t xml:space="preserve">instead of having that order fulfilled from the manufacturer/distributor.  </w:t>
      </w:r>
      <w:r w:rsidR="00DC3A02">
        <w:rPr>
          <w:rFonts w:asciiTheme="minorHAnsi" w:hAnsiTheme="minorHAnsi" w:cstheme="minorHAnsi"/>
        </w:rPr>
        <w:t>O</w:t>
      </w:r>
      <w:r w:rsidR="0054413C">
        <w:rPr>
          <w:rFonts w:asciiTheme="minorHAnsi" w:hAnsiTheme="minorHAnsi" w:cstheme="minorHAnsi"/>
        </w:rPr>
        <w:t xml:space="preserve">nly order doses </w:t>
      </w:r>
      <w:r w:rsidR="00DC3A02">
        <w:rPr>
          <w:rFonts w:asciiTheme="minorHAnsi" w:hAnsiTheme="minorHAnsi" w:cstheme="minorHAnsi"/>
        </w:rPr>
        <w:t xml:space="preserve">that </w:t>
      </w:r>
      <w:r w:rsidR="0054413C">
        <w:rPr>
          <w:rFonts w:asciiTheme="minorHAnsi" w:hAnsiTheme="minorHAnsi" w:cstheme="minorHAnsi"/>
        </w:rPr>
        <w:t xml:space="preserve">you will use within 30 days. Please note the </w:t>
      </w:r>
      <w:r w:rsidR="0054413C" w:rsidRPr="003966FE">
        <w:rPr>
          <w:rFonts w:asciiTheme="minorHAnsi" w:hAnsiTheme="minorHAnsi" w:cstheme="minorHAnsi"/>
        </w:rPr>
        <w:t>new</w:t>
      </w:r>
      <w:r w:rsidR="0054413C">
        <w:rPr>
          <w:rFonts w:asciiTheme="minorHAnsi" w:hAnsiTheme="minorHAnsi" w:cstheme="minorHAnsi"/>
        </w:rPr>
        <w:t xml:space="preserve"> minimum order quantities:</w:t>
      </w:r>
    </w:p>
    <w:p w14:paraId="43C7A813" w14:textId="299CA8DD" w:rsidR="00282A7B" w:rsidRPr="00DC3A02" w:rsidRDefault="00282A7B" w:rsidP="00DC3A02">
      <w:pPr>
        <w:pStyle w:val="xmsolistparagraph0"/>
        <w:numPr>
          <w:ilvl w:val="1"/>
          <w:numId w:val="24"/>
        </w:numPr>
        <w:spacing w:before="60" w:beforeAutospacing="0" w:after="0" w:afterAutospacing="0"/>
        <w:rPr>
          <w:rFonts w:asciiTheme="minorHAnsi" w:hAnsiTheme="minorHAnsi" w:cstheme="minorHAnsi"/>
          <w:b/>
          <w:bCs/>
        </w:rPr>
      </w:pPr>
      <w:r w:rsidRPr="00DC3A02">
        <w:rPr>
          <w:rFonts w:asciiTheme="minorHAnsi" w:eastAsia="Times New Roman" w:hAnsiTheme="minorHAnsi" w:cstheme="minorHAnsi"/>
        </w:rPr>
        <w:t>Moderna – 50 doses (5 vials)</w:t>
      </w:r>
    </w:p>
    <w:p w14:paraId="7E3FAA0B" w14:textId="60228E7F" w:rsidR="00282A7B" w:rsidRPr="00DC3A02" w:rsidRDefault="00282A7B" w:rsidP="00DC3A02">
      <w:pPr>
        <w:pStyle w:val="xmsolistparagraph0"/>
        <w:numPr>
          <w:ilvl w:val="1"/>
          <w:numId w:val="24"/>
        </w:numPr>
        <w:spacing w:before="60" w:beforeAutospacing="0" w:after="0" w:afterAutospacing="0"/>
        <w:rPr>
          <w:rFonts w:asciiTheme="minorHAnsi" w:hAnsiTheme="minorHAnsi" w:cstheme="minorHAnsi"/>
          <w:b/>
          <w:bCs/>
        </w:rPr>
      </w:pPr>
      <w:r w:rsidRPr="00DC3A02">
        <w:rPr>
          <w:rFonts w:asciiTheme="minorHAnsi" w:eastAsia="Times New Roman" w:hAnsiTheme="minorHAnsi" w:cstheme="minorHAnsi"/>
        </w:rPr>
        <w:t>Pfizer – 60 doses (10 vials)</w:t>
      </w:r>
    </w:p>
    <w:p w14:paraId="76397CC7" w14:textId="5D94CBC6" w:rsidR="00282A7B" w:rsidRPr="00DC3A02" w:rsidRDefault="00282A7B" w:rsidP="00DC3A02">
      <w:pPr>
        <w:pStyle w:val="xmsolistparagraph0"/>
        <w:numPr>
          <w:ilvl w:val="1"/>
          <w:numId w:val="24"/>
        </w:numPr>
        <w:spacing w:before="60" w:beforeAutospacing="0" w:after="0" w:afterAutospacing="0"/>
        <w:rPr>
          <w:rFonts w:asciiTheme="minorHAnsi" w:hAnsiTheme="minorHAnsi" w:cstheme="minorHAnsi"/>
          <w:b/>
          <w:bCs/>
        </w:rPr>
      </w:pPr>
      <w:r w:rsidRPr="00DC3A02">
        <w:rPr>
          <w:rFonts w:asciiTheme="minorHAnsi" w:eastAsia="Times New Roman" w:hAnsiTheme="minorHAnsi" w:cstheme="minorHAnsi"/>
        </w:rPr>
        <w:lastRenderedPageBreak/>
        <w:t>Janssen – 25 doses (5 vials)</w:t>
      </w:r>
    </w:p>
    <w:p w14:paraId="30FFA6FD" w14:textId="6E8AE46C" w:rsidR="00D16BFA" w:rsidRPr="00282A7B" w:rsidRDefault="003966FE" w:rsidP="00282A7B">
      <w:pPr>
        <w:pStyle w:val="xmsolistparagraph0"/>
        <w:numPr>
          <w:ilvl w:val="0"/>
          <w:numId w:val="24"/>
        </w:numPr>
        <w:spacing w:before="120" w:beforeAutospacing="0" w:after="0" w:afterAutospacing="0"/>
        <w:ind w:left="634" w:hanging="274"/>
        <w:rPr>
          <w:rFonts w:asciiTheme="minorHAnsi" w:hAnsiTheme="minorHAnsi" w:cstheme="minorHAnsi"/>
          <w:b/>
          <w:bCs/>
          <w:color w:val="0070C0"/>
        </w:rPr>
      </w:pPr>
      <w:r>
        <w:rPr>
          <w:rFonts w:asciiTheme="minorHAnsi" w:eastAsia="Times New Roman" w:hAnsiTheme="minorHAnsi" w:cstheme="minorHAnsi"/>
          <w:color w:val="FF0000"/>
        </w:rPr>
        <w:t>Reminder</w:t>
      </w:r>
      <w:r w:rsidRPr="00D16BFA">
        <w:rPr>
          <w:rFonts w:asciiTheme="minorHAnsi" w:hAnsiTheme="minorHAnsi" w:cstheme="minorHAnsi"/>
          <w:color w:val="FF0000"/>
        </w:rPr>
        <w:t xml:space="preserve"> </w:t>
      </w:r>
      <w:r>
        <w:rPr>
          <w:rFonts w:asciiTheme="minorHAnsi" w:hAnsiTheme="minorHAnsi" w:cstheme="minorHAnsi"/>
          <w:b/>
          <w:bCs/>
          <w:i/>
          <w:iCs/>
        </w:rPr>
        <w:t xml:space="preserve">Requirements for Providers </w:t>
      </w:r>
      <w:r w:rsidR="00D16BFA" w:rsidRPr="00D16BFA">
        <w:rPr>
          <w:rFonts w:asciiTheme="minorHAnsi" w:hAnsiTheme="minorHAnsi" w:cstheme="minorHAnsi"/>
          <w:b/>
          <w:bCs/>
          <w:i/>
          <w:iCs/>
        </w:rPr>
        <w:t>Ordering COVID-19 Vaccine:</w:t>
      </w:r>
      <w:r w:rsidR="00D16BFA" w:rsidRPr="00D16BFA">
        <w:rPr>
          <w:rFonts w:asciiTheme="minorHAnsi" w:hAnsiTheme="minorHAnsi" w:cstheme="minorHAnsi"/>
        </w:rPr>
        <w:t xml:space="preserve"> As of 7/8/21, DPH is no longer limiting which sites can order COVID-19 vaccines. Any provider who would like to order COVID-19 vaccine must be registered with the MIIS and have a completed Massachusetts COVID-19 Vaccine Program (MCVP) agreement. </w:t>
      </w:r>
      <w:r w:rsidR="00D16BFA" w:rsidRPr="00282A7B">
        <w:rPr>
          <w:rFonts w:asciiTheme="minorHAnsi" w:hAnsiTheme="minorHAnsi" w:cstheme="minorHAnsi"/>
        </w:rPr>
        <w:t xml:space="preserve">All providers receiving COVID-19 vaccine will order vaccine directly from the MIIS and comply with MCVP guidelines and the following </w:t>
      </w:r>
      <w:r w:rsidR="00D16BFA" w:rsidRPr="00282A7B">
        <w:rPr>
          <w:rFonts w:asciiTheme="minorHAnsi" w:eastAsia="Times New Roman" w:hAnsiTheme="minorHAnsi" w:cstheme="minorHAnsi"/>
          <w:color w:val="212121"/>
          <w:shd w:val="clear" w:color="auto" w:fill="FFFFFF"/>
        </w:rPr>
        <w:t>requirements:</w:t>
      </w:r>
    </w:p>
    <w:p w14:paraId="5AB60084" w14:textId="77777777" w:rsidR="00D16BFA" w:rsidRPr="00D16BFA" w:rsidRDefault="00D16BFA" w:rsidP="006A5E8D">
      <w:pPr>
        <w:pStyle w:val="xmsolistparagraph0"/>
        <w:numPr>
          <w:ilvl w:val="1"/>
          <w:numId w:val="24"/>
        </w:numPr>
        <w:spacing w:before="60" w:beforeAutospacing="0" w:after="0" w:afterAutospacing="0"/>
        <w:rPr>
          <w:rFonts w:asciiTheme="minorHAnsi" w:hAnsiTheme="minorHAnsi" w:cstheme="minorHAnsi"/>
          <w:b/>
          <w:bCs/>
          <w:color w:val="0070C0"/>
        </w:rPr>
      </w:pPr>
      <w:r w:rsidRPr="00D16BFA">
        <w:rPr>
          <w:rFonts w:asciiTheme="minorHAnsi" w:eastAsia="Times New Roman" w:hAnsiTheme="minorHAnsi" w:cstheme="minorHAnsi"/>
        </w:rPr>
        <w:t>Report doses administered to the MIIS within 24hrs of administration</w:t>
      </w:r>
    </w:p>
    <w:p w14:paraId="133EA22B" w14:textId="77777777" w:rsidR="00D16BFA" w:rsidRPr="00D16BFA" w:rsidRDefault="00D16BFA" w:rsidP="006A5E8D">
      <w:pPr>
        <w:pStyle w:val="ListParagraph"/>
        <w:numPr>
          <w:ilvl w:val="0"/>
          <w:numId w:val="38"/>
        </w:numPr>
        <w:spacing w:before="60"/>
        <w:contextualSpacing w:val="0"/>
        <w:rPr>
          <w:rFonts w:asciiTheme="minorHAnsi" w:eastAsia="Times New Roman" w:hAnsiTheme="minorHAnsi" w:cstheme="minorHAnsi"/>
          <w:sz w:val="22"/>
          <w:szCs w:val="22"/>
        </w:rPr>
      </w:pPr>
      <w:r w:rsidRPr="00D16BFA">
        <w:rPr>
          <w:rFonts w:asciiTheme="minorHAnsi" w:eastAsia="Times New Roman" w:hAnsiTheme="minorHAnsi" w:cstheme="minorHAnsi"/>
          <w:color w:val="212121"/>
          <w:sz w:val="22"/>
          <w:szCs w:val="22"/>
          <w:shd w:val="clear" w:color="auto" w:fill="FFFFFF"/>
        </w:rPr>
        <w:t>Administer all doses within 30 days of receipt</w:t>
      </w:r>
    </w:p>
    <w:p w14:paraId="1A222079" w14:textId="77777777" w:rsidR="00D16BFA" w:rsidRPr="00D16BFA" w:rsidRDefault="00D16BFA" w:rsidP="006A5E8D">
      <w:pPr>
        <w:pStyle w:val="ListParagraph"/>
        <w:numPr>
          <w:ilvl w:val="0"/>
          <w:numId w:val="38"/>
        </w:numPr>
        <w:spacing w:before="60"/>
        <w:contextualSpacing w:val="0"/>
        <w:rPr>
          <w:rFonts w:asciiTheme="minorHAnsi" w:eastAsia="Times New Roman" w:hAnsiTheme="minorHAnsi" w:cstheme="minorHAnsi"/>
          <w:sz w:val="22"/>
          <w:szCs w:val="22"/>
        </w:rPr>
      </w:pPr>
      <w:r w:rsidRPr="00D16BFA">
        <w:rPr>
          <w:rFonts w:asciiTheme="minorHAnsi" w:eastAsia="Times New Roman" w:hAnsiTheme="minorHAnsi" w:cstheme="minorHAnsi"/>
          <w:color w:val="212121"/>
          <w:sz w:val="22"/>
          <w:szCs w:val="22"/>
          <w:shd w:val="clear" w:color="auto" w:fill="FFFFFF"/>
        </w:rPr>
        <w:t xml:space="preserve">Agree to </w:t>
      </w:r>
      <w:hyperlink r:id="rId15" w:history="1">
        <w:r w:rsidRPr="00D16BFA">
          <w:rPr>
            <w:rStyle w:val="Hyperlink"/>
            <w:rFonts w:asciiTheme="minorHAnsi" w:eastAsia="Times New Roman" w:hAnsiTheme="minorHAnsi" w:cstheme="minorHAnsi"/>
            <w:color w:val="0070C0"/>
            <w:sz w:val="22"/>
            <w:szCs w:val="22"/>
            <w:shd w:val="clear" w:color="auto" w:fill="FFFFFF"/>
          </w:rPr>
          <w:t>allowable vaccine wastage guidelines</w:t>
        </w:r>
      </w:hyperlink>
      <w:r w:rsidRPr="00D16BFA">
        <w:rPr>
          <w:rFonts w:asciiTheme="minorHAnsi" w:eastAsia="Times New Roman" w:hAnsiTheme="minorHAnsi" w:cstheme="minorHAnsi"/>
          <w:color w:val="212121"/>
          <w:sz w:val="22"/>
          <w:szCs w:val="22"/>
          <w:shd w:val="clear" w:color="auto" w:fill="FFFFFF"/>
        </w:rPr>
        <w:t xml:space="preserve">. </w:t>
      </w:r>
    </w:p>
    <w:p w14:paraId="14C9A4AC" w14:textId="7197399A" w:rsidR="005B4C49" w:rsidRPr="005B4C49" w:rsidRDefault="00382DA5" w:rsidP="006A5E8D">
      <w:pPr>
        <w:pStyle w:val="xmsolistparagraph0"/>
        <w:numPr>
          <w:ilvl w:val="0"/>
          <w:numId w:val="24"/>
        </w:numPr>
        <w:spacing w:before="120" w:beforeAutospacing="0" w:after="0" w:afterAutospacing="0"/>
        <w:ind w:left="634" w:hanging="274"/>
        <w:rPr>
          <w:b/>
          <w:bCs/>
          <w:color w:val="FF0000"/>
        </w:rPr>
      </w:pPr>
      <w:r w:rsidRPr="00382DA5">
        <w:rPr>
          <w:b/>
          <w:bCs/>
          <w:i/>
          <w:iCs/>
        </w:rPr>
        <w:t xml:space="preserve">Donating </w:t>
      </w:r>
      <w:r w:rsidR="005B4C49">
        <w:rPr>
          <w:b/>
          <w:bCs/>
          <w:i/>
          <w:iCs/>
        </w:rPr>
        <w:t>V</w:t>
      </w:r>
      <w:r w:rsidRPr="00382DA5">
        <w:rPr>
          <w:b/>
          <w:bCs/>
          <w:i/>
          <w:iCs/>
        </w:rPr>
        <w:t xml:space="preserve">accines </w:t>
      </w:r>
      <w:r w:rsidR="005B4C49">
        <w:rPr>
          <w:b/>
          <w:bCs/>
          <w:i/>
          <w:iCs/>
        </w:rPr>
        <w:t>I</w:t>
      </w:r>
      <w:r w:rsidRPr="00382DA5">
        <w:rPr>
          <w:b/>
          <w:bCs/>
          <w:i/>
          <w:iCs/>
        </w:rPr>
        <w:t>nternationally</w:t>
      </w:r>
      <w:r>
        <w:rPr>
          <w:b/>
          <w:bCs/>
          <w:i/>
          <w:iCs/>
        </w:rPr>
        <w:t>:</w:t>
      </w:r>
      <w:r w:rsidRPr="00382DA5">
        <w:t xml:space="preserve"> As a COVID-19 provider, you cannot transfer or donate COVID-19 vaccines allocated to you outside of the United States.  Any international transfer or donation of COVID-19 vaccines must be undertaken by the federal government. </w:t>
      </w:r>
      <w:r>
        <w:t>Providers</w:t>
      </w:r>
      <w:r w:rsidRPr="00382DA5">
        <w:t xml:space="preserve"> with questions regarding donating vaccine internationally should contact CDC’s Distribution and Federal Programs functional box </w:t>
      </w:r>
      <w:r>
        <w:t xml:space="preserve">at </w:t>
      </w:r>
      <w:hyperlink r:id="rId16" w:history="1">
        <w:r w:rsidRPr="00382DA5">
          <w:rPr>
            <w:rStyle w:val="Hyperlink"/>
            <w:color w:val="0070C0"/>
          </w:rPr>
          <w:t>eocevent551@cdc.gov</w:t>
        </w:r>
      </w:hyperlink>
      <w:r w:rsidRPr="00382DA5">
        <w:t>.</w:t>
      </w:r>
      <w:r w:rsidRPr="00382DA5">
        <w:rPr>
          <w:b/>
          <w:bCs/>
          <w:i/>
          <w:iCs/>
        </w:rPr>
        <w:t xml:space="preserve">  </w:t>
      </w:r>
    </w:p>
    <w:p w14:paraId="09063A26" w14:textId="44B1BC72" w:rsidR="005B4C49" w:rsidRPr="005B4C49" w:rsidRDefault="005B4C49" w:rsidP="005B4C49">
      <w:pPr>
        <w:pStyle w:val="xmsolistparagraph0"/>
        <w:numPr>
          <w:ilvl w:val="0"/>
          <w:numId w:val="24"/>
        </w:numPr>
        <w:spacing w:before="120" w:beforeAutospacing="0" w:after="0" w:afterAutospacing="0" w:line="264" w:lineRule="auto"/>
        <w:ind w:left="634" w:hanging="274"/>
        <w:rPr>
          <w:b/>
          <w:bCs/>
          <w:color w:val="FF0000"/>
        </w:rPr>
      </w:pPr>
      <w:r w:rsidRPr="005B4C49">
        <w:rPr>
          <w:rFonts w:eastAsia="Times New Roman"/>
          <w:b/>
          <w:bCs/>
          <w:i/>
          <w:iCs/>
        </w:rPr>
        <w:t>Prevaccination Screening Form and Standing Orders</w:t>
      </w:r>
      <w:r>
        <w:rPr>
          <w:rFonts w:eastAsia="Times New Roman"/>
          <w:b/>
          <w:bCs/>
          <w:i/>
          <w:iCs/>
        </w:rPr>
        <w:t xml:space="preserve"> Updated 7/6/21</w:t>
      </w:r>
      <w:r>
        <w:rPr>
          <w:rFonts w:eastAsia="Times New Roman"/>
        </w:rPr>
        <w:t>:</w:t>
      </w:r>
      <w:r w:rsidRPr="005B4C49">
        <w:rPr>
          <w:rFonts w:eastAsia="Times New Roman"/>
        </w:rPr>
        <w:t xml:space="preserve"> </w:t>
      </w:r>
      <w:r>
        <w:rPr>
          <w:rFonts w:eastAsia="Times New Roman"/>
        </w:rPr>
        <w:t xml:space="preserve"> </w:t>
      </w:r>
    </w:p>
    <w:p w14:paraId="4EF1872A" w14:textId="3F2652AB" w:rsidR="005B4C49" w:rsidRPr="005B4C49" w:rsidRDefault="00241078" w:rsidP="005B4C49">
      <w:pPr>
        <w:pStyle w:val="xmsolistparagraph0"/>
        <w:numPr>
          <w:ilvl w:val="1"/>
          <w:numId w:val="24"/>
        </w:numPr>
        <w:spacing w:before="60" w:beforeAutospacing="0" w:after="0" w:afterAutospacing="0" w:line="264" w:lineRule="auto"/>
        <w:rPr>
          <w:b/>
          <w:bCs/>
        </w:rPr>
      </w:pPr>
      <w:hyperlink r:id="rId17" w:history="1">
        <w:r w:rsidR="005B4C49" w:rsidRPr="005B4C49">
          <w:rPr>
            <w:rStyle w:val="Hyperlink"/>
            <w:rFonts w:asciiTheme="minorHAnsi" w:eastAsia="Times New Roman" w:hAnsiTheme="minorHAnsi" w:cstheme="minorHAnsi"/>
            <w:color w:val="0070C0"/>
          </w:rPr>
          <w:t xml:space="preserve">Prevaccination </w:t>
        </w:r>
        <w:r w:rsidR="005B4C49">
          <w:rPr>
            <w:rStyle w:val="Hyperlink"/>
            <w:rFonts w:asciiTheme="minorHAnsi" w:eastAsia="Times New Roman" w:hAnsiTheme="minorHAnsi" w:cstheme="minorHAnsi"/>
            <w:color w:val="0070C0"/>
          </w:rPr>
          <w:t>S</w:t>
        </w:r>
        <w:r w:rsidR="005B4C49" w:rsidRPr="005B4C49">
          <w:rPr>
            <w:rStyle w:val="Hyperlink"/>
            <w:rFonts w:asciiTheme="minorHAnsi" w:eastAsia="Times New Roman" w:hAnsiTheme="minorHAnsi" w:cstheme="minorHAnsi"/>
            <w:color w:val="0070C0"/>
          </w:rPr>
          <w:t xml:space="preserve">creening </w:t>
        </w:r>
        <w:r w:rsidR="005B4C49">
          <w:rPr>
            <w:rStyle w:val="Hyperlink"/>
            <w:rFonts w:asciiTheme="minorHAnsi" w:eastAsia="Times New Roman" w:hAnsiTheme="minorHAnsi" w:cstheme="minorHAnsi"/>
            <w:color w:val="0070C0"/>
          </w:rPr>
          <w:t>F</w:t>
        </w:r>
        <w:r w:rsidR="005B4C49" w:rsidRPr="005B4C49">
          <w:rPr>
            <w:rStyle w:val="Hyperlink"/>
            <w:rFonts w:asciiTheme="minorHAnsi" w:eastAsia="Times New Roman" w:hAnsiTheme="minorHAnsi" w:cstheme="minorHAnsi"/>
            <w:color w:val="0070C0"/>
          </w:rPr>
          <w:t>orm</w:t>
        </w:r>
      </w:hyperlink>
      <w:r w:rsidR="005B4C49">
        <w:rPr>
          <w:rFonts w:asciiTheme="minorHAnsi" w:eastAsia="Times New Roman" w:hAnsiTheme="minorHAnsi" w:cstheme="minorHAnsi"/>
        </w:rPr>
        <w:t xml:space="preserve"> </w:t>
      </w:r>
      <w:r w:rsidR="005B4C49" w:rsidRPr="005B4C49">
        <w:rPr>
          <w:rFonts w:asciiTheme="minorHAnsi" w:eastAsia="Times New Roman" w:hAnsiTheme="minorHAnsi" w:cstheme="minorHAnsi"/>
        </w:rPr>
        <w:t xml:space="preserve"> </w:t>
      </w:r>
    </w:p>
    <w:p w14:paraId="22DB3B6A" w14:textId="6CF1045E" w:rsidR="005B4C49" w:rsidRPr="005B4C49" w:rsidRDefault="00241078" w:rsidP="005B4C49">
      <w:pPr>
        <w:pStyle w:val="xmsolistparagraph0"/>
        <w:numPr>
          <w:ilvl w:val="1"/>
          <w:numId w:val="24"/>
        </w:numPr>
        <w:spacing w:before="60" w:beforeAutospacing="0" w:after="0" w:afterAutospacing="0" w:line="264" w:lineRule="auto"/>
        <w:rPr>
          <w:b/>
          <w:bCs/>
          <w:color w:val="FF0000"/>
        </w:rPr>
      </w:pPr>
      <w:hyperlink r:id="rId18" w:history="1">
        <w:r w:rsidR="005B4C49" w:rsidRPr="005B4C49">
          <w:rPr>
            <w:rStyle w:val="Hyperlink"/>
            <w:rFonts w:eastAsia="Times New Roman"/>
            <w:color w:val="0070C0"/>
          </w:rPr>
          <w:t>Pfizer Standing Orders</w:t>
        </w:r>
      </w:hyperlink>
      <w:r w:rsidR="005B4C49">
        <w:rPr>
          <w:rFonts w:eastAsia="Times New Roman"/>
        </w:rPr>
        <w:t xml:space="preserve"> </w:t>
      </w:r>
    </w:p>
    <w:p w14:paraId="4F830D3A" w14:textId="6172C964" w:rsidR="005B4C49" w:rsidRPr="005B4C49" w:rsidRDefault="00241078" w:rsidP="005B4C49">
      <w:pPr>
        <w:pStyle w:val="xmsolistparagraph0"/>
        <w:numPr>
          <w:ilvl w:val="1"/>
          <w:numId w:val="24"/>
        </w:numPr>
        <w:spacing w:before="60" w:beforeAutospacing="0" w:after="0" w:afterAutospacing="0" w:line="264" w:lineRule="auto"/>
        <w:rPr>
          <w:b/>
          <w:bCs/>
          <w:color w:val="FF0000"/>
        </w:rPr>
      </w:pPr>
      <w:hyperlink r:id="rId19" w:history="1">
        <w:r w:rsidR="005B4C49" w:rsidRPr="005B4C49">
          <w:rPr>
            <w:rStyle w:val="Hyperlink"/>
            <w:rFonts w:eastAsia="Times New Roman"/>
            <w:color w:val="0070C0"/>
          </w:rPr>
          <w:t>Moderna Standing Orders</w:t>
        </w:r>
      </w:hyperlink>
      <w:r w:rsidR="005B4C49">
        <w:rPr>
          <w:rFonts w:eastAsia="Times New Roman"/>
        </w:rPr>
        <w:t xml:space="preserve"> </w:t>
      </w:r>
    </w:p>
    <w:p w14:paraId="4092F981" w14:textId="10E88E8F" w:rsidR="0044641D" w:rsidRPr="0044641D" w:rsidRDefault="0044641D" w:rsidP="0044641D">
      <w:pPr>
        <w:pStyle w:val="ListParagraph"/>
        <w:numPr>
          <w:ilvl w:val="0"/>
          <w:numId w:val="24"/>
        </w:numPr>
        <w:spacing w:before="120"/>
        <w:ind w:left="634" w:hanging="274"/>
        <w:contextualSpacing w:val="0"/>
        <w:rPr>
          <w:rFonts w:asciiTheme="minorHAnsi" w:hAnsiTheme="minorHAnsi" w:cstheme="minorHAnsi"/>
          <w:sz w:val="22"/>
          <w:szCs w:val="22"/>
        </w:rPr>
      </w:pPr>
      <w:r w:rsidRPr="0044641D">
        <w:rPr>
          <w:rFonts w:asciiTheme="minorHAnsi" w:eastAsia="Times New Roman" w:hAnsiTheme="minorHAnsi" w:cstheme="minorHAnsi"/>
          <w:b/>
          <w:bCs/>
          <w:i/>
          <w:iCs/>
          <w:color w:val="000000"/>
          <w:sz w:val="22"/>
          <w:szCs w:val="22"/>
        </w:rPr>
        <w:t>CDC Guidance for Child Care and Schools</w:t>
      </w:r>
      <w:r w:rsidRPr="0044641D">
        <w:rPr>
          <w:rFonts w:asciiTheme="minorHAnsi" w:eastAsia="Times New Roman" w:hAnsiTheme="minorHAnsi" w:cstheme="minorHAnsi"/>
          <w:color w:val="000000"/>
          <w:sz w:val="22"/>
          <w:szCs w:val="22"/>
        </w:rPr>
        <w:t xml:space="preserve">: The following were updated on 7/9/21: </w:t>
      </w:r>
    </w:p>
    <w:p w14:paraId="617AB04A" w14:textId="77777777" w:rsidR="0044641D" w:rsidRPr="0044641D" w:rsidRDefault="00241078" w:rsidP="0044641D">
      <w:pPr>
        <w:pStyle w:val="ListParagraph"/>
        <w:numPr>
          <w:ilvl w:val="1"/>
          <w:numId w:val="24"/>
        </w:numPr>
        <w:spacing w:before="60"/>
        <w:contextualSpacing w:val="0"/>
        <w:rPr>
          <w:rFonts w:asciiTheme="minorHAnsi" w:hAnsiTheme="minorHAnsi" w:cstheme="minorHAnsi"/>
          <w:color w:val="0070C0"/>
          <w:sz w:val="22"/>
          <w:szCs w:val="22"/>
        </w:rPr>
      </w:pPr>
      <w:hyperlink r:id="rId20" w:history="1">
        <w:r w:rsidR="0044641D" w:rsidRPr="0044641D">
          <w:rPr>
            <w:rStyle w:val="Hyperlink"/>
            <w:rFonts w:asciiTheme="minorHAnsi" w:eastAsia="Times New Roman" w:hAnsiTheme="minorHAnsi" w:cstheme="minorHAnsi"/>
            <w:color w:val="0070C0"/>
            <w:sz w:val="22"/>
            <w:szCs w:val="22"/>
          </w:rPr>
          <w:t>COVID-19 Guidance for Operating Early Care and Education/Child Care Programs</w:t>
        </w:r>
      </w:hyperlink>
      <w:r w:rsidR="0044641D" w:rsidRPr="0044641D">
        <w:rPr>
          <w:rFonts w:asciiTheme="minorHAnsi" w:eastAsia="Times New Roman" w:hAnsiTheme="minorHAnsi" w:cstheme="minorHAnsi"/>
          <w:color w:val="0070C0"/>
          <w:sz w:val="22"/>
          <w:szCs w:val="22"/>
        </w:rPr>
        <w:t xml:space="preserve"> </w:t>
      </w:r>
    </w:p>
    <w:p w14:paraId="3AC9EC56" w14:textId="77777777" w:rsidR="0044641D" w:rsidRPr="0044641D" w:rsidRDefault="00241078" w:rsidP="0044641D">
      <w:pPr>
        <w:pStyle w:val="ListParagraph"/>
        <w:numPr>
          <w:ilvl w:val="1"/>
          <w:numId w:val="24"/>
        </w:numPr>
        <w:spacing w:before="60"/>
        <w:contextualSpacing w:val="0"/>
        <w:rPr>
          <w:rFonts w:asciiTheme="minorHAnsi" w:hAnsiTheme="minorHAnsi" w:cstheme="minorHAnsi"/>
          <w:color w:val="0070C0"/>
          <w:sz w:val="22"/>
          <w:szCs w:val="22"/>
        </w:rPr>
      </w:pPr>
      <w:hyperlink r:id="rId21" w:history="1">
        <w:r w:rsidR="0044641D" w:rsidRPr="0044641D">
          <w:rPr>
            <w:rStyle w:val="Hyperlink"/>
            <w:rFonts w:asciiTheme="minorHAnsi" w:eastAsia="Times New Roman" w:hAnsiTheme="minorHAnsi" w:cstheme="minorHAnsi"/>
            <w:color w:val="0070C0"/>
            <w:sz w:val="22"/>
            <w:szCs w:val="22"/>
          </w:rPr>
          <w:t>Guidance for COVID-19 Prevention in K-12 Schools </w:t>
        </w:r>
      </w:hyperlink>
      <w:r w:rsidR="0044641D" w:rsidRPr="0044641D">
        <w:rPr>
          <w:rFonts w:asciiTheme="minorHAnsi" w:eastAsia="Times New Roman" w:hAnsiTheme="minorHAnsi" w:cstheme="minorHAnsi"/>
          <w:color w:val="0070C0"/>
          <w:sz w:val="22"/>
          <w:szCs w:val="22"/>
        </w:rPr>
        <w:t xml:space="preserve"> </w:t>
      </w:r>
    </w:p>
    <w:p w14:paraId="498E583E" w14:textId="4CF2926F" w:rsidR="00490EA5" w:rsidRPr="00490EA5" w:rsidRDefault="00490EA5" w:rsidP="00490EA5">
      <w:pPr>
        <w:pStyle w:val="ListParagraph"/>
        <w:numPr>
          <w:ilvl w:val="0"/>
          <w:numId w:val="24"/>
        </w:numPr>
        <w:spacing w:before="120"/>
        <w:ind w:left="634" w:hanging="274"/>
        <w:contextualSpacing w:val="0"/>
        <w:rPr>
          <w:rFonts w:asciiTheme="minorHAnsi" w:hAnsiTheme="minorHAnsi" w:cstheme="minorHAnsi"/>
          <w:sz w:val="22"/>
          <w:szCs w:val="22"/>
        </w:rPr>
      </w:pPr>
      <w:r w:rsidRPr="00490EA5">
        <w:rPr>
          <w:rFonts w:asciiTheme="minorHAnsi" w:hAnsiTheme="minorHAnsi"/>
          <w:b/>
          <w:i/>
          <w:color w:val="212121"/>
          <w:sz w:val="22"/>
          <w:szCs w:val="22"/>
        </w:rPr>
        <w:t>ID and Insurance Not Required to Receive COVID-19 Vaccine</w:t>
      </w:r>
      <w:r w:rsidRPr="00490EA5">
        <w:rPr>
          <w:rFonts w:asciiTheme="minorHAnsi" w:hAnsiTheme="minorHAnsi"/>
          <w:color w:val="212121"/>
          <w:sz w:val="22"/>
          <w:szCs w:val="22"/>
        </w:rPr>
        <w:t xml:space="preserve">: </w:t>
      </w:r>
      <w:r w:rsidRPr="00490EA5">
        <w:rPr>
          <w:rFonts w:asciiTheme="minorHAnsi" w:eastAsia="Times New Roman" w:hAnsiTheme="minorHAnsi" w:cstheme="minorHAnsi"/>
          <w:color w:val="212121"/>
          <w:sz w:val="22"/>
          <w:szCs w:val="22"/>
          <w:shd w:val="clear" w:color="auto" w:fill="FFFFFF"/>
        </w:rPr>
        <w:t xml:space="preserve">Vaccination sites should ensure that all signage and other messaging on site makes it clear that an ID and insurance card are not required for vaccination, the vaccine is free to all, and no one will receive a bill. </w:t>
      </w:r>
      <w:r w:rsidRPr="00490EA5">
        <w:rPr>
          <w:rFonts w:asciiTheme="minorHAnsi" w:hAnsiTheme="minorHAnsi" w:cstheme="minorHAnsi"/>
          <w:sz w:val="22"/>
          <w:szCs w:val="22"/>
        </w:rPr>
        <w:t xml:space="preserve">You are strongly encouraged to make sure that all staff at your vaccination location, including intake staff, are trained on this. Staff should clearly communicate to patients that, although they might ask for an ID and insurance, these are not required.  </w:t>
      </w:r>
      <w:hyperlink r:id="rId22" w:history="1">
        <w:r w:rsidRPr="00321A27">
          <w:rPr>
            <w:rStyle w:val="Hyperlink"/>
            <w:rFonts w:asciiTheme="minorHAnsi" w:hAnsiTheme="minorHAnsi" w:cstheme="minorHAnsi"/>
            <w:color w:val="0070C0"/>
            <w:sz w:val="22"/>
            <w:szCs w:val="22"/>
          </w:rPr>
          <w:t>Posters</w:t>
        </w:r>
      </w:hyperlink>
      <w:r w:rsidRPr="00321A27">
        <w:rPr>
          <w:rFonts w:asciiTheme="minorHAnsi" w:hAnsiTheme="minorHAnsi" w:cstheme="minorHAnsi"/>
          <w:color w:val="0070C0"/>
          <w:sz w:val="22"/>
          <w:szCs w:val="22"/>
        </w:rPr>
        <w:t xml:space="preserve"> </w:t>
      </w:r>
      <w:r w:rsidRPr="00490EA5">
        <w:rPr>
          <w:rFonts w:asciiTheme="minorHAnsi" w:hAnsiTheme="minorHAnsi" w:cstheme="minorHAnsi"/>
          <w:color w:val="000000"/>
          <w:sz w:val="22"/>
          <w:szCs w:val="22"/>
        </w:rPr>
        <w:t xml:space="preserve">and </w:t>
      </w:r>
      <w:hyperlink r:id="rId23" w:history="1">
        <w:r w:rsidRPr="00321A27">
          <w:rPr>
            <w:rStyle w:val="Hyperlink"/>
            <w:rFonts w:asciiTheme="minorHAnsi" w:hAnsiTheme="minorHAnsi" w:cstheme="minorHAnsi"/>
            <w:color w:val="0070C0"/>
            <w:sz w:val="22"/>
            <w:szCs w:val="22"/>
          </w:rPr>
          <w:t>flyers</w:t>
        </w:r>
      </w:hyperlink>
      <w:r w:rsidRPr="00321A27">
        <w:rPr>
          <w:rFonts w:asciiTheme="minorHAnsi" w:hAnsiTheme="minorHAnsi" w:cstheme="minorHAnsi"/>
          <w:color w:val="0070C0"/>
          <w:sz w:val="22"/>
          <w:szCs w:val="22"/>
        </w:rPr>
        <w:t xml:space="preserve"> </w:t>
      </w:r>
      <w:r w:rsidRPr="00490EA5">
        <w:rPr>
          <w:rFonts w:asciiTheme="minorHAnsi" w:hAnsiTheme="minorHAnsi" w:cstheme="minorHAnsi"/>
          <w:color w:val="000000"/>
          <w:sz w:val="22"/>
          <w:szCs w:val="22"/>
        </w:rPr>
        <w:t xml:space="preserve">are available at no cost from the </w:t>
      </w:r>
      <w:hyperlink r:id="rId24" w:history="1">
        <w:r w:rsidRPr="00321A27">
          <w:rPr>
            <w:rStyle w:val="Hyperlink"/>
            <w:rFonts w:asciiTheme="minorHAnsi" w:hAnsiTheme="minorHAnsi" w:cstheme="minorHAnsi"/>
            <w:color w:val="0070C0"/>
            <w:sz w:val="22"/>
            <w:szCs w:val="22"/>
          </w:rPr>
          <w:t>MA Health Promotion Clearinghouse</w:t>
        </w:r>
      </w:hyperlink>
      <w:r w:rsidRPr="00490EA5">
        <w:rPr>
          <w:rFonts w:asciiTheme="minorHAnsi" w:hAnsiTheme="minorHAnsi" w:cstheme="minorHAnsi"/>
          <w:color w:val="000000"/>
          <w:sz w:val="22"/>
          <w:szCs w:val="22"/>
        </w:rPr>
        <w:t>.</w:t>
      </w:r>
    </w:p>
    <w:p w14:paraId="39326FFC" w14:textId="77777777" w:rsidR="00490EA5" w:rsidRPr="00490EA5" w:rsidRDefault="002A40D0" w:rsidP="00490EA5">
      <w:pPr>
        <w:pStyle w:val="ListParagraph"/>
        <w:numPr>
          <w:ilvl w:val="0"/>
          <w:numId w:val="11"/>
        </w:numPr>
        <w:spacing w:before="120"/>
        <w:ind w:left="634" w:hanging="274"/>
        <w:contextualSpacing w:val="0"/>
        <w:rPr>
          <w:rFonts w:asciiTheme="minorHAnsi" w:hAnsiTheme="minorHAnsi" w:cstheme="minorHAnsi"/>
          <w:sz w:val="22"/>
          <w:szCs w:val="22"/>
        </w:rPr>
      </w:pPr>
      <w:r w:rsidRPr="00774747">
        <w:rPr>
          <w:rFonts w:asciiTheme="minorHAnsi" w:eastAsia="Times New Roman" w:hAnsiTheme="minorHAnsi" w:cstheme="minorHAnsi"/>
          <w:b/>
          <w:i/>
          <w:color w:val="000000" w:themeColor="text1"/>
          <w:sz w:val="22"/>
          <w:szCs w:val="22"/>
        </w:rPr>
        <w:t>Maintaining Accurate Inventory in the MIIS:</w:t>
      </w:r>
      <w:r w:rsidRPr="00774747">
        <w:rPr>
          <w:rFonts w:asciiTheme="minorHAnsi" w:eastAsia="Times New Roman" w:hAnsiTheme="minorHAnsi" w:cstheme="minorHAnsi"/>
          <w:b/>
          <w:iCs/>
          <w:color w:val="000000" w:themeColor="text1"/>
          <w:sz w:val="22"/>
          <w:szCs w:val="22"/>
          <w:u w:val="single"/>
        </w:rPr>
        <w:t xml:space="preserve"> </w:t>
      </w:r>
      <w:r w:rsidRPr="00774747">
        <w:rPr>
          <w:rFonts w:asciiTheme="minorHAnsi" w:eastAsia="Times New Roman" w:hAnsiTheme="minorHAnsi" w:cstheme="minorHAnsi"/>
          <w:bCs/>
          <w:iCs/>
          <w:color w:val="000000" w:themeColor="text1"/>
          <w:sz w:val="22"/>
          <w:szCs w:val="22"/>
        </w:rPr>
        <w:t xml:space="preserve">Providers should ensure that the inventory in the MIIS is accurate and matches physical inventory. Providers agreed to maintain an accurate inventory when completing the MCVP agreement. Inability to do so may be considered fraud and abuse. For help updating your inventory use the </w:t>
      </w:r>
      <w:hyperlink r:id="rId25" w:history="1">
        <w:r w:rsidRPr="00BF079D">
          <w:rPr>
            <w:rStyle w:val="Hyperlink"/>
            <w:rFonts w:asciiTheme="minorHAnsi" w:eastAsia="Times New Roman" w:hAnsiTheme="minorHAnsi" w:cstheme="minorHAnsi"/>
            <w:bCs/>
            <w:iCs/>
            <w:color w:val="0070C0"/>
            <w:sz w:val="22"/>
            <w:szCs w:val="22"/>
          </w:rPr>
          <w:t>MIIS &amp; Accountability resource</w:t>
        </w:r>
      </w:hyperlink>
      <w:r w:rsidRPr="00774747">
        <w:rPr>
          <w:rFonts w:asciiTheme="minorHAnsi" w:eastAsia="Times New Roman" w:hAnsiTheme="minorHAnsi" w:cstheme="minorHAnsi"/>
          <w:bCs/>
          <w:iCs/>
          <w:color w:val="000000" w:themeColor="text1"/>
          <w:sz w:val="22"/>
          <w:szCs w:val="22"/>
        </w:rPr>
        <w:t>, or contact the Vaccine Unit at 617-983-6828</w:t>
      </w:r>
      <w:r>
        <w:rPr>
          <w:rFonts w:asciiTheme="minorHAnsi" w:eastAsia="Times New Roman" w:hAnsiTheme="minorHAnsi" w:cstheme="minorHAnsi"/>
          <w:bCs/>
          <w:iCs/>
          <w:color w:val="000000" w:themeColor="text1"/>
          <w:sz w:val="22"/>
          <w:szCs w:val="22"/>
        </w:rPr>
        <w:t>.</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21276701" w14:textId="525DD2E9" w:rsidR="00777315" w:rsidRDefault="00D8506F" w:rsidP="00381C84">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52C8141B" w14:textId="77777777" w:rsidR="00DC3A02" w:rsidRPr="00DC3A02" w:rsidRDefault="00DC3A02" w:rsidP="00DC3A02">
      <w:pPr>
        <w:pStyle w:val="ListParagraph"/>
        <w:numPr>
          <w:ilvl w:val="0"/>
          <w:numId w:val="26"/>
        </w:numPr>
        <w:spacing w:before="120"/>
        <w:ind w:left="634" w:hanging="274"/>
        <w:contextualSpacing w:val="0"/>
        <w:rPr>
          <w:rFonts w:asciiTheme="minorHAnsi" w:hAnsiTheme="minorHAnsi" w:cstheme="minorHAnsi"/>
          <w:sz w:val="20"/>
          <w:szCs w:val="20"/>
        </w:rPr>
      </w:pPr>
      <w:r w:rsidRPr="00DC3A02">
        <w:rPr>
          <w:rFonts w:asciiTheme="minorHAnsi" w:hAnsiTheme="minorHAnsi" w:cstheme="minorHAnsi"/>
          <w:color w:val="FF0000"/>
          <w:sz w:val="22"/>
          <w:szCs w:val="22"/>
        </w:rPr>
        <w:t>New</w:t>
      </w:r>
      <w:r w:rsidRPr="00DC3A02">
        <w:rPr>
          <w:rFonts w:asciiTheme="minorHAnsi" w:hAnsiTheme="minorHAnsi" w:cstheme="minorHAnsi"/>
          <w:color w:val="333333"/>
          <w:sz w:val="22"/>
          <w:szCs w:val="22"/>
        </w:rPr>
        <w:t xml:space="preserve"> </w:t>
      </w:r>
      <w:r>
        <w:rPr>
          <w:rFonts w:asciiTheme="minorHAnsi" w:hAnsiTheme="minorHAnsi" w:cstheme="minorHAnsi"/>
          <w:color w:val="333333"/>
          <w:sz w:val="22"/>
          <w:szCs w:val="22"/>
        </w:rPr>
        <w:t>Recorded webinars for</w:t>
      </w:r>
      <w:r w:rsidRPr="00DC3A02">
        <w:rPr>
          <w:rFonts w:asciiTheme="minorHAnsi" w:hAnsiTheme="minorHAnsi" w:cstheme="minorHAnsi"/>
          <w:color w:val="333333"/>
          <w:sz w:val="22"/>
          <w:szCs w:val="22"/>
        </w:rPr>
        <w:t xml:space="preserve"> healthcare providers administering COVID-19 vaccines. </w:t>
      </w:r>
      <w:r>
        <w:rPr>
          <w:rFonts w:asciiTheme="minorHAnsi" w:hAnsiTheme="minorHAnsi" w:cstheme="minorHAnsi"/>
          <w:color w:val="333333"/>
          <w:sz w:val="22"/>
          <w:szCs w:val="22"/>
        </w:rPr>
        <w:t xml:space="preserve"> </w:t>
      </w:r>
    </w:p>
    <w:p w14:paraId="60B83B1B" w14:textId="77777777" w:rsidR="00DC3A02" w:rsidRDefault="00DC3A02" w:rsidP="00DC3A02">
      <w:pPr>
        <w:numPr>
          <w:ilvl w:val="0"/>
          <w:numId w:val="26"/>
        </w:numPr>
        <w:shd w:val="clear" w:color="auto" w:fill="FFFFFF"/>
        <w:spacing w:before="60"/>
        <w:ind w:left="1440"/>
        <w:rPr>
          <w:rFonts w:asciiTheme="minorHAnsi" w:hAnsiTheme="minorHAnsi" w:cstheme="minorHAnsi"/>
          <w:color w:val="333333"/>
          <w:sz w:val="22"/>
          <w:szCs w:val="22"/>
        </w:rPr>
      </w:pPr>
      <w:r>
        <w:rPr>
          <w:rFonts w:asciiTheme="minorHAnsi" w:hAnsiTheme="minorHAnsi" w:cstheme="minorHAnsi"/>
          <w:sz w:val="22"/>
          <w:szCs w:val="22"/>
        </w:rPr>
        <w:t xml:space="preserve">CDC’s </w:t>
      </w:r>
      <w:hyperlink r:id="rId26" w:tgtFrame="_blank" w:history="1">
        <w:r w:rsidRPr="00DC3A02">
          <w:rPr>
            <w:rStyle w:val="Hyperlink"/>
            <w:rFonts w:asciiTheme="minorHAnsi" w:hAnsiTheme="minorHAnsi" w:cstheme="minorHAnsi"/>
            <w:color w:val="0070C0"/>
            <w:sz w:val="22"/>
            <w:szCs w:val="22"/>
          </w:rPr>
          <w:t>What Healthcare Providers Need to Know about COVID-19 Vaccines and Becoming a Vaccination Provider</w:t>
        </w:r>
      </w:hyperlink>
      <w:r w:rsidRPr="00DC3A02">
        <w:rPr>
          <w:rFonts w:asciiTheme="minorHAnsi" w:hAnsiTheme="minorHAnsi" w:cstheme="minorHAnsi"/>
          <w:color w:val="333333"/>
          <w:sz w:val="22"/>
          <w:szCs w:val="22"/>
        </w:rPr>
        <w:t xml:space="preserve"> (30 minutes)</w:t>
      </w:r>
    </w:p>
    <w:p w14:paraId="6C1D2EBB" w14:textId="6810C367" w:rsidR="00DC3A02" w:rsidRPr="00DC3A02" w:rsidRDefault="00DC3A02" w:rsidP="00DC3A02">
      <w:pPr>
        <w:numPr>
          <w:ilvl w:val="0"/>
          <w:numId w:val="26"/>
        </w:numPr>
        <w:shd w:val="clear" w:color="auto" w:fill="FFFFFF"/>
        <w:spacing w:before="60"/>
        <w:ind w:left="1440"/>
        <w:rPr>
          <w:rFonts w:asciiTheme="minorHAnsi" w:hAnsiTheme="minorHAnsi" w:cstheme="minorHAnsi"/>
          <w:color w:val="333333"/>
          <w:sz w:val="22"/>
          <w:szCs w:val="22"/>
        </w:rPr>
      </w:pPr>
      <w:r w:rsidRPr="00DC3A02">
        <w:rPr>
          <w:rFonts w:asciiTheme="minorHAnsi" w:hAnsiTheme="minorHAnsi" w:cstheme="minorHAnsi"/>
          <w:color w:val="333333"/>
          <w:sz w:val="22"/>
          <w:szCs w:val="22"/>
        </w:rPr>
        <w:t>Public Health Communications Collaborative's </w:t>
      </w:r>
      <w:hyperlink r:id="rId27" w:tgtFrame="_blank" w:history="1">
        <w:r w:rsidRPr="00DC3A02">
          <w:rPr>
            <w:rStyle w:val="Hyperlink"/>
            <w:rFonts w:asciiTheme="minorHAnsi" w:hAnsiTheme="minorHAnsi" w:cstheme="minorHAnsi"/>
            <w:color w:val="0070C0"/>
            <w:sz w:val="22"/>
            <w:szCs w:val="22"/>
          </w:rPr>
          <w:t>COVID-19 Vaccination and Children: Answering Parents’ Questions</w:t>
        </w:r>
      </w:hyperlink>
      <w:r w:rsidRPr="00DC3A02">
        <w:rPr>
          <w:rFonts w:asciiTheme="minorHAnsi" w:hAnsiTheme="minorHAnsi" w:cstheme="minorHAnsi"/>
          <w:color w:val="333333"/>
          <w:sz w:val="22"/>
          <w:szCs w:val="22"/>
        </w:rPr>
        <w:t xml:space="preserve"> (1 hour)</w:t>
      </w:r>
    </w:p>
    <w:p w14:paraId="64B20398" w14:textId="77777777" w:rsidR="00DC3A02" w:rsidRPr="00DC3A02" w:rsidRDefault="00777315" w:rsidP="00DC3A02">
      <w:pPr>
        <w:pStyle w:val="ListParagraph"/>
        <w:numPr>
          <w:ilvl w:val="0"/>
          <w:numId w:val="44"/>
        </w:numPr>
        <w:spacing w:before="120"/>
        <w:ind w:left="634" w:hanging="274"/>
        <w:contextualSpacing w:val="0"/>
        <w:rPr>
          <w:rFonts w:asciiTheme="minorHAnsi" w:hAnsiTheme="minorHAnsi" w:cstheme="minorHAnsi"/>
          <w:color w:val="3661BD"/>
          <w:sz w:val="22"/>
          <w:szCs w:val="22"/>
        </w:rPr>
      </w:pPr>
      <w:r w:rsidRPr="00DC3A02">
        <w:rPr>
          <w:rFonts w:asciiTheme="minorHAnsi" w:eastAsia="Times New Roman" w:hAnsiTheme="minorHAnsi" w:cstheme="minorHAnsi"/>
          <w:color w:val="FF0000"/>
          <w:sz w:val="22"/>
          <w:szCs w:val="22"/>
        </w:rPr>
        <w:t>New</w:t>
      </w:r>
      <w:r w:rsidRPr="00DC3A02">
        <w:rPr>
          <w:rFonts w:asciiTheme="minorHAnsi" w:eastAsia="Times New Roman" w:hAnsiTheme="minorHAnsi" w:cstheme="minorHAnsi"/>
          <w:color w:val="000000"/>
          <w:sz w:val="22"/>
          <w:szCs w:val="22"/>
        </w:rPr>
        <w:t xml:space="preserve"> CDC MMWRs: </w:t>
      </w:r>
    </w:p>
    <w:p w14:paraId="6DC3CED4" w14:textId="77777777" w:rsidR="00DC3A02" w:rsidRPr="00DC3A02" w:rsidRDefault="00777315" w:rsidP="00DC3A02">
      <w:pPr>
        <w:pStyle w:val="ListParagraph"/>
        <w:numPr>
          <w:ilvl w:val="0"/>
          <w:numId w:val="44"/>
        </w:numPr>
        <w:ind w:left="1440"/>
        <w:rPr>
          <w:rStyle w:val="Hyperlink"/>
          <w:rFonts w:asciiTheme="minorHAnsi" w:hAnsiTheme="minorHAnsi" w:cstheme="minorHAnsi"/>
          <w:color w:val="3661BD"/>
          <w:sz w:val="22"/>
          <w:szCs w:val="22"/>
          <w:u w:val="none"/>
        </w:rPr>
      </w:pPr>
      <w:r w:rsidRPr="00DC3A02">
        <w:rPr>
          <w:rFonts w:asciiTheme="minorHAnsi" w:eastAsia="Times New Roman" w:hAnsiTheme="minorHAnsi" w:cstheme="minorHAnsi"/>
          <w:color w:val="000000"/>
          <w:sz w:val="22"/>
          <w:szCs w:val="22"/>
        </w:rPr>
        <w:lastRenderedPageBreak/>
        <w:t xml:space="preserve">7/16: </w:t>
      </w:r>
      <w:hyperlink r:id="rId28" w:history="1">
        <w:r w:rsidRPr="00DC3A02">
          <w:rPr>
            <w:rStyle w:val="Hyperlink"/>
            <w:rFonts w:asciiTheme="minorHAnsi" w:eastAsia="Times New Roman" w:hAnsiTheme="minorHAnsi" w:cstheme="minorHAnsi"/>
            <w:color w:val="0070C0"/>
            <w:sz w:val="22"/>
            <w:szCs w:val="22"/>
          </w:rPr>
          <w:t>COVID-19 Vaccination Coverage Among Insured Persons Aged ≥16 Years, by Race/Ethnicity and Other Selected Characteristics — Eight Integrated Health Care Organizations, United States, December 14, 2020–May 15, 2021</w:t>
        </w:r>
      </w:hyperlink>
    </w:p>
    <w:p w14:paraId="565F4990" w14:textId="77777777" w:rsidR="00DC3A02" w:rsidRPr="00DC3A02" w:rsidRDefault="00777315" w:rsidP="00DC3A02">
      <w:pPr>
        <w:pStyle w:val="ListParagraph"/>
        <w:numPr>
          <w:ilvl w:val="0"/>
          <w:numId w:val="44"/>
        </w:numPr>
        <w:ind w:left="1440"/>
        <w:rPr>
          <w:rStyle w:val="Hyperlink"/>
          <w:rFonts w:asciiTheme="minorHAnsi" w:hAnsiTheme="minorHAnsi" w:cstheme="minorHAnsi"/>
          <w:color w:val="3661BD"/>
          <w:sz w:val="22"/>
          <w:szCs w:val="22"/>
          <w:u w:val="none"/>
        </w:rPr>
      </w:pPr>
      <w:r w:rsidRPr="00DC3A02">
        <w:rPr>
          <w:rFonts w:asciiTheme="minorHAnsi" w:eastAsia="Times New Roman" w:hAnsiTheme="minorHAnsi" w:cstheme="minorHAnsi"/>
          <w:color w:val="000000"/>
          <w:sz w:val="22"/>
          <w:szCs w:val="22"/>
        </w:rPr>
        <w:t xml:space="preserve">7/16: </w:t>
      </w:r>
      <w:hyperlink r:id="rId29" w:history="1">
        <w:r w:rsidRPr="00DC3A02">
          <w:rPr>
            <w:rStyle w:val="Hyperlink"/>
            <w:rFonts w:asciiTheme="minorHAnsi" w:eastAsia="Times New Roman" w:hAnsiTheme="minorHAnsi" w:cstheme="minorHAnsi"/>
            <w:color w:val="0070C0"/>
            <w:sz w:val="22"/>
            <w:szCs w:val="22"/>
          </w:rPr>
          <w:t>COVID-19 Vaccine Administration, by Race and Ethnicity — North Carolina, December 14, 2020–April 6, 2021</w:t>
        </w:r>
      </w:hyperlink>
    </w:p>
    <w:p w14:paraId="5B3E0D0A" w14:textId="77777777" w:rsidR="00DC3A02" w:rsidRPr="00DC3A02" w:rsidRDefault="00777315" w:rsidP="00DC3A02">
      <w:pPr>
        <w:pStyle w:val="ListParagraph"/>
        <w:numPr>
          <w:ilvl w:val="0"/>
          <w:numId w:val="44"/>
        </w:numPr>
        <w:ind w:left="1440"/>
        <w:rPr>
          <w:rStyle w:val="Hyperlink"/>
          <w:rFonts w:asciiTheme="minorHAnsi" w:hAnsiTheme="minorHAnsi" w:cstheme="minorHAnsi"/>
          <w:color w:val="3661BD"/>
          <w:sz w:val="22"/>
          <w:szCs w:val="22"/>
          <w:u w:val="none"/>
        </w:rPr>
      </w:pPr>
      <w:r w:rsidRPr="00DC3A02">
        <w:rPr>
          <w:rFonts w:asciiTheme="minorHAnsi" w:eastAsia="Times New Roman" w:hAnsiTheme="minorHAnsi" w:cstheme="minorHAnsi"/>
          <w:color w:val="000000"/>
          <w:sz w:val="22"/>
          <w:szCs w:val="22"/>
        </w:rPr>
        <w:t xml:space="preserve">7/16: </w:t>
      </w:r>
      <w:hyperlink r:id="rId30" w:history="1">
        <w:r w:rsidRPr="00DC3A02">
          <w:rPr>
            <w:rStyle w:val="Hyperlink"/>
            <w:rFonts w:asciiTheme="minorHAnsi" w:eastAsia="Times New Roman" w:hAnsiTheme="minorHAnsi" w:cstheme="minorHAnsi"/>
            <w:color w:val="0070C0"/>
            <w:sz w:val="22"/>
            <w:szCs w:val="22"/>
          </w:rPr>
          <w:t>Acceptability of Adolescent COVID-19 Vaccination Among Adolescents and Parents of Adolescents — United States, April 15–23, 2021</w:t>
        </w:r>
      </w:hyperlink>
    </w:p>
    <w:p w14:paraId="5F26E6D0" w14:textId="21E9A7DF" w:rsidR="00777315" w:rsidRPr="00DC3A02" w:rsidRDefault="00777315" w:rsidP="00DC3A02">
      <w:pPr>
        <w:pStyle w:val="ListParagraph"/>
        <w:numPr>
          <w:ilvl w:val="0"/>
          <w:numId w:val="44"/>
        </w:numPr>
        <w:ind w:left="1440"/>
        <w:rPr>
          <w:rFonts w:asciiTheme="minorHAnsi" w:hAnsiTheme="minorHAnsi" w:cstheme="minorHAnsi"/>
          <w:color w:val="3661BD"/>
          <w:sz w:val="22"/>
          <w:szCs w:val="22"/>
        </w:rPr>
      </w:pPr>
      <w:r w:rsidRPr="00DC3A02">
        <w:rPr>
          <w:rFonts w:asciiTheme="minorHAnsi" w:eastAsia="Times New Roman" w:hAnsiTheme="minorHAnsi" w:cstheme="minorHAnsi"/>
          <w:color w:val="000000"/>
          <w:sz w:val="22"/>
          <w:szCs w:val="22"/>
        </w:rPr>
        <w:t xml:space="preserve">7/16: </w:t>
      </w:r>
      <w:hyperlink r:id="rId31" w:history="1">
        <w:r w:rsidRPr="00DC3A02">
          <w:rPr>
            <w:rStyle w:val="Hyperlink"/>
            <w:rFonts w:asciiTheme="minorHAnsi" w:eastAsia="Times New Roman" w:hAnsiTheme="minorHAnsi" w:cstheme="minorHAnsi"/>
            <w:color w:val="0070C0"/>
            <w:sz w:val="22"/>
            <w:szCs w:val="22"/>
          </w:rPr>
          <w:t>SARS-CoV-2 B.1.617.2 (Delta) Variant COVID-19 Outbreak Associated with a Gymnastics Facility — Oklahoma, April–May 2021</w:t>
        </w:r>
      </w:hyperlink>
    </w:p>
    <w:p w14:paraId="4E23F645" w14:textId="477E74B6" w:rsidR="00382DA5" w:rsidRPr="00DD0022" w:rsidRDefault="00241078" w:rsidP="00DC3A02">
      <w:pPr>
        <w:pStyle w:val="ListParagraph"/>
        <w:numPr>
          <w:ilvl w:val="0"/>
          <w:numId w:val="26"/>
        </w:numPr>
        <w:spacing w:before="120"/>
        <w:ind w:left="634" w:hanging="274"/>
        <w:contextualSpacing w:val="0"/>
        <w:rPr>
          <w:rFonts w:asciiTheme="minorHAnsi" w:eastAsia="Times New Roman" w:hAnsiTheme="minorHAnsi" w:cstheme="minorHAnsi"/>
          <w:color w:val="FF0000"/>
          <w:sz w:val="22"/>
          <w:szCs w:val="22"/>
        </w:rPr>
      </w:pPr>
      <w:hyperlink r:id="rId32" w:history="1">
        <w:r w:rsidR="00382DA5" w:rsidRPr="00DC3A02">
          <w:rPr>
            <w:rStyle w:val="Hyperlink"/>
            <w:rFonts w:asciiTheme="minorHAnsi" w:eastAsia="Times New Roman" w:hAnsiTheme="minorHAnsi" w:cstheme="minorHAnsi"/>
            <w:color w:val="0070C0"/>
            <w:sz w:val="22"/>
            <w:szCs w:val="22"/>
          </w:rPr>
          <w:t>Ways to Increase COVID-19 Vaccination</w:t>
        </w:r>
      </w:hyperlink>
      <w:r w:rsidR="00382DA5" w:rsidRPr="00DC3A02">
        <w:rPr>
          <w:rFonts w:asciiTheme="minorHAnsi" w:eastAsia="Times New Roman" w:hAnsiTheme="minorHAnsi" w:cstheme="minorHAnsi"/>
          <w:sz w:val="22"/>
          <w:szCs w:val="22"/>
        </w:rPr>
        <w:t>: This factsheet outlines options and services available to increase vaccinations. Mobile</w:t>
      </w:r>
      <w:r w:rsidR="00382DA5" w:rsidRPr="00DD0022">
        <w:rPr>
          <w:rFonts w:asciiTheme="minorHAnsi" w:eastAsia="Times New Roman" w:hAnsiTheme="minorHAnsi" w:cstheme="minorHAnsi"/>
          <w:sz w:val="22"/>
          <w:szCs w:val="22"/>
        </w:rPr>
        <w:t xml:space="preserve"> clinics, Trust the Facts materials, and other supports can boost vaccine awareness and access. </w:t>
      </w:r>
      <w:r w:rsidR="00382DA5">
        <w:rPr>
          <w:rFonts w:asciiTheme="minorHAnsi" w:eastAsia="Times New Roman" w:hAnsiTheme="minorHAnsi" w:cstheme="minorHAnsi"/>
          <w:sz w:val="22"/>
          <w:szCs w:val="22"/>
        </w:rPr>
        <w:t xml:space="preserve"> </w:t>
      </w:r>
    </w:p>
    <w:p w14:paraId="4776EDC5" w14:textId="40F66F01" w:rsidR="001B707E" w:rsidRPr="001B707E" w:rsidRDefault="00241078" w:rsidP="001B707E">
      <w:pPr>
        <w:pStyle w:val="ListParagraph"/>
        <w:numPr>
          <w:ilvl w:val="0"/>
          <w:numId w:val="26"/>
        </w:numPr>
        <w:spacing w:before="120"/>
        <w:ind w:left="634" w:hanging="274"/>
        <w:contextualSpacing w:val="0"/>
        <w:rPr>
          <w:rFonts w:asciiTheme="minorHAnsi" w:hAnsiTheme="minorHAnsi" w:cstheme="minorHAnsi"/>
          <w:sz w:val="22"/>
          <w:szCs w:val="22"/>
        </w:rPr>
      </w:pPr>
      <w:hyperlink r:id="rId33" w:history="1">
        <w:r w:rsidR="00824E23" w:rsidRPr="00824E23">
          <w:rPr>
            <w:rStyle w:val="Hyperlink"/>
            <w:rFonts w:asciiTheme="minorHAnsi" w:eastAsia="Times New Roman" w:hAnsiTheme="minorHAnsi" w:cstheme="minorHAnsi"/>
            <w:color w:val="0070C0"/>
            <w:sz w:val="22"/>
            <w:szCs w:val="22"/>
          </w:rPr>
          <w:t>COVID-19 State of Vaccine Confidence Insights Report</w:t>
        </w:r>
      </w:hyperlink>
      <w:r w:rsidR="00824E23" w:rsidRPr="00824E23">
        <w:rPr>
          <w:rFonts w:asciiTheme="minorHAnsi" w:eastAsia="Times New Roman" w:hAnsiTheme="minorHAnsi" w:cstheme="minorHAnsi"/>
          <w:sz w:val="22"/>
          <w:szCs w:val="22"/>
        </w:rPr>
        <w:t xml:space="preserve"> published July 7, 2021. </w:t>
      </w:r>
    </w:p>
    <w:p w14:paraId="70A71BE5" w14:textId="408023C7" w:rsidR="001B707E" w:rsidRPr="001B707E" w:rsidRDefault="001B707E" w:rsidP="001B707E">
      <w:pPr>
        <w:pStyle w:val="ListParagraph"/>
        <w:numPr>
          <w:ilvl w:val="0"/>
          <w:numId w:val="26"/>
        </w:numPr>
        <w:spacing w:before="120"/>
        <w:ind w:left="634" w:hanging="274"/>
        <w:contextualSpacing w:val="0"/>
        <w:rPr>
          <w:rFonts w:asciiTheme="minorHAnsi" w:hAnsiTheme="minorHAnsi" w:cstheme="minorHAnsi"/>
          <w:sz w:val="22"/>
          <w:szCs w:val="22"/>
        </w:rPr>
      </w:pPr>
      <w:r w:rsidRPr="001B707E">
        <w:rPr>
          <w:rFonts w:asciiTheme="minorHAnsi" w:eastAsia="Times New Roman" w:hAnsiTheme="minorHAnsi" w:cstheme="minorHAnsi"/>
          <w:sz w:val="22"/>
          <w:szCs w:val="22"/>
        </w:rPr>
        <w:t>The following resources are available to help with accessing the MIIS and ordering vaccine:</w:t>
      </w:r>
    </w:p>
    <w:p w14:paraId="55E6099D" w14:textId="77777777" w:rsidR="001B707E" w:rsidRPr="001B707E" w:rsidRDefault="00241078"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4" w:history="1">
        <w:r w:rsidR="001B707E" w:rsidRPr="001B707E">
          <w:rPr>
            <w:rStyle w:val="Hyperlink"/>
            <w:rFonts w:asciiTheme="minorHAnsi" w:eastAsia="Times New Roman" w:hAnsiTheme="minorHAnsi" w:cstheme="minorHAnsi"/>
            <w:color w:val="0070C0"/>
            <w:sz w:val="22"/>
            <w:szCs w:val="22"/>
          </w:rPr>
          <w:t>Logging into the MIIS</w:t>
        </w:r>
      </w:hyperlink>
      <w:r w:rsidR="001B707E" w:rsidRPr="001B707E">
        <w:rPr>
          <w:rFonts w:asciiTheme="minorHAnsi" w:eastAsia="Times New Roman" w:hAnsiTheme="minorHAnsi" w:cstheme="minorHAnsi"/>
          <w:color w:val="0070C0"/>
          <w:sz w:val="22"/>
          <w:szCs w:val="22"/>
        </w:rPr>
        <w:t xml:space="preserve"> </w:t>
      </w:r>
    </w:p>
    <w:p w14:paraId="750BBBC0" w14:textId="77777777" w:rsidR="001B707E" w:rsidRPr="001B707E" w:rsidRDefault="00241078"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5" w:history="1">
        <w:r w:rsidR="001B707E" w:rsidRPr="001B707E">
          <w:rPr>
            <w:rStyle w:val="Hyperlink"/>
            <w:rFonts w:asciiTheme="minorHAnsi" w:eastAsia="Times New Roman" w:hAnsiTheme="minorHAnsi" w:cstheme="minorHAnsi"/>
            <w:color w:val="0070C0"/>
            <w:sz w:val="22"/>
            <w:szCs w:val="22"/>
          </w:rPr>
          <w:t>Placing a COVID-19 Vaccine Order</w:t>
        </w:r>
      </w:hyperlink>
      <w:r w:rsidR="001B707E" w:rsidRPr="001B707E">
        <w:rPr>
          <w:rFonts w:asciiTheme="minorHAnsi" w:eastAsia="Times New Roman" w:hAnsiTheme="minorHAnsi" w:cstheme="minorHAnsi"/>
          <w:color w:val="0070C0"/>
          <w:sz w:val="22"/>
          <w:szCs w:val="22"/>
        </w:rPr>
        <w:t xml:space="preserve"> </w:t>
      </w:r>
    </w:p>
    <w:p w14:paraId="5E2EAE48" w14:textId="4584CAD5" w:rsidR="001B707E" w:rsidRPr="001B707E" w:rsidRDefault="00241078"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6" w:history="1">
        <w:r w:rsidR="001B707E" w:rsidRPr="001B707E">
          <w:rPr>
            <w:rStyle w:val="Hyperlink"/>
            <w:rFonts w:asciiTheme="minorHAnsi" w:eastAsia="Times New Roman" w:hAnsiTheme="minorHAnsi" w:cstheme="minorHAnsi"/>
            <w:color w:val="0070C0"/>
            <w:sz w:val="22"/>
            <w:szCs w:val="22"/>
          </w:rPr>
          <w:t>Transferring COVID-19 vaccines</w:t>
        </w:r>
      </w:hyperlink>
      <w:r w:rsidR="001B707E" w:rsidRPr="001B707E">
        <w:rPr>
          <w:rFonts w:asciiTheme="minorHAnsi" w:eastAsia="Times New Roman" w:hAnsiTheme="minorHAnsi" w:cstheme="minorHAnsi"/>
          <w:color w:val="0070C0"/>
          <w:sz w:val="22"/>
          <w:szCs w:val="22"/>
        </w:rPr>
        <w:t xml:space="preserve"> </w:t>
      </w:r>
    </w:p>
    <w:p w14:paraId="3FE0F1F9" w14:textId="77777777" w:rsidR="001B707E" w:rsidRPr="001B707E" w:rsidRDefault="00241078"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7" w:history="1">
        <w:r w:rsidR="001B707E" w:rsidRPr="001B707E">
          <w:rPr>
            <w:rStyle w:val="Hyperlink"/>
            <w:rFonts w:asciiTheme="minorHAnsi" w:eastAsia="Times New Roman" w:hAnsiTheme="minorHAnsi" w:cstheme="minorHAnsi"/>
            <w:color w:val="0070C0"/>
            <w:sz w:val="22"/>
            <w:szCs w:val="22"/>
          </w:rPr>
          <w:t>Processing a storage and handling issues</w:t>
        </w:r>
      </w:hyperlink>
      <w:r w:rsidR="001B707E" w:rsidRPr="001B707E">
        <w:rPr>
          <w:rFonts w:asciiTheme="minorHAnsi" w:eastAsia="Times New Roman" w:hAnsiTheme="minorHAnsi" w:cstheme="minorHAnsi"/>
          <w:color w:val="0070C0"/>
          <w:sz w:val="22"/>
          <w:szCs w:val="22"/>
        </w:rPr>
        <w:t xml:space="preserve"> </w:t>
      </w:r>
      <w:r w:rsidR="001B707E" w:rsidRPr="001B707E">
        <w:rPr>
          <w:rFonts w:asciiTheme="minorHAnsi" w:hAnsiTheme="minorHAnsi" w:cstheme="minorHAnsi"/>
          <w:color w:val="0070C0"/>
          <w:sz w:val="22"/>
          <w:szCs w:val="22"/>
        </w:rPr>
        <w:t xml:space="preserve"> </w:t>
      </w:r>
    </w:p>
    <w:p w14:paraId="33AFB3ED" w14:textId="77777777" w:rsidR="001B707E" w:rsidRPr="001B707E" w:rsidRDefault="00241078"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8" w:history="1">
        <w:r w:rsidR="001B707E" w:rsidRPr="001B707E">
          <w:rPr>
            <w:rStyle w:val="Hyperlink"/>
            <w:rFonts w:asciiTheme="minorHAnsi" w:eastAsia="Times New Roman" w:hAnsiTheme="minorHAnsi" w:cstheme="minorHAnsi"/>
            <w:color w:val="0070C0"/>
            <w:sz w:val="22"/>
            <w:szCs w:val="22"/>
          </w:rPr>
          <w:t>Using the inventory decrementing tool</w:t>
        </w:r>
      </w:hyperlink>
      <w:r w:rsidR="001B707E" w:rsidRPr="001B707E">
        <w:rPr>
          <w:rFonts w:asciiTheme="minorHAnsi" w:eastAsia="Times New Roman" w:hAnsiTheme="minorHAnsi" w:cstheme="minorHAnsi"/>
          <w:color w:val="0070C0"/>
          <w:sz w:val="22"/>
          <w:szCs w:val="22"/>
        </w:rPr>
        <w:t xml:space="preserve"> </w:t>
      </w:r>
    </w:p>
    <w:p w14:paraId="76965619" w14:textId="77777777" w:rsidR="001B707E" w:rsidRPr="001B707E" w:rsidRDefault="00241078" w:rsidP="00DC3A02">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9" w:history="1">
        <w:r w:rsidR="001B707E" w:rsidRPr="001B707E">
          <w:rPr>
            <w:rStyle w:val="Hyperlink"/>
            <w:rFonts w:asciiTheme="minorHAnsi" w:eastAsia="Times New Roman" w:hAnsiTheme="minorHAnsi" w:cstheme="minorHAnsi"/>
            <w:color w:val="0070C0"/>
            <w:sz w:val="22"/>
            <w:szCs w:val="22"/>
          </w:rPr>
          <w:t>Resources to help with vaccine accountability</w:t>
        </w:r>
      </w:hyperlink>
      <w:r w:rsidR="001B707E" w:rsidRPr="001B707E">
        <w:rPr>
          <w:rFonts w:asciiTheme="minorHAnsi" w:eastAsia="Times New Roman" w:hAnsiTheme="minorHAnsi" w:cstheme="minorHAnsi"/>
          <w:color w:val="0070C0"/>
          <w:sz w:val="22"/>
          <w:szCs w:val="22"/>
        </w:rPr>
        <w:t xml:space="preserve"> </w:t>
      </w:r>
    </w:p>
    <w:p w14:paraId="648D3B42" w14:textId="787C35A8" w:rsidR="00DC3A02" w:rsidRPr="00DC3A02" w:rsidRDefault="00D17C0B" w:rsidP="00DC3A02">
      <w:pPr>
        <w:pStyle w:val="ListParagraph"/>
        <w:numPr>
          <w:ilvl w:val="0"/>
          <w:numId w:val="26"/>
        </w:numPr>
        <w:spacing w:before="120"/>
        <w:ind w:left="634" w:hanging="274"/>
        <w:contextualSpacing w:val="0"/>
        <w:rPr>
          <w:rFonts w:asciiTheme="minorHAnsi" w:hAnsiTheme="minorHAnsi" w:cstheme="minorHAnsi"/>
          <w:sz w:val="18"/>
          <w:szCs w:val="18"/>
        </w:rPr>
      </w:pPr>
      <w:r w:rsidRPr="0001137C">
        <w:rPr>
          <w:rFonts w:asciiTheme="minorHAnsi" w:eastAsia="Times New Roman" w:hAnsiTheme="minorHAnsi" w:cstheme="minorHAnsi"/>
          <w:sz w:val="22"/>
          <w:szCs w:val="22"/>
        </w:rPr>
        <w:t xml:space="preserve">MDPH Immunization Division is pleased to present </w:t>
      </w:r>
      <w:hyperlink r:id="rId40" w:history="1">
        <w:r w:rsidR="006B3132" w:rsidRPr="006B3132">
          <w:rPr>
            <w:rStyle w:val="Hyperlink"/>
            <w:rFonts w:asciiTheme="minorHAnsi" w:eastAsia="Times New Roman" w:hAnsiTheme="minorHAnsi" w:cstheme="minorHAnsi"/>
            <w:color w:val="0070C0"/>
            <w:sz w:val="22"/>
            <w:szCs w:val="22"/>
          </w:rPr>
          <w:t>free</w:t>
        </w:r>
        <w:r w:rsidRPr="006B3132">
          <w:rPr>
            <w:rStyle w:val="Hyperlink"/>
            <w:rFonts w:asciiTheme="minorHAnsi" w:eastAsia="Times New Roman" w:hAnsiTheme="minorHAnsi" w:cstheme="minorHAnsi"/>
            <w:color w:val="0070C0"/>
            <w:sz w:val="22"/>
            <w:szCs w:val="22"/>
          </w:rPr>
          <w:t xml:space="preserve"> accredited COVID-19 Vaccine conten</w:t>
        </w:r>
        <w:r w:rsidRPr="006B3132">
          <w:rPr>
            <w:rStyle w:val="Hyperlink"/>
            <w:rFonts w:asciiTheme="minorHAnsi" w:eastAsia="Times New Roman" w:hAnsiTheme="minorHAnsi" w:cstheme="minorHAnsi"/>
            <w:sz w:val="22"/>
            <w:szCs w:val="22"/>
          </w:rPr>
          <w:t>t</w:t>
        </w:r>
      </w:hyperlink>
      <w:r w:rsidRPr="0001137C">
        <w:rPr>
          <w:rFonts w:asciiTheme="minorHAnsi" w:eastAsia="Times New Roman" w:hAnsiTheme="minorHAnsi" w:cstheme="minorHAnsi"/>
          <w:sz w:val="22"/>
          <w:szCs w:val="22"/>
        </w:rPr>
        <w:t xml:space="preserve">. These training sessions are designed for health care providers, vaccine coordinators, and all health care personnel who handle and/or administer COVID-19 vaccines. </w:t>
      </w:r>
    </w:p>
    <w:p w14:paraId="3E90710D" w14:textId="0F882715" w:rsidR="001B707E" w:rsidRPr="001B707E" w:rsidRDefault="001B707E" w:rsidP="001B707E">
      <w:pPr>
        <w:shd w:val="clear" w:color="auto" w:fill="FFFFFF"/>
        <w:spacing w:before="60"/>
        <w:rPr>
          <w:rFonts w:asciiTheme="minorHAnsi" w:hAnsiTheme="minorHAnsi" w:cstheme="minorHAnsi"/>
          <w:color w:val="212121"/>
          <w:sz w:val="20"/>
          <w:szCs w:val="20"/>
        </w:rPr>
      </w:pPr>
    </w:p>
    <w:p w14:paraId="75500693" w14:textId="77777777" w:rsidR="001B707E" w:rsidRPr="001B707E" w:rsidRDefault="001B707E" w:rsidP="001B707E">
      <w:pPr>
        <w:shd w:val="clear" w:color="auto" w:fill="FFFFFF"/>
        <w:spacing w:before="60"/>
        <w:rPr>
          <w:rFonts w:asciiTheme="minorHAnsi" w:hAnsiTheme="minorHAnsi" w:cstheme="minorHAnsi"/>
          <w:color w:val="212121"/>
          <w:sz w:val="22"/>
          <w:szCs w:val="22"/>
        </w:rPr>
      </w:pPr>
    </w:p>
    <w:sectPr w:rsidR="001B707E" w:rsidRPr="001B707E" w:rsidSect="00A13B34">
      <w:footerReference w:type="even" r:id="rId41"/>
      <w:footerReference w:type="default" r:id="rId4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B70E" w14:textId="77777777" w:rsidR="00241078" w:rsidRDefault="00241078" w:rsidP="003D3EDE">
      <w:r>
        <w:separator/>
      </w:r>
    </w:p>
  </w:endnote>
  <w:endnote w:type="continuationSeparator" w:id="0">
    <w:p w14:paraId="3409C95B" w14:textId="77777777" w:rsidR="00241078" w:rsidRDefault="00241078"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2" w:author="Donna Lazorik" w:date="2021-02-12T15:54:00Z"/>
        <w:rStyle w:val="PageNumber"/>
      </w:rPr>
      <w:pPrChange w:id="3" w:author="Donna Lazorik" w:date="2021-02-12T15:54:00Z">
        <w:pPr>
          <w:pStyle w:val="Footer"/>
        </w:pPr>
      </w:pPrChange>
    </w:pPr>
    <w:ins w:id="4"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5"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85DD5">
      <w:rPr>
        <w:rStyle w:val="PageNumber"/>
        <w:rFonts w:asciiTheme="minorHAnsi" w:hAnsiTheme="minorHAnsi" w:cstheme="minorHAnsi"/>
        <w:noProof/>
        <w:sz w:val="22"/>
        <w:szCs w:val="22"/>
      </w:rPr>
      <w:t>2</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07EC" w14:textId="77777777" w:rsidR="00241078" w:rsidRDefault="00241078" w:rsidP="003D3EDE">
      <w:r>
        <w:separator/>
      </w:r>
    </w:p>
  </w:footnote>
  <w:footnote w:type="continuationSeparator" w:id="0">
    <w:p w14:paraId="5486AC1B" w14:textId="77777777" w:rsidR="00241078" w:rsidRDefault="00241078"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7DF"/>
    <w:multiLevelType w:val="hybridMultilevel"/>
    <w:tmpl w:val="3F3EB7B8"/>
    <w:lvl w:ilvl="0" w:tplc="89BEC916">
      <w:start w:val="1"/>
      <w:numFmt w:val="bullet"/>
      <w:lvlText w:val=""/>
      <w:lvlJc w:val="left"/>
      <w:pPr>
        <w:ind w:left="720" w:hanging="360"/>
      </w:pPr>
      <w:rPr>
        <w:rFonts w:ascii="Symbol" w:hAnsi="Symbol" w:hint="default"/>
        <w:color w:val="auto"/>
      </w:rPr>
    </w:lvl>
    <w:lvl w:ilvl="1" w:tplc="A57ADD22">
      <w:start w:val="1"/>
      <w:numFmt w:val="bullet"/>
      <w:lvlText w:val=""/>
      <w:lvlJc w:val="left"/>
      <w:pPr>
        <w:ind w:left="1440" w:hanging="360"/>
      </w:pPr>
      <w:rPr>
        <w:rFonts w:ascii="Symbol" w:hAnsi="Symbol" w:hint="default"/>
        <w:color w:val="auto"/>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DE3422"/>
    <w:multiLevelType w:val="hybridMultilevel"/>
    <w:tmpl w:val="7A9A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20DC"/>
    <w:multiLevelType w:val="hybridMultilevel"/>
    <w:tmpl w:val="BBB0C4F2"/>
    <w:lvl w:ilvl="0" w:tplc="985A60C6">
      <w:start w:val="1"/>
      <w:numFmt w:val="bullet"/>
      <w:lvlText w:val=""/>
      <w:lvlJc w:val="left"/>
      <w:pPr>
        <w:ind w:left="360" w:hanging="360"/>
      </w:pPr>
      <w:rPr>
        <w:rFonts w:ascii="Symbol" w:hAnsi="Symbol" w:hint="default"/>
      </w:rPr>
    </w:lvl>
    <w:lvl w:ilvl="1" w:tplc="76286732">
      <w:start w:val="1"/>
      <w:numFmt w:val="bullet"/>
      <w:lvlText w:val=""/>
      <w:lvlJc w:val="left"/>
      <w:pPr>
        <w:ind w:left="1080" w:hanging="360"/>
      </w:pPr>
      <w:rPr>
        <w:rFonts w:ascii="Symbol" w:hAnsi="Symbol" w:hint="default"/>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92BCC"/>
    <w:multiLevelType w:val="hybridMultilevel"/>
    <w:tmpl w:val="3B1C29E2"/>
    <w:lvl w:ilvl="0" w:tplc="173219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E569D"/>
    <w:multiLevelType w:val="hybridMultilevel"/>
    <w:tmpl w:val="407C3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F4DB6"/>
    <w:multiLevelType w:val="hybridMultilevel"/>
    <w:tmpl w:val="0FF6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3D13"/>
    <w:multiLevelType w:val="multilevel"/>
    <w:tmpl w:val="8CE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060E"/>
    <w:multiLevelType w:val="hybridMultilevel"/>
    <w:tmpl w:val="EDA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B6E9C"/>
    <w:multiLevelType w:val="hybridMultilevel"/>
    <w:tmpl w:val="50065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72B89"/>
    <w:multiLevelType w:val="hybridMultilevel"/>
    <w:tmpl w:val="85382DC4"/>
    <w:lvl w:ilvl="0" w:tplc="7B32AAC0">
      <w:start w:val="1"/>
      <w:numFmt w:val="bullet"/>
      <w:lvlText w:val=""/>
      <w:lvlJc w:val="left"/>
      <w:pPr>
        <w:ind w:left="720" w:hanging="360"/>
      </w:pPr>
      <w:rPr>
        <w:rFonts w:ascii="Symbol" w:hAnsi="Symbol" w:hint="default"/>
        <w:color w:val="auto"/>
        <w:sz w:val="22"/>
        <w:szCs w:val="22"/>
      </w:rPr>
    </w:lvl>
    <w:lvl w:ilvl="1" w:tplc="3C9209B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361ED"/>
    <w:multiLevelType w:val="hybridMultilevel"/>
    <w:tmpl w:val="C9B246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7E04B3C"/>
    <w:multiLevelType w:val="hybridMultilevel"/>
    <w:tmpl w:val="FDA2EC0C"/>
    <w:lvl w:ilvl="0" w:tplc="49BE5A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E65A4"/>
    <w:multiLevelType w:val="hybridMultilevel"/>
    <w:tmpl w:val="43C08F66"/>
    <w:lvl w:ilvl="0" w:tplc="86DC12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19"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72AB8"/>
    <w:multiLevelType w:val="hybridMultilevel"/>
    <w:tmpl w:val="FA08CC98"/>
    <w:lvl w:ilvl="0" w:tplc="B4EA23E2">
      <w:numFmt w:val="bullet"/>
      <w:lvlText w:val="-"/>
      <w:lvlJc w:val="left"/>
      <w:pPr>
        <w:ind w:left="410" w:hanging="360"/>
      </w:pPr>
      <w:rPr>
        <w:rFonts w:ascii="Lato" w:eastAsia="Times New Roman" w:hAnsi="Lato" w:cstheme="minorBid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DDA0462"/>
    <w:multiLevelType w:val="multilevel"/>
    <w:tmpl w:val="5CF0EB36"/>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7CD4DC8"/>
    <w:multiLevelType w:val="hybridMultilevel"/>
    <w:tmpl w:val="0D42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BC66A8"/>
    <w:multiLevelType w:val="hybridMultilevel"/>
    <w:tmpl w:val="63C4D824"/>
    <w:lvl w:ilvl="0" w:tplc="6C6CC73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B7B28"/>
    <w:multiLevelType w:val="hybridMultilevel"/>
    <w:tmpl w:val="01C40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10D64"/>
    <w:multiLevelType w:val="hybridMultilevel"/>
    <w:tmpl w:val="D2A6A802"/>
    <w:lvl w:ilvl="0" w:tplc="7B32AAC0">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C210A"/>
    <w:multiLevelType w:val="multilevel"/>
    <w:tmpl w:val="73CA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0B6D96"/>
    <w:multiLevelType w:val="hybridMultilevel"/>
    <w:tmpl w:val="9D24D88C"/>
    <w:lvl w:ilvl="0" w:tplc="048CDB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A6712"/>
    <w:multiLevelType w:val="hybridMultilevel"/>
    <w:tmpl w:val="F02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97F69"/>
    <w:multiLevelType w:val="hybridMultilevel"/>
    <w:tmpl w:val="AC72286C"/>
    <w:lvl w:ilvl="0" w:tplc="341EB52A">
      <w:numFmt w:val="bullet"/>
      <w:lvlText w:val="-"/>
      <w:lvlJc w:val="left"/>
      <w:pPr>
        <w:ind w:left="410" w:hanging="360"/>
      </w:pPr>
      <w:rPr>
        <w:rFonts w:ascii="Lato" w:eastAsia="Times New Roman" w:hAnsi="Lato"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7" w15:restartNumberingAfterBreak="0">
    <w:nsid w:val="69A64993"/>
    <w:multiLevelType w:val="multilevel"/>
    <w:tmpl w:val="FF38D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2"/>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2C4D55"/>
    <w:multiLevelType w:val="multilevel"/>
    <w:tmpl w:val="D7FED81E"/>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2"/>
        <w:szCs w:val="24"/>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6C6401DA"/>
    <w:multiLevelType w:val="hybridMultilevel"/>
    <w:tmpl w:val="6986C8AC"/>
    <w:lvl w:ilvl="0" w:tplc="CE62341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 w15:restartNumberingAfterBreak="0">
    <w:nsid w:val="76E57044"/>
    <w:multiLevelType w:val="hybridMultilevel"/>
    <w:tmpl w:val="E2CC3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C0AF7"/>
    <w:multiLevelType w:val="hybridMultilevel"/>
    <w:tmpl w:val="9E2A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5529E"/>
    <w:multiLevelType w:val="hybridMultilevel"/>
    <w:tmpl w:val="6936C5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
  </w:num>
  <w:num w:numId="3">
    <w:abstractNumId w:val="41"/>
  </w:num>
  <w:num w:numId="4">
    <w:abstractNumId w:val="12"/>
  </w:num>
  <w:num w:numId="5">
    <w:abstractNumId w:val="28"/>
  </w:num>
  <w:num w:numId="6">
    <w:abstractNumId w:val="35"/>
  </w:num>
  <w:num w:numId="7">
    <w:abstractNumId w:val="29"/>
  </w:num>
  <w:num w:numId="8">
    <w:abstractNumId w:val="26"/>
  </w:num>
  <w:num w:numId="9">
    <w:abstractNumId w:val="15"/>
  </w:num>
  <w:num w:numId="10">
    <w:abstractNumId w:val="7"/>
  </w:num>
  <w:num w:numId="11">
    <w:abstractNumId w:val="19"/>
  </w:num>
  <w:num w:numId="12">
    <w:abstractNumId w:val="0"/>
  </w:num>
  <w:num w:numId="13">
    <w:abstractNumId w:val="40"/>
  </w:num>
  <w:num w:numId="14">
    <w:abstractNumId w:val="44"/>
  </w:num>
  <w:num w:numId="15">
    <w:abstractNumId w:val="23"/>
  </w:num>
  <w:num w:numId="16">
    <w:abstractNumId w:val="17"/>
  </w:num>
  <w:num w:numId="17">
    <w:abstractNumId w:val="34"/>
  </w:num>
  <w:num w:numId="18">
    <w:abstractNumId w:val="1"/>
  </w:num>
  <w:num w:numId="19">
    <w:abstractNumId w:val="39"/>
  </w:num>
  <w:num w:numId="20">
    <w:abstractNumId w:val="33"/>
  </w:num>
  <w:num w:numId="21">
    <w:abstractNumId w:val="10"/>
  </w:num>
  <w:num w:numId="22">
    <w:abstractNumId w:val="20"/>
  </w:num>
  <w:num w:numId="23">
    <w:abstractNumId w:val="36"/>
  </w:num>
  <w:num w:numId="24">
    <w:abstractNumId w:val="24"/>
  </w:num>
  <w:num w:numId="25">
    <w:abstractNumId w:val="37"/>
  </w:num>
  <w:num w:numId="26">
    <w:abstractNumId w:val="13"/>
  </w:num>
  <w:num w:numId="27">
    <w:abstractNumId w:val="16"/>
  </w:num>
  <w:num w:numId="28">
    <w:abstractNumId w:val="4"/>
  </w:num>
  <w:num w:numId="29">
    <w:abstractNumId w:val="43"/>
  </w:num>
  <w:num w:numId="30">
    <w:abstractNumId w:val="31"/>
  </w:num>
  <w:num w:numId="31">
    <w:abstractNumId w:val="14"/>
  </w:num>
  <w:num w:numId="32">
    <w:abstractNumId w:val="6"/>
  </w:num>
  <w:num w:numId="33">
    <w:abstractNumId w:val="18"/>
  </w:num>
  <w:num w:numId="34">
    <w:abstractNumId w:val="25"/>
  </w:num>
  <w:num w:numId="35">
    <w:abstractNumId w:val="27"/>
  </w:num>
  <w:num w:numId="36">
    <w:abstractNumId w:val="42"/>
  </w:num>
  <w:num w:numId="37">
    <w:abstractNumId w:val="22"/>
  </w:num>
  <w:num w:numId="38">
    <w:abstractNumId w:val="11"/>
  </w:num>
  <w:num w:numId="39">
    <w:abstractNumId w:val="32"/>
  </w:num>
  <w:num w:numId="40">
    <w:abstractNumId w:val="45"/>
  </w:num>
  <w:num w:numId="41">
    <w:abstractNumId w:val="8"/>
  </w:num>
  <w:num w:numId="42">
    <w:abstractNumId w:val="21"/>
  </w:num>
  <w:num w:numId="43">
    <w:abstractNumId w:val="3"/>
  </w:num>
  <w:num w:numId="44">
    <w:abstractNumId w:val="5"/>
  </w:num>
  <w:num w:numId="45">
    <w:abstractNumId w:val="9"/>
  </w:num>
  <w:num w:numId="46">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137C"/>
    <w:rsid w:val="00013095"/>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301C"/>
    <w:rsid w:val="000A352C"/>
    <w:rsid w:val="000A364E"/>
    <w:rsid w:val="000A3EF3"/>
    <w:rsid w:val="000A68FF"/>
    <w:rsid w:val="000A6BE0"/>
    <w:rsid w:val="000A6DB9"/>
    <w:rsid w:val="000A7799"/>
    <w:rsid w:val="000A7C44"/>
    <w:rsid w:val="000B0ECA"/>
    <w:rsid w:val="000B3F36"/>
    <w:rsid w:val="000B4326"/>
    <w:rsid w:val="000B4742"/>
    <w:rsid w:val="000B5F8E"/>
    <w:rsid w:val="000C0691"/>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71393"/>
    <w:rsid w:val="00272E7F"/>
    <w:rsid w:val="002745BA"/>
    <w:rsid w:val="002775BD"/>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A27"/>
    <w:rsid w:val="00321EDF"/>
    <w:rsid w:val="00327E83"/>
    <w:rsid w:val="00331B1B"/>
    <w:rsid w:val="00332FA1"/>
    <w:rsid w:val="00334BC1"/>
    <w:rsid w:val="003359B1"/>
    <w:rsid w:val="00335A1B"/>
    <w:rsid w:val="00337C1F"/>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7095"/>
    <w:rsid w:val="00390704"/>
    <w:rsid w:val="00391125"/>
    <w:rsid w:val="00392904"/>
    <w:rsid w:val="003961F7"/>
    <w:rsid w:val="00396538"/>
    <w:rsid w:val="003966FE"/>
    <w:rsid w:val="003A10CE"/>
    <w:rsid w:val="003A2E3C"/>
    <w:rsid w:val="003A34DC"/>
    <w:rsid w:val="003A36BF"/>
    <w:rsid w:val="003B0169"/>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67C3"/>
    <w:rsid w:val="00407BDC"/>
    <w:rsid w:val="00412683"/>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A0918"/>
    <w:rsid w:val="005A1212"/>
    <w:rsid w:val="005A16BA"/>
    <w:rsid w:val="005A506D"/>
    <w:rsid w:val="005A5A06"/>
    <w:rsid w:val="005A6203"/>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D1A"/>
    <w:rsid w:val="005E7ABB"/>
    <w:rsid w:val="005F1334"/>
    <w:rsid w:val="005F4819"/>
    <w:rsid w:val="005F4C4D"/>
    <w:rsid w:val="005F64B6"/>
    <w:rsid w:val="00604505"/>
    <w:rsid w:val="00604B95"/>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40996"/>
    <w:rsid w:val="006410CA"/>
    <w:rsid w:val="0064159E"/>
    <w:rsid w:val="0064202B"/>
    <w:rsid w:val="00642D2A"/>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D89"/>
    <w:rsid w:val="00671455"/>
    <w:rsid w:val="00672249"/>
    <w:rsid w:val="00672881"/>
    <w:rsid w:val="006752B3"/>
    <w:rsid w:val="006752CD"/>
    <w:rsid w:val="0067553E"/>
    <w:rsid w:val="00675CA1"/>
    <w:rsid w:val="00677B1A"/>
    <w:rsid w:val="00680306"/>
    <w:rsid w:val="00681705"/>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A5E8D"/>
    <w:rsid w:val="006B04D6"/>
    <w:rsid w:val="006B2488"/>
    <w:rsid w:val="006B3132"/>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365B6"/>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3399"/>
    <w:rsid w:val="008A368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7419"/>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30424"/>
    <w:rsid w:val="00932152"/>
    <w:rsid w:val="00932DE8"/>
    <w:rsid w:val="00934B3B"/>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0720"/>
    <w:rsid w:val="00981756"/>
    <w:rsid w:val="0098335E"/>
    <w:rsid w:val="00983969"/>
    <w:rsid w:val="009842FF"/>
    <w:rsid w:val="009857D7"/>
    <w:rsid w:val="0098597C"/>
    <w:rsid w:val="009871F8"/>
    <w:rsid w:val="0099045A"/>
    <w:rsid w:val="009918DF"/>
    <w:rsid w:val="00994CDA"/>
    <w:rsid w:val="00995E3E"/>
    <w:rsid w:val="009A08DC"/>
    <w:rsid w:val="009A2891"/>
    <w:rsid w:val="009B258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779B"/>
    <w:rsid w:val="00A50E95"/>
    <w:rsid w:val="00A532A6"/>
    <w:rsid w:val="00A54E6B"/>
    <w:rsid w:val="00A552D4"/>
    <w:rsid w:val="00A57F79"/>
    <w:rsid w:val="00A61B40"/>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5878"/>
    <w:rsid w:val="00B6607B"/>
    <w:rsid w:val="00B66232"/>
    <w:rsid w:val="00B66E87"/>
    <w:rsid w:val="00B71ADD"/>
    <w:rsid w:val="00B762DB"/>
    <w:rsid w:val="00B771A0"/>
    <w:rsid w:val="00B77D50"/>
    <w:rsid w:val="00B802C2"/>
    <w:rsid w:val="00B80645"/>
    <w:rsid w:val="00B81A3A"/>
    <w:rsid w:val="00B85F7C"/>
    <w:rsid w:val="00B860BD"/>
    <w:rsid w:val="00B90752"/>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C1B21"/>
    <w:rsid w:val="00BC4FC3"/>
    <w:rsid w:val="00BC52F6"/>
    <w:rsid w:val="00BD03AB"/>
    <w:rsid w:val="00BD191C"/>
    <w:rsid w:val="00BD3114"/>
    <w:rsid w:val="00BD34B6"/>
    <w:rsid w:val="00BD35EF"/>
    <w:rsid w:val="00BD4247"/>
    <w:rsid w:val="00BD5BF8"/>
    <w:rsid w:val="00BD5CF0"/>
    <w:rsid w:val="00BD5FD5"/>
    <w:rsid w:val="00BE1568"/>
    <w:rsid w:val="00BE383B"/>
    <w:rsid w:val="00BE3F34"/>
    <w:rsid w:val="00BE4AE9"/>
    <w:rsid w:val="00BE4F8F"/>
    <w:rsid w:val="00BE753D"/>
    <w:rsid w:val="00BF05F9"/>
    <w:rsid w:val="00BF079D"/>
    <w:rsid w:val="00BF07DA"/>
    <w:rsid w:val="00BF11F4"/>
    <w:rsid w:val="00BF1B55"/>
    <w:rsid w:val="00BF388A"/>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34A20"/>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357B"/>
    <w:rsid w:val="00CF4BBB"/>
    <w:rsid w:val="00CF4E60"/>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16BFA"/>
    <w:rsid w:val="00D17011"/>
    <w:rsid w:val="00D17C0B"/>
    <w:rsid w:val="00D23725"/>
    <w:rsid w:val="00D2400F"/>
    <w:rsid w:val="00D24BF7"/>
    <w:rsid w:val="00D25BBD"/>
    <w:rsid w:val="00D27217"/>
    <w:rsid w:val="00D30079"/>
    <w:rsid w:val="00D3288C"/>
    <w:rsid w:val="00D32AA9"/>
    <w:rsid w:val="00D339E5"/>
    <w:rsid w:val="00D33FDC"/>
    <w:rsid w:val="00D348FA"/>
    <w:rsid w:val="00D34DF6"/>
    <w:rsid w:val="00D35623"/>
    <w:rsid w:val="00D378FC"/>
    <w:rsid w:val="00D4003F"/>
    <w:rsid w:val="00D422B8"/>
    <w:rsid w:val="00D42470"/>
    <w:rsid w:val="00D43BCF"/>
    <w:rsid w:val="00D43C6C"/>
    <w:rsid w:val="00D44138"/>
    <w:rsid w:val="00D44DEA"/>
    <w:rsid w:val="00D46B18"/>
    <w:rsid w:val="00D47305"/>
    <w:rsid w:val="00D51971"/>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3A02"/>
    <w:rsid w:val="00DC4E1F"/>
    <w:rsid w:val="00DC638B"/>
    <w:rsid w:val="00DC63C8"/>
    <w:rsid w:val="00DC7327"/>
    <w:rsid w:val="00DD0022"/>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11FE"/>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FDD"/>
    <w:rsid w:val="00FC0D4D"/>
    <w:rsid w:val="00FC3B3B"/>
    <w:rsid w:val="00FC408E"/>
    <w:rsid w:val="00FC426D"/>
    <w:rsid w:val="00FC4AEE"/>
    <w:rsid w:val="00FC4C08"/>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D6F566D5-D2A4-4A26-B1EB-ADCB6D9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styleId="UnresolvedMention">
    <w:name w:val="Unresolved Mention"/>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styleId="Mention">
    <w:name w:val="Mention"/>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fda.gov/media/146305/download__;!!CUhgQOZqV7M!yg3cwniPjBpWYoysqB2BrZWUHG3o_Gs_2n_iIZErliEtcsc9wq8y0YSRyOdUofH0HAI$" TargetMode="External"/><Relationship Id="rId18" Type="http://schemas.openxmlformats.org/officeDocument/2006/relationships/hyperlink" Target="https://www.cdc.gov/vaccines/covid-19/info-by-product/pfizer/downloads/standing-orders.pdf" TargetMode="External"/><Relationship Id="rId26" Type="http://schemas.openxmlformats.org/officeDocument/2006/relationships/hyperlink" Target="https://www2.cdc.gov/vaccines/ed/covid19/videos/covid101/covid101.asp?ACSTrackingID=USCDC_450-DM61043&amp;ACSTrackingLabel=Why%20Systems%20Thinking%20Can%20Help%20Us%20Solve%20Big%20Problems&amp;deliveryName=USCDC_450-DM61043" TargetMode="External"/><Relationship Id="rId39" Type="http://schemas.openxmlformats.org/officeDocument/2006/relationships/hyperlink" Target="https://resources.miisresourcecenter.com/trainingcenter/Vaccine%20Accountability%20Resource%20Guide.pdf" TargetMode="External"/><Relationship Id="rId21" Type="http://schemas.openxmlformats.org/officeDocument/2006/relationships/hyperlink" Target="https://www.cdc.gov/coronavirus/2019-ncov/community/schools-childcare/k-12-guidance.html" TargetMode="External"/><Relationship Id="rId34" Type="http://schemas.openxmlformats.org/officeDocument/2006/relationships/hyperlink" Target="https://resources.miisresourcecenter.com/trainingcenter/Login%20and%20Navigation_2018_Mini%20Guide.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ocevent551@cdc.gov" TargetMode="External"/><Relationship Id="rId20" Type="http://schemas.openxmlformats.org/officeDocument/2006/relationships/hyperlink" Target="https://www.cdc.gov/coronavirus/2019-ncov/community/schools-childcare/child-care-guidance.html" TargetMode="External"/><Relationship Id="rId29" Type="http://schemas.openxmlformats.org/officeDocument/2006/relationships/hyperlink" Target="https://urldefense.com/v3/__https:/www.cdc.gov/mmwr/volumes/70/wr/mm7028a2.htm?s_cid=mm7028a2_w__;!!CUhgQOZqV7M!yg3cwniPjBpWYoysqB2BrZWUHG3o_Gs_2n_iIZErliEtcsc9wq8y0YSRyOdUUjVQ7i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immunizationmanagers.org/resource/collection/49107373-8424-42C5-9A82-882C58A2CC10/CDC_Statement_GBS_and_Janssen.pdf__;!!CUhgQOZqV7M!yg3cwniPjBpWYoysqB2BrZWUHG3o_Gs_2n_iIZErliEtcsc9wq8y0YSRyOdUG1J3omA$" TargetMode="External"/><Relationship Id="rId24" Type="http://schemas.openxmlformats.org/officeDocument/2006/relationships/hyperlink" Target="https://massclearinghouse.ehs.state.ma.us/" TargetMode="External"/><Relationship Id="rId32" Type="http://schemas.openxmlformats.org/officeDocument/2006/relationships/hyperlink" Target="https://www.mass.gov/doc/ways-to-increase-covid-19-vaccination/download" TargetMode="External"/><Relationship Id="rId37" Type="http://schemas.openxmlformats.org/officeDocument/2006/relationships/hyperlink" Target="https://resources.miisresourcecenter.com/trainingcenter/Storage%20Handling%20Problem_2018_QSG.pdf" TargetMode="External"/><Relationship Id="rId40" Type="http://schemas.openxmlformats.org/officeDocument/2006/relationships/hyperlink" Target="https://macovidvax.populationhealthexchange.org/" TargetMode="External"/><Relationship Id="rId5" Type="http://schemas.openxmlformats.org/officeDocument/2006/relationships/webSettings" Target="webSettings.xml"/><Relationship Id="rId15" Type="http://schemas.openxmlformats.org/officeDocument/2006/relationships/hyperlink" Target="https://www.mass.gov/doc/guidance-on-use-and-allowable-wastage-of-covid-19-vaccine/download" TargetMode="External"/><Relationship Id="rId23" Type="http://schemas.openxmlformats.org/officeDocument/2006/relationships/hyperlink" Target="https://massclearinghouse.ehs.state.ma.us/PROG-BID/IM262.html" TargetMode="External"/><Relationship Id="rId28" Type="http://schemas.openxmlformats.org/officeDocument/2006/relationships/hyperlink" Target="https://urldefense.com/v3/__https:/www.cdc.gov/mmwr/volumes/70/wr/mm7028a1.htm?s_cid=mm7028a1_w__;!!CUhgQOZqV7M!yg3cwniPjBpWYoysqB2BrZWUHG3o_Gs_2n_iIZErliEtcsc9wq8y0YSRyOdU6zVNpD8$" TargetMode="External"/><Relationship Id="rId36" Type="http://schemas.openxmlformats.org/officeDocument/2006/relationships/hyperlink" Target="https://resources.miisresourcecenter.com/trainingcenter/Vaccine%20Transfers_QSG.pdf" TargetMode="External"/><Relationship Id="rId10" Type="http://schemas.openxmlformats.org/officeDocument/2006/relationships/hyperlink" Target="https://www.fda.gov/news-events/press-announcements/coronavirus-covid-19-update-july-13-2021" TargetMode="External"/><Relationship Id="rId19" Type="http://schemas.openxmlformats.org/officeDocument/2006/relationships/hyperlink" Target="https://www.cdc.gov/vaccines/covid-19/info-by-product/moderna/downloads/standing-orders.pdf" TargetMode="External"/><Relationship Id="rId31" Type="http://schemas.openxmlformats.org/officeDocument/2006/relationships/hyperlink" Target="https://urldefense.com/v3/__https:/www.cdc.gov/mmwr/volumes/70/wr/mm7028e2.htm?s_cid=mm7028e2_w__;!!CUhgQOZqV7M!yg3cwniPjBpWYoysqB2BrZWUHG3o_Gs_2n_iIZErliEtcsc9wq8y0YSRyOdUtgujcO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vaccines/safety/adverse-events.html" TargetMode="External"/><Relationship Id="rId14" Type="http://schemas.openxmlformats.org/officeDocument/2006/relationships/hyperlink" Target="https://urldefense.com/v3/__https:/publichealthcollaborative.org/faq/__;!!CUhgQOZqV7M!yg3cwniPjBpWYoysqB2BrZWUHG3o_Gs_2n_iIZErliEtcsc9wq8y0YSRyOdUi6AN0EI$" TargetMode="External"/><Relationship Id="rId22" Type="http://schemas.openxmlformats.org/officeDocument/2006/relationships/hyperlink" Target="https://massclearinghouse.ehs.state.ma.us/PROG-BID/IM250.html" TargetMode="External"/><Relationship Id="rId27" Type="http://schemas.openxmlformats.org/officeDocument/2006/relationships/hyperlink" Target="https://publichealthcollaborative.org/resources/webinar-covid-19-vaccination-and-children-answering-parents-questions/?ACSTrackingID=USCDC_450-DM61043&amp;ACSTrackingLabel=Why%20Systems%20Thinking%20Can%20Help%20Us%20Solve%20Big%20Problems&amp;deliveryName=USCDC_450-DM61043" TargetMode="External"/><Relationship Id="rId30" Type="http://schemas.openxmlformats.org/officeDocument/2006/relationships/hyperlink" Target="https://urldefense.com/v3/__https:/www.cdc.gov/mmwr/volumes/70/wr/mm7028e1.htm?s_cid=mm7028e1_w__;!!CUhgQOZqV7M!yg3cwniPjBpWYoysqB2BrZWUHG3o_Gs_2n_iIZErliEtcsc9wq8y0YSRyOdUh_75SCY$" TargetMode="External"/><Relationship Id="rId35" Type="http://schemas.openxmlformats.org/officeDocument/2006/relationships/hyperlink" Target="https://resources.miisresourcecenter.com/trainingcenter/Flu%20COVID-19%20Order_Mini%20Guide.pdf"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urldefense.com/v3/__https:/www.fda.gov/media/146304/download__;!!CUhgQOZqV7M!yg3cwniPjBpWYoysqB2BrZWUHG3o_Gs_2n_iIZErliEtcsc9wq8y0YSRyOdUHAc28IM$" TargetMode="External"/><Relationship Id="rId17" Type="http://schemas.openxmlformats.org/officeDocument/2006/relationships/hyperlink" Target="https://www.cdc.gov/vaccines/covid-19/downloads/pre-vaccination-screening-form.pdf" TargetMode="External"/><Relationship Id="rId25" Type="http://schemas.openxmlformats.org/officeDocument/2006/relationships/hyperlink" Target="https://resources.miisresourcecenter.com/trainingcenter/Vaccine%20Accountability%20Resource%20Guide.pdf" TargetMode="External"/><Relationship Id="rId33" Type="http://schemas.openxmlformats.org/officeDocument/2006/relationships/hyperlink" Target="https://www.cdc.gov/vaccines/covid-19/downloads/SoVC-report-11.pdf" TargetMode="External"/><Relationship Id="rId38" Type="http://schemas.openxmlformats.org/officeDocument/2006/relationships/hyperlink" Target="https://resources.miisresourcecenter.com/trainingcenter/Inventory%20Decrementing%20Tool_2019_Mini%20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C750-F854-4CE1-A15B-43A155BD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Pamela (DPH)</dc:creator>
  <cp:keywords/>
  <dc:description/>
  <cp:lastModifiedBy>Stetler, Katie (DPH)</cp:lastModifiedBy>
  <cp:revision>5</cp:revision>
  <cp:lastPrinted>2021-05-18T19:57:00Z</cp:lastPrinted>
  <dcterms:created xsi:type="dcterms:W3CDTF">2021-07-21T00:01:00Z</dcterms:created>
  <dcterms:modified xsi:type="dcterms:W3CDTF">2021-07-23T17:12:00Z</dcterms:modified>
</cp:coreProperties>
</file>