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0B2941EB"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4C5285">
        <w:rPr>
          <w:rFonts w:asciiTheme="minorHAnsi" w:eastAsia="Times New Roman" w:hAnsiTheme="minorHAnsi" w:cstheme="minorHAnsi"/>
          <w:b/>
          <w:bCs/>
          <w:color w:val="333333"/>
          <w:spacing w:val="8"/>
          <w:sz w:val="28"/>
          <w:szCs w:val="28"/>
        </w:rPr>
        <w:t>8</w:t>
      </w:r>
      <w:r w:rsidR="004650D7">
        <w:rPr>
          <w:rFonts w:asciiTheme="minorHAnsi" w:eastAsia="Times New Roman" w:hAnsiTheme="minorHAnsi" w:cstheme="minorHAnsi"/>
          <w:b/>
          <w:bCs/>
          <w:color w:val="333333"/>
          <w:spacing w:val="8"/>
          <w:sz w:val="28"/>
          <w:szCs w:val="28"/>
        </w:rPr>
        <w:t>/</w:t>
      </w:r>
      <w:r w:rsidR="004C5285">
        <w:rPr>
          <w:rFonts w:asciiTheme="minorHAnsi" w:eastAsia="Times New Roman" w:hAnsiTheme="minorHAnsi" w:cstheme="minorHAnsi"/>
          <w:b/>
          <w:bCs/>
          <w:color w:val="333333"/>
          <w:spacing w:val="8"/>
          <w:sz w:val="28"/>
          <w:szCs w:val="28"/>
        </w:rPr>
        <w:t>5</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297874E2"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8A022B">
        <w:rPr>
          <w:rFonts w:asciiTheme="minorHAnsi" w:hAnsiTheme="minorHAnsi" w:cstheme="minorHAnsi"/>
          <w:sz w:val="22"/>
          <w:szCs w:val="22"/>
        </w:rPr>
        <w:t>8</w:t>
      </w:r>
      <w:r w:rsidR="00362279">
        <w:rPr>
          <w:rFonts w:asciiTheme="minorHAnsi" w:hAnsiTheme="minorHAnsi" w:cstheme="minorHAnsi"/>
          <w:sz w:val="22"/>
          <w:szCs w:val="22"/>
        </w:rPr>
        <w:t>/</w:t>
      </w:r>
      <w:r w:rsidR="008A022B">
        <w:rPr>
          <w:rFonts w:asciiTheme="minorHAnsi" w:hAnsiTheme="minorHAnsi" w:cstheme="minorHAnsi"/>
          <w:sz w:val="22"/>
          <w:szCs w:val="22"/>
        </w:rPr>
        <w:t>5</w:t>
      </w:r>
      <w:r w:rsidR="000611F5">
        <w:rPr>
          <w:rFonts w:asciiTheme="minorHAnsi" w:hAnsiTheme="minorHAnsi" w:cstheme="minorHAnsi"/>
          <w:sz w:val="22"/>
          <w:szCs w:val="22"/>
        </w:rPr>
        <w:t>,</w:t>
      </w:r>
      <w:r w:rsidRPr="004351E4">
        <w:rPr>
          <w:rFonts w:asciiTheme="minorHAnsi" w:hAnsiTheme="minorHAnsi" w:cstheme="minorHAnsi"/>
          <w:sz w:val="22"/>
          <w:szCs w:val="22"/>
        </w:rPr>
        <w:t xml:space="preserve"> </w:t>
      </w:r>
      <w:r w:rsidR="008A022B" w:rsidRPr="008A022B">
        <w:rPr>
          <w:rFonts w:asciiTheme="minorHAnsi" w:hAnsiTheme="minorHAnsi" w:cstheme="minorHAnsi"/>
          <w:color w:val="000000"/>
          <w:sz w:val="22"/>
          <w:szCs w:val="22"/>
        </w:rPr>
        <w:t>4,379,665</w:t>
      </w:r>
      <w:r w:rsidR="008A022B">
        <w:rPr>
          <w:rFonts w:asciiTheme="minorHAnsi" w:hAnsiTheme="minorHAnsi" w:cstheme="minorHAnsi"/>
          <w:color w:val="000000"/>
          <w:sz w:val="22"/>
          <w:szCs w:val="22"/>
        </w:rPr>
        <w:t xml:space="preserve"> </w:t>
      </w:r>
      <w:r w:rsidR="00F65B8B">
        <w:rPr>
          <w:rFonts w:asciiTheme="minorHAnsi" w:hAnsiTheme="minorHAnsi" w:cstheme="minorHAnsi"/>
          <w:color w:val="000000"/>
          <w:sz w:val="22"/>
          <w:szCs w:val="22"/>
        </w:rPr>
        <w:t xml:space="preserve">people </w:t>
      </w:r>
      <w:r w:rsidRPr="004351E4">
        <w:rPr>
          <w:rFonts w:asciiTheme="minorHAnsi" w:hAnsiTheme="minorHAnsi" w:cstheme="minorHAnsi"/>
          <w:sz w:val="22"/>
          <w:szCs w:val="22"/>
        </w:rPr>
        <w:t>in Massachusetts have been fully vaccinated</w:t>
      </w:r>
      <w:r w:rsidR="00362279">
        <w:rPr>
          <w:rFonts w:asciiTheme="minorHAnsi" w:hAnsiTheme="minorHAnsi" w:cstheme="minorHAnsi"/>
          <w:sz w:val="22"/>
          <w:szCs w:val="22"/>
        </w:rPr>
        <w:t>.</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 xml:space="preserve">Who to Vaccinate this </w:t>
      </w:r>
      <w:proofErr w:type="gramStart"/>
      <w:r w:rsidRPr="0012793B">
        <w:rPr>
          <w:rFonts w:asciiTheme="minorHAnsi" w:hAnsiTheme="minorHAnsi"/>
          <w:b/>
          <w:bCs/>
          <w:color w:val="3661BD"/>
          <w:sz w:val="22"/>
          <w:szCs w:val="22"/>
        </w:rPr>
        <w:t>Week</w:t>
      </w:r>
      <w:proofErr w:type="gramEnd"/>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DC3A02">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5E037E54" w14:textId="5287043A" w:rsidR="003A2E1C" w:rsidRDefault="00FB0F58" w:rsidP="00DC3A02">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0D56FF07" w14:textId="0004C942" w:rsidR="003A2E1C" w:rsidRPr="00874130" w:rsidRDefault="001E7DF6" w:rsidP="000A1994">
      <w:pPr>
        <w:pStyle w:val="xmsolistparagraph0"/>
        <w:numPr>
          <w:ilvl w:val="0"/>
          <w:numId w:val="10"/>
        </w:numPr>
        <w:spacing w:before="120" w:beforeAutospacing="0" w:after="0" w:afterAutospacing="0"/>
        <w:ind w:left="634" w:hanging="274"/>
        <w:rPr>
          <w:b/>
          <w:bCs/>
        </w:rPr>
      </w:pPr>
      <w:r w:rsidRPr="000A1994">
        <w:rPr>
          <w:rFonts w:asciiTheme="minorHAnsi" w:eastAsia="Times New Roman" w:hAnsiTheme="minorHAnsi" w:cstheme="minorHAnsi"/>
          <w:color w:val="FF0000"/>
        </w:rPr>
        <w:t>Reminder</w:t>
      </w:r>
      <w:r w:rsidRPr="003A2E1C">
        <w:rPr>
          <w:b/>
          <w:bCs/>
        </w:rPr>
        <w:t xml:space="preserve"> </w:t>
      </w:r>
      <w:r w:rsidR="003A2E1C" w:rsidRPr="000A1994">
        <w:rPr>
          <w:b/>
          <w:bCs/>
          <w:i/>
          <w:iCs/>
        </w:rPr>
        <w:t>Ordering COVID-19 Vaccine</w:t>
      </w:r>
      <w:r w:rsidR="00874130">
        <w:rPr>
          <w:b/>
          <w:bCs/>
        </w:rPr>
        <w:t xml:space="preserve">: </w:t>
      </w:r>
      <w:r w:rsidR="003A2E1C">
        <w:t xml:space="preserve">As of 7/8/21, DPH is no longer limiting which sites can order COVID-19 vaccines. Any provider who would like to order COVID-19 vaccine must be registered with the Massachusetts Immunization Information System (MIIS) and have a completed Massachusetts COVID-19 Vaccine Program (MCVP) agreement. All providers receiving COVID-19 vaccine will order vaccine directly from the MIIS and comply with MCVP guidelines and the following </w:t>
      </w:r>
      <w:r w:rsidR="003A2E1C" w:rsidRPr="00874130">
        <w:rPr>
          <w:color w:val="212121"/>
          <w:shd w:val="clear" w:color="auto" w:fill="FFFFFF"/>
        </w:rPr>
        <w:t>requirements:</w:t>
      </w:r>
    </w:p>
    <w:p w14:paraId="5D826557" w14:textId="77777777" w:rsidR="003A2E1C" w:rsidRDefault="003A2E1C" w:rsidP="00131C67">
      <w:pPr>
        <w:pStyle w:val="xmsolistparagraph0"/>
        <w:numPr>
          <w:ilvl w:val="1"/>
          <w:numId w:val="8"/>
        </w:numPr>
        <w:spacing w:before="60" w:beforeAutospacing="0" w:after="0" w:afterAutospacing="0"/>
        <w:rPr>
          <w:b/>
          <w:bCs/>
          <w:color w:val="0070C0"/>
        </w:rPr>
      </w:pPr>
      <w:r>
        <w:t>Report doses administered to the MIIS within 24hrs of administration</w:t>
      </w:r>
    </w:p>
    <w:p w14:paraId="6E76A47A" w14:textId="77777777" w:rsidR="003A2E1C" w:rsidRDefault="003A2E1C" w:rsidP="00131C67">
      <w:pPr>
        <w:pStyle w:val="ListParagraph"/>
        <w:numPr>
          <w:ilvl w:val="0"/>
          <w:numId w:val="9"/>
        </w:numPr>
        <w:spacing w:before="60"/>
        <w:rPr>
          <w:rFonts w:ascii="Calibri" w:hAnsi="Calibri" w:cs="Calibri"/>
          <w:sz w:val="22"/>
          <w:szCs w:val="22"/>
        </w:rPr>
      </w:pPr>
      <w:r>
        <w:rPr>
          <w:rFonts w:ascii="Calibri" w:hAnsi="Calibri" w:cs="Calibri"/>
          <w:color w:val="212121"/>
          <w:sz w:val="22"/>
          <w:szCs w:val="22"/>
          <w:shd w:val="clear" w:color="auto" w:fill="FFFFFF"/>
        </w:rPr>
        <w:t>Administer all doses within 30 days of receipt</w:t>
      </w:r>
    </w:p>
    <w:p w14:paraId="5890CF69" w14:textId="77777777" w:rsidR="003A2E1C" w:rsidRDefault="003A2E1C" w:rsidP="00131C67">
      <w:pPr>
        <w:pStyle w:val="ListParagraph"/>
        <w:numPr>
          <w:ilvl w:val="0"/>
          <w:numId w:val="9"/>
        </w:numPr>
        <w:spacing w:before="60"/>
        <w:rPr>
          <w:rFonts w:ascii="Calibri" w:hAnsi="Calibri" w:cs="Calibri"/>
          <w:sz w:val="22"/>
          <w:szCs w:val="22"/>
        </w:rPr>
      </w:pPr>
      <w:r>
        <w:rPr>
          <w:rFonts w:ascii="Calibri" w:hAnsi="Calibri" w:cs="Calibri"/>
          <w:color w:val="212121"/>
          <w:sz w:val="22"/>
          <w:szCs w:val="22"/>
          <w:shd w:val="clear" w:color="auto" w:fill="FFFFFF"/>
        </w:rPr>
        <w:t>Order minimum quantities of COVID-19 vaccines (</w:t>
      </w:r>
      <w:r>
        <w:rPr>
          <w:rFonts w:ascii="Calibri" w:hAnsi="Calibri" w:cs="Calibri"/>
          <w:color w:val="000000"/>
          <w:sz w:val="22"/>
          <w:szCs w:val="22"/>
          <w:shd w:val="clear" w:color="auto" w:fill="FFFFFF"/>
        </w:rPr>
        <w:t xml:space="preserve">Note new lower ordering limits: </w:t>
      </w:r>
      <w:r>
        <w:rPr>
          <w:rFonts w:ascii="Calibri" w:hAnsi="Calibri" w:cs="Calibri"/>
          <w:color w:val="212121"/>
          <w:sz w:val="22"/>
          <w:szCs w:val="22"/>
          <w:shd w:val="clear" w:color="auto" w:fill="FFFFFF"/>
        </w:rPr>
        <w:t xml:space="preserve">60 doses of Pfizer, </w:t>
      </w:r>
      <w:r>
        <w:rPr>
          <w:rFonts w:ascii="Calibri" w:hAnsi="Calibri" w:cs="Calibri"/>
          <w:color w:val="000000"/>
          <w:sz w:val="22"/>
          <w:szCs w:val="22"/>
          <w:shd w:val="clear" w:color="auto" w:fill="FFFFFF"/>
        </w:rPr>
        <w:t>50</w:t>
      </w:r>
      <w:r>
        <w:rPr>
          <w:rFonts w:ascii="Calibri" w:hAnsi="Calibri" w:cs="Calibri"/>
          <w:color w:val="212121"/>
          <w:sz w:val="22"/>
          <w:szCs w:val="22"/>
          <w:shd w:val="clear" w:color="auto" w:fill="FFFFFF"/>
        </w:rPr>
        <w:t xml:space="preserve"> doses of Moderna, </w:t>
      </w:r>
      <w:r>
        <w:rPr>
          <w:rFonts w:ascii="Calibri" w:hAnsi="Calibri" w:cs="Calibri"/>
          <w:color w:val="000000"/>
          <w:sz w:val="22"/>
          <w:szCs w:val="22"/>
          <w:shd w:val="clear" w:color="auto" w:fill="FFFFFF"/>
        </w:rPr>
        <w:t>25</w:t>
      </w:r>
      <w:r>
        <w:rPr>
          <w:rFonts w:ascii="Calibri" w:hAnsi="Calibri" w:cs="Calibri"/>
          <w:color w:val="212121"/>
          <w:sz w:val="22"/>
          <w:szCs w:val="22"/>
          <w:shd w:val="clear" w:color="auto" w:fill="FFFFFF"/>
        </w:rPr>
        <w:t xml:space="preserve"> doses of Johnson &amp; Johnson)</w:t>
      </w:r>
    </w:p>
    <w:p w14:paraId="4671C8FC" w14:textId="77777777" w:rsidR="003A2E1C" w:rsidRDefault="003A2E1C" w:rsidP="00131C67">
      <w:pPr>
        <w:pStyle w:val="ListParagraph"/>
        <w:numPr>
          <w:ilvl w:val="0"/>
          <w:numId w:val="9"/>
        </w:numPr>
        <w:spacing w:before="60"/>
        <w:rPr>
          <w:rFonts w:ascii="Calibri" w:hAnsi="Calibri" w:cs="Calibri"/>
          <w:sz w:val="22"/>
          <w:szCs w:val="22"/>
        </w:rPr>
      </w:pPr>
      <w:r>
        <w:rPr>
          <w:rFonts w:ascii="Calibri" w:hAnsi="Calibri" w:cs="Calibri"/>
          <w:color w:val="212121"/>
          <w:sz w:val="22"/>
          <w:szCs w:val="22"/>
          <w:shd w:val="clear" w:color="auto" w:fill="FFFFFF"/>
        </w:rPr>
        <w:t xml:space="preserve">Agree to </w:t>
      </w:r>
      <w:hyperlink r:id="rId9" w:history="1">
        <w:r>
          <w:rPr>
            <w:rStyle w:val="Hyperlink"/>
            <w:rFonts w:ascii="Calibri" w:hAnsi="Calibri" w:cs="Calibri"/>
            <w:color w:val="0070C0"/>
            <w:sz w:val="22"/>
            <w:szCs w:val="22"/>
            <w:shd w:val="clear" w:color="auto" w:fill="FFFFFF"/>
          </w:rPr>
          <w:t>allowable vaccine wa</w:t>
        </w:r>
        <w:r>
          <w:rPr>
            <w:rStyle w:val="Hyperlink"/>
            <w:rFonts w:ascii="Calibri" w:hAnsi="Calibri" w:cs="Calibri"/>
            <w:color w:val="0070C0"/>
            <w:sz w:val="22"/>
            <w:szCs w:val="22"/>
            <w:shd w:val="clear" w:color="auto" w:fill="FFFFFF"/>
          </w:rPr>
          <w:t>s</w:t>
        </w:r>
        <w:r>
          <w:rPr>
            <w:rStyle w:val="Hyperlink"/>
            <w:rFonts w:ascii="Calibri" w:hAnsi="Calibri" w:cs="Calibri"/>
            <w:color w:val="0070C0"/>
            <w:sz w:val="22"/>
            <w:szCs w:val="22"/>
            <w:shd w:val="clear" w:color="auto" w:fill="FFFFFF"/>
          </w:rPr>
          <w:t>tage guidelines</w:t>
        </w:r>
      </w:hyperlink>
      <w:r>
        <w:rPr>
          <w:rFonts w:ascii="Calibri" w:hAnsi="Calibri" w:cs="Calibri"/>
          <w:color w:val="212121"/>
          <w:sz w:val="22"/>
          <w:szCs w:val="22"/>
          <w:shd w:val="clear" w:color="auto" w:fill="FFFFFF"/>
        </w:rPr>
        <w:t xml:space="preserve">. </w:t>
      </w:r>
    </w:p>
    <w:p w14:paraId="0762BD66" w14:textId="1D24444E" w:rsidR="000A1994" w:rsidRPr="000A1994" w:rsidRDefault="00FD17EB" w:rsidP="008A022B">
      <w:pPr>
        <w:spacing w:before="120"/>
        <w:ind w:left="720"/>
        <w:rPr>
          <w:rFonts w:asciiTheme="minorHAnsi" w:eastAsia="Times New Roman" w:hAnsiTheme="minorHAnsi" w:cstheme="minorHAnsi"/>
          <w:sz w:val="22"/>
          <w:szCs w:val="22"/>
        </w:rPr>
      </w:pPr>
      <w:r w:rsidRPr="00FD17EB">
        <w:rPr>
          <w:rFonts w:asciiTheme="minorHAnsi" w:hAnsiTheme="minorHAnsi" w:cstheme="minorHAnsi"/>
          <w:sz w:val="22"/>
          <w:szCs w:val="22"/>
        </w:rPr>
        <w:t xml:space="preserve">The Vaccine Unit will work with another site to transfer the doses instead of having that order fulfilled from the manufacturer/distributor.  Only order doses that you will use within 30 days. </w:t>
      </w:r>
      <w:r w:rsidRPr="00FD17EB">
        <w:rPr>
          <w:rFonts w:asciiTheme="minorHAnsi" w:eastAsia="Times New Roman" w:hAnsiTheme="minorHAnsi" w:cstheme="minorHAnsi"/>
          <w:sz w:val="22"/>
          <w:szCs w:val="22"/>
        </w:rPr>
        <w:t>Due to this change, it may take up to 2 to 3 business day before you get confirmation from the Vaccine Unit that the order is being fulfilled.</w:t>
      </w:r>
      <w:r w:rsidR="000A1994">
        <w:rPr>
          <w:rFonts w:asciiTheme="minorHAnsi" w:eastAsia="Times New Roman" w:hAnsiTheme="minorHAnsi" w:cstheme="minorHAnsi"/>
          <w:sz w:val="22"/>
          <w:szCs w:val="22"/>
        </w:rPr>
        <w:t xml:space="preserve"> </w:t>
      </w:r>
      <w:r w:rsidR="003A2E1C" w:rsidRPr="003A2E1C">
        <w:rPr>
          <w:rFonts w:asciiTheme="minorHAnsi" w:hAnsiTheme="minorHAnsi" w:cstheme="minorHAnsi"/>
          <w:sz w:val="22"/>
          <w:szCs w:val="22"/>
        </w:rPr>
        <w:t xml:space="preserve">If you have any questions about COVID-19 vaccine </w:t>
      </w:r>
      <w:proofErr w:type="gramStart"/>
      <w:r w:rsidR="003A2E1C" w:rsidRPr="003A2E1C">
        <w:rPr>
          <w:rFonts w:asciiTheme="minorHAnsi" w:hAnsiTheme="minorHAnsi" w:cstheme="minorHAnsi"/>
          <w:sz w:val="22"/>
          <w:szCs w:val="22"/>
        </w:rPr>
        <w:t>ordering</w:t>
      </w:r>
      <w:proofErr w:type="gramEnd"/>
      <w:r w:rsidR="003A2E1C" w:rsidRPr="003A2E1C">
        <w:rPr>
          <w:rFonts w:asciiTheme="minorHAnsi" w:hAnsiTheme="minorHAnsi" w:cstheme="minorHAnsi"/>
          <w:sz w:val="22"/>
          <w:szCs w:val="22"/>
        </w:rPr>
        <w:t xml:space="preserve"> please contact </w:t>
      </w:r>
      <w:hyperlink r:id="rId10" w:history="1">
        <w:r w:rsidR="003A2E1C" w:rsidRPr="003A2E1C">
          <w:rPr>
            <w:rStyle w:val="Hyperlink"/>
            <w:rFonts w:asciiTheme="minorHAnsi" w:hAnsiTheme="minorHAnsi" w:cstheme="minorHAnsi"/>
            <w:color w:val="0070C0"/>
            <w:sz w:val="22"/>
            <w:szCs w:val="22"/>
          </w:rPr>
          <w:t>DPH-Vaccine-Management@massmail.state.ma.us</w:t>
        </w:r>
      </w:hyperlink>
    </w:p>
    <w:p w14:paraId="31C2D3D1" w14:textId="298E5B50" w:rsidR="00131C67" w:rsidRPr="000A1994" w:rsidRDefault="000A1994" w:rsidP="000A1994">
      <w:pPr>
        <w:pStyle w:val="ListParagraph"/>
        <w:numPr>
          <w:ilvl w:val="0"/>
          <w:numId w:val="11"/>
        </w:numPr>
        <w:spacing w:before="120"/>
        <w:ind w:left="634" w:hanging="274"/>
        <w:contextualSpacing w:val="0"/>
        <w:rPr>
          <w:rFonts w:asciiTheme="minorHAnsi" w:eastAsia="Times New Roman" w:hAnsiTheme="minorHAnsi" w:cstheme="minorHAnsi"/>
          <w:color w:val="202020"/>
          <w:sz w:val="22"/>
          <w:szCs w:val="22"/>
        </w:rPr>
      </w:pPr>
      <w:r w:rsidRPr="000A1994">
        <w:rPr>
          <w:rFonts w:asciiTheme="minorHAnsi" w:eastAsia="Times New Roman" w:hAnsiTheme="minorHAnsi" w:cstheme="minorHAnsi"/>
          <w:color w:val="FF0000"/>
          <w:sz w:val="22"/>
          <w:szCs w:val="22"/>
        </w:rPr>
        <w:t>Reminder</w:t>
      </w:r>
      <w:r w:rsidR="00131C67" w:rsidRPr="000A1994">
        <w:rPr>
          <w:rStyle w:val="Strong"/>
          <w:rFonts w:asciiTheme="minorHAnsi" w:eastAsia="Times New Roman" w:hAnsiTheme="minorHAnsi" w:cstheme="minorHAnsi"/>
          <w:color w:val="202020"/>
          <w:sz w:val="22"/>
          <w:szCs w:val="22"/>
        </w:rPr>
        <w:t xml:space="preserve"> </w:t>
      </w:r>
      <w:r w:rsidR="00131C67" w:rsidRPr="000A1994">
        <w:rPr>
          <w:rStyle w:val="Strong"/>
          <w:rFonts w:asciiTheme="minorHAnsi" w:eastAsia="Times New Roman" w:hAnsiTheme="minorHAnsi" w:cstheme="minorHAnsi"/>
          <w:i/>
          <w:iCs/>
          <w:color w:val="202020"/>
          <w:sz w:val="22"/>
          <w:szCs w:val="22"/>
        </w:rPr>
        <w:t>DPH COVID-19 Vaccine Website for Provider</w:t>
      </w:r>
      <w:r w:rsidRPr="000A1994">
        <w:rPr>
          <w:rStyle w:val="Strong"/>
          <w:rFonts w:asciiTheme="minorHAnsi" w:eastAsia="Times New Roman" w:hAnsiTheme="minorHAnsi" w:cstheme="minorHAnsi"/>
          <w:i/>
          <w:iCs/>
          <w:color w:val="202020"/>
          <w:sz w:val="22"/>
          <w:szCs w:val="22"/>
        </w:rPr>
        <w:t>s</w:t>
      </w:r>
      <w:r w:rsidRPr="000A1994">
        <w:rPr>
          <w:rStyle w:val="Strong"/>
          <w:rFonts w:asciiTheme="minorHAnsi" w:eastAsia="Times New Roman" w:hAnsiTheme="minorHAnsi" w:cstheme="minorHAnsi"/>
          <w:color w:val="202020"/>
          <w:sz w:val="22"/>
          <w:szCs w:val="22"/>
        </w:rPr>
        <w:t xml:space="preserve">: </w:t>
      </w:r>
      <w:r w:rsidRPr="000A1994">
        <w:rPr>
          <w:rFonts w:asciiTheme="minorHAnsi" w:eastAsia="Times New Roman" w:hAnsiTheme="minorHAnsi" w:cstheme="minorHAnsi"/>
          <w:color w:val="202020"/>
          <w:sz w:val="22"/>
          <w:szCs w:val="22"/>
        </w:rPr>
        <w:t>DPH</w:t>
      </w:r>
      <w:r w:rsidR="00131C67" w:rsidRPr="000A1994">
        <w:rPr>
          <w:rFonts w:asciiTheme="minorHAnsi" w:eastAsia="Times New Roman" w:hAnsiTheme="minorHAnsi" w:cstheme="minorHAnsi"/>
          <w:color w:val="202020"/>
          <w:sz w:val="22"/>
          <w:szCs w:val="22"/>
        </w:rPr>
        <w:t xml:space="preserve"> has </w:t>
      </w:r>
      <w:r w:rsidRPr="000A1994">
        <w:rPr>
          <w:rFonts w:asciiTheme="minorHAnsi" w:eastAsia="Times New Roman" w:hAnsiTheme="minorHAnsi" w:cstheme="minorHAnsi"/>
          <w:color w:val="202020"/>
          <w:sz w:val="22"/>
          <w:szCs w:val="22"/>
        </w:rPr>
        <w:t>a</w:t>
      </w:r>
      <w:r w:rsidR="00131C67" w:rsidRPr="000A1994">
        <w:rPr>
          <w:rFonts w:asciiTheme="minorHAnsi" w:eastAsia="Times New Roman" w:hAnsiTheme="minorHAnsi" w:cstheme="minorHAnsi"/>
          <w:color w:val="202020"/>
          <w:sz w:val="22"/>
          <w:szCs w:val="22"/>
        </w:rPr>
        <w:t xml:space="preserve"> </w:t>
      </w:r>
      <w:hyperlink r:id="rId11" w:tgtFrame="_blank" w:history="1">
        <w:r w:rsidR="00131C67" w:rsidRPr="000A1994">
          <w:rPr>
            <w:rStyle w:val="Hyperlink"/>
            <w:rFonts w:asciiTheme="minorHAnsi" w:eastAsia="Times New Roman" w:hAnsiTheme="minorHAnsi" w:cstheme="minorHAnsi"/>
            <w:color w:val="0070C0"/>
            <w:sz w:val="22"/>
            <w:szCs w:val="22"/>
          </w:rPr>
          <w:t xml:space="preserve">COVID-19 </w:t>
        </w:r>
        <w:r>
          <w:rPr>
            <w:rStyle w:val="Hyperlink"/>
            <w:rFonts w:asciiTheme="minorHAnsi" w:eastAsia="Times New Roman" w:hAnsiTheme="minorHAnsi" w:cstheme="minorHAnsi"/>
            <w:color w:val="0070C0"/>
            <w:sz w:val="22"/>
            <w:szCs w:val="22"/>
          </w:rPr>
          <w:t>v</w:t>
        </w:r>
        <w:r w:rsidR="00131C67" w:rsidRPr="000A1994">
          <w:rPr>
            <w:rStyle w:val="Hyperlink"/>
            <w:rFonts w:asciiTheme="minorHAnsi" w:eastAsia="Times New Roman" w:hAnsiTheme="minorHAnsi" w:cstheme="minorHAnsi"/>
            <w:color w:val="0070C0"/>
            <w:sz w:val="22"/>
            <w:szCs w:val="22"/>
          </w:rPr>
          <w:t>accine websit</w:t>
        </w:r>
        <w:r>
          <w:rPr>
            <w:rStyle w:val="Hyperlink"/>
            <w:rFonts w:asciiTheme="minorHAnsi" w:eastAsia="Times New Roman" w:hAnsiTheme="minorHAnsi" w:cstheme="minorHAnsi"/>
            <w:color w:val="0070C0"/>
            <w:sz w:val="22"/>
            <w:szCs w:val="22"/>
          </w:rPr>
          <w:t>e</w:t>
        </w:r>
        <w:r>
          <w:rPr>
            <w:rStyle w:val="Hyperlink"/>
            <w:rFonts w:asciiTheme="minorHAnsi" w:eastAsia="Times New Roman" w:hAnsiTheme="minorHAnsi" w:cstheme="minorHAnsi"/>
            <w:color w:val="0070C0"/>
            <w:sz w:val="22"/>
            <w:szCs w:val="22"/>
          </w:rPr>
          <w:t xml:space="preserve"> for providers</w:t>
        </w:r>
      </w:hyperlink>
      <w:r w:rsidR="00131C67" w:rsidRPr="000A1994">
        <w:rPr>
          <w:rFonts w:asciiTheme="minorHAnsi" w:eastAsia="Times New Roman" w:hAnsiTheme="minorHAnsi" w:cstheme="minorHAnsi"/>
          <w:color w:val="202020"/>
          <w:sz w:val="22"/>
          <w:szCs w:val="22"/>
        </w:rPr>
        <w:t>. Here you will find information about storage</w:t>
      </w:r>
      <w:r>
        <w:rPr>
          <w:rFonts w:asciiTheme="minorHAnsi" w:eastAsia="Times New Roman" w:hAnsiTheme="minorHAnsi" w:cstheme="minorHAnsi"/>
          <w:color w:val="202020"/>
          <w:sz w:val="22"/>
          <w:szCs w:val="22"/>
        </w:rPr>
        <w:t xml:space="preserve"> and</w:t>
      </w:r>
      <w:r w:rsidR="00131C67" w:rsidRPr="000A1994">
        <w:rPr>
          <w:rFonts w:asciiTheme="minorHAnsi" w:eastAsia="Times New Roman" w:hAnsiTheme="minorHAnsi" w:cstheme="minorHAnsi"/>
          <w:color w:val="202020"/>
          <w:sz w:val="22"/>
          <w:szCs w:val="22"/>
        </w:rPr>
        <w:t xml:space="preserve"> handling, </w:t>
      </w:r>
      <w:r w:rsidRPr="000A1994">
        <w:rPr>
          <w:rFonts w:asciiTheme="minorHAnsi" w:eastAsia="Times New Roman" w:hAnsiTheme="minorHAnsi" w:cstheme="minorHAnsi"/>
          <w:color w:val="202020"/>
          <w:sz w:val="22"/>
          <w:szCs w:val="22"/>
        </w:rPr>
        <w:t xml:space="preserve">detailed guidance for healthcare providers and organizations, answers to frequently asked questions by providers, </w:t>
      </w:r>
      <w:r>
        <w:rPr>
          <w:rFonts w:asciiTheme="minorHAnsi" w:eastAsia="Times New Roman" w:hAnsiTheme="minorHAnsi" w:cstheme="minorHAnsi"/>
          <w:color w:val="202020"/>
          <w:sz w:val="22"/>
          <w:szCs w:val="22"/>
        </w:rPr>
        <w:t>l</w:t>
      </w:r>
      <w:r w:rsidRPr="000A1994">
        <w:rPr>
          <w:rFonts w:asciiTheme="minorHAnsi" w:eastAsia="Times New Roman" w:hAnsiTheme="minorHAnsi" w:cstheme="minorHAnsi"/>
          <w:color w:val="202020"/>
          <w:sz w:val="22"/>
          <w:szCs w:val="22"/>
        </w:rPr>
        <w:t>inks to CDC and FDA resources</w:t>
      </w:r>
      <w:r>
        <w:rPr>
          <w:rFonts w:asciiTheme="minorHAnsi" w:eastAsia="Times New Roman" w:hAnsiTheme="minorHAnsi" w:cstheme="minorHAnsi"/>
          <w:color w:val="202020"/>
          <w:sz w:val="22"/>
          <w:szCs w:val="22"/>
        </w:rPr>
        <w:t xml:space="preserve">, </w:t>
      </w:r>
      <w:r w:rsidR="00131C67" w:rsidRPr="000A1994">
        <w:rPr>
          <w:rFonts w:asciiTheme="minorHAnsi" w:eastAsia="Times New Roman" w:hAnsiTheme="minorHAnsi" w:cstheme="minorHAnsi"/>
          <w:color w:val="202020"/>
          <w:sz w:val="22"/>
          <w:szCs w:val="22"/>
        </w:rPr>
        <w:t xml:space="preserve">and other relevant information </w:t>
      </w:r>
      <w:r>
        <w:rPr>
          <w:rFonts w:asciiTheme="minorHAnsi" w:eastAsia="Times New Roman" w:hAnsiTheme="minorHAnsi" w:cstheme="minorHAnsi"/>
          <w:color w:val="202020"/>
          <w:sz w:val="22"/>
          <w:szCs w:val="22"/>
        </w:rPr>
        <w:t>about</w:t>
      </w:r>
      <w:r w:rsidR="00131C67" w:rsidRPr="000A1994">
        <w:rPr>
          <w:rFonts w:asciiTheme="minorHAnsi" w:eastAsia="Times New Roman" w:hAnsiTheme="minorHAnsi" w:cstheme="minorHAnsi"/>
          <w:color w:val="202020"/>
          <w:sz w:val="22"/>
          <w:szCs w:val="22"/>
        </w:rPr>
        <w:t xml:space="preserve"> vaccination efforts. </w:t>
      </w:r>
      <w:r w:rsidRPr="000A1994">
        <w:rPr>
          <w:rFonts w:asciiTheme="minorHAnsi" w:hAnsiTheme="minorHAnsi" w:cstheme="minorHAnsi"/>
          <w:color w:val="202020"/>
          <w:sz w:val="22"/>
          <w:szCs w:val="22"/>
        </w:rPr>
        <w:t>DPH recommends checking the website frequently to stay up to date with the latest information.</w:t>
      </w:r>
      <w:r>
        <w:rPr>
          <w:rFonts w:asciiTheme="minorHAnsi" w:hAnsiTheme="minorHAnsi" w:cstheme="minorHAnsi"/>
          <w:color w:val="202020"/>
          <w:sz w:val="22"/>
          <w:szCs w:val="22"/>
        </w:rPr>
        <w:t xml:space="preserve"> </w:t>
      </w:r>
    </w:p>
    <w:p w14:paraId="267AB747" w14:textId="273CC920" w:rsidR="00AC1C8D" w:rsidRPr="00AC1C8D" w:rsidRDefault="00AC1C8D" w:rsidP="00131C67">
      <w:pPr>
        <w:pStyle w:val="xxmsonormal"/>
        <w:numPr>
          <w:ilvl w:val="0"/>
          <w:numId w:val="3"/>
        </w:numPr>
        <w:shd w:val="clear" w:color="auto" w:fill="FFFFFF"/>
        <w:spacing w:before="120"/>
        <w:ind w:left="634" w:hanging="274"/>
      </w:pPr>
      <w:r w:rsidRPr="00AC1C8D">
        <w:rPr>
          <w:rFonts w:asciiTheme="minorHAnsi" w:eastAsia="Times New Roman" w:hAnsiTheme="minorHAnsi" w:cstheme="minorHAnsi"/>
          <w:b/>
          <w:bCs/>
          <w:i/>
          <w:iCs/>
        </w:rPr>
        <w:t xml:space="preserve">Expiration Extension for Janssen COVID-19 Vaccine: </w:t>
      </w:r>
      <w:r w:rsidRPr="00AC1C8D">
        <w:rPr>
          <w:color w:val="000000"/>
          <w:shd w:val="clear" w:color="auto" w:fill="FFFFFF"/>
        </w:rPr>
        <w:t>The FDA </w:t>
      </w:r>
      <w:hyperlink r:id="rId12" w:history="1">
        <w:r w:rsidRPr="00AC1C8D">
          <w:rPr>
            <w:rStyle w:val="Hyperlink"/>
            <w:color w:val="0070C0"/>
            <w:shd w:val="clear" w:color="auto" w:fill="FFFFFF"/>
          </w:rPr>
          <w:t>authorized an extens</w:t>
        </w:r>
        <w:r w:rsidRPr="00AC1C8D">
          <w:rPr>
            <w:rStyle w:val="Hyperlink"/>
            <w:color w:val="0070C0"/>
            <w:shd w:val="clear" w:color="auto" w:fill="FFFFFF"/>
          </w:rPr>
          <w:t>i</w:t>
        </w:r>
        <w:r w:rsidRPr="00AC1C8D">
          <w:rPr>
            <w:rStyle w:val="Hyperlink"/>
            <w:color w:val="0070C0"/>
            <w:shd w:val="clear" w:color="auto" w:fill="FFFFFF"/>
          </w:rPr>
          <w:t>on</w:t>
        </w:r>
      </w:hyperlink>
      <w:r w:rsidRPr="00AC1C8D">
        <w:rPr>
          <w:color w:val="000000"/>
          <w:shd w:val="clear" w:color="auto" w:fill="FFFFFF"/>
        </w:rPr>
        <w:t> of the shelf life for the Janssen (J&amp;J) COVID-19 vaccine from 4.5 months to 6 months (an additional 45 days). The decision is based on data from ongoing stability assessment studies, which have demonstrated that the vaccine is stable at 6 months when refrigerated at temperatures of 36 – 46 degrees Fahrenheit (2 – 8 degrees Celsius).</w:t>
      </w:r>
    </w:p>
    <w:p w14:paraId="3DBD2178" w14:textId="111E7AF7" w:rsidR="00AC1C8D" w:rsidRPr="00AC1C8D" w:rsidRDefault="00AC1C8D" w:rsidP="00131C67">
      <w:pPr>
        <w:pStyle w:val="xxmsonormal"/>
        <w:numPr>
          <w:ilvl w:val="1"/>
          <w:numId w:val="3"/>
        </w:numPr>
        <w:shd w:val="clear" w:color="auto" w:fill="FFFFFF"/>
        <w:spacing w:before="60"/>
      </w:pPr>
      <w:r w:rsidRPr="00AC1C8D">
        <w:rPr>
          <w:color w:val="000000"/>
          <w:shd w:val="clear" w:color="auto" w:fill="FFFFFF"/>
        </w:rPr>
        <w:t>Visit</w:t>
      </w:r>
      <w:r w:rsidRPr="00AC1C8D">
        <w:rPr>
          <w:color w:val="000000"/>
        </w:rPr>
        <w:t> </w:t>
      </w:r>
      <w:hyperlink r:id="rId13" w:history="1">
        <w:r w:rsidRPr="00AC1C8D">
          <w:rPr>
            <w:rStyle w:val="Hyperlink"/>
            <w:color w:val="0070C0"/>
          </w:rPr>
          <w:t>https://vaxcheck.j</w:t>
        </w:r>
        <w:r w:rsidRPr="00AC1C8D">
          <w:rPr>
            <w:rStyle w:val="Hyperlink"/>
            <w:color w:val="0070C0"/>
          </w:rPr>
          <w:t>n</w:t>
        </w:r>
        <w:r w:rsidRPr="00AC1C8D">
          <w:rPr>
            <w:rStyle w:val="Hyperlink"/>
            <w:color w:val="0070C0"/>
          </w:rPr>
          <w:t>j/</w:t>
        </w:r>
      </w:hyperlink>
      <w:r w:rsidRPr="00AC1C8D">
        <w:rPr>
          <w:color w:val="000000"/>
        </w:rPr>
        <w:t> </w:t>
      </w:r>
      <w:r w:rsidRPr="00AC1C8D">
        <w:rPr>
          <w:color w:val="000000"/>
          <w:shd w:val="clear" w:color="auto" w:fill="FFFFFF"/>
        </w:rPr>
        <w:t>to confirm the latest expiration dates of vaccine, including those currently available for administration throughout the U.S. </w:t>
      </w:r>
      <w:r w:rsidRPr="00AC1C8D">
        <w:rPr>
          <w:color w:val="000000"/>
        </w:rPr>
        <w:t xml:space="preserve">This extension applies </w:t>
      </w:r>
      <w:r w:rsidRPr="00AC1C8D">
        <w:rPr>
          <w:color w:val="000000"/>
        </w:rPr>
        <w:lastRenderedPageBreak/>
        <w:t xml:space="preserve">to refrigerated vials of Janssen </w:t>
      </w:r>
      <w:r w:rsidR="004126D5">
        <w:rPr>
          <w:color w:val="000000"/>
        </w:rPr>
        <w:t xml:space="preserve">(J&amp;J) </w:t>
      </w:r>
      <w:r w:rsidRPr="00AC1C8D">
        <w:rPr>
          <w:color w:val="000000"/>
        </w:rPr>
        <w:t>COVID-19 vaccine that have been held in accordance with the manufacturer’s storage conditions.</w:t>
      </w:r>
    </w:p>
    <w:p w14:paraId="4F5D1E5A" w14:textId="4E5738CC" w:rsidR="00AC1C8D" w:rsidRDefault="00AC1C8D" w:rsidP="00131C67">
      <w:pPr>
        <w:pStyle w:val="xmsolistparagraph0"/>
        <w:numPr>
          <w:ilvl w:val="1"/>
          <w:numId w:val="3"/>
        </w:numPr>
        <w:spacing w:before="60" w:beforeAutospacing="0" w:after="0" w:afterAutospacing="0"/>
      </w:pPr>
      <w:r w:rsidRPr="00AC1C8D">
        <w:t>COVID-19 vaccines that are authorized under an EUA do not have fixed expiration dates, and their expiration dates can be extended as we get more stability data.  Always be sure to check the manufacturers</w:t>
      </w:r>
      <w:r w:rsidR="004126D5">
        <w:t>’</w:t>
      </w:r>
      <w:r w:rsidRPr="00AC1C8D">
        <w:t xml:space="preserve"> website</w:t>
      </w:r>
      <w:r w:rsidR="004126D5">
        <w:t>s</w:t>
      </w:r>
      <w:r w:rsidRPr="00AC1C8D">
        <w:t xml:space="preserve"> to obtain the most up-to-date expiration dates for COVID-19 vaccines you have on hand.</w:t>
      </w:r>
    </w:p>
    <w:p w14:paraId="032AC214" w14:textId="68ED0B60" w:rsidR="001E7DF6" w:rsidRPr="00AC1C8D" w:rsidRDefault="001E7DF6" w:rsidP="00131C67">
      <w:pPr>
        <w:pStyle w:val="xmsolistparagraph0"/>
        <w:numPr>
          <w:ilvl w:val="1"/>
          <w:numId w:val="3"/>
        </w:numPr>
        <w:spacing w:before="60" w:beforeAutospacing="0" w:after="0" w:afterAutospacing="0"/>
      </w:pPr>
      <w:r>
        <w:t xml:space="preserve">Inventories in the MIIS have been updated with the new expiration dates.  </w:t>
      </w:r>
    </w:p>
    <w:p w14:paraId="6CAFEA7F" w14:textId="61FC95C8" w:rsidR="006438BF" w:rsidRPr="006438BF" w:rsidRDefault="006438BF" w:rsidP="00131C67">
      <w:pPr>
        <w:pStyle w:val="xmsolistparagraph0"/>
        <w:numPr>
          <w:ilvl w:val="0"/>
          <w:numId w:val="3"/>
        </w:numPr>
        <w:spacing w:before="120" w:beforeAutospacing="0" w:after="0" w:afterAutospacing="0"/>
        <w:ind w:left="634" w:hanging="274"/>
        <w:rPr>
          <w:b/>
          <w:bCs/>
        </w:rPr>
      </w:pPr>
      <w:r w:rsidRPr="006438BF">
        <w:rPr>
          <w:b/>
          <w:bCs/>
          <w:i/>
          <w:iCs/>
        </w:rPr>
        <w:t xml:space="preserve">Summary of ACIP </w:t>
      </w:r>
      <w:r w:rsidR="003B08EB">
        <w:rPr>
          <w:b/>
          <w:bCs/>
          <w:i/>
          <w:iCs/>
        </w:rPr>
        <w:t>M</w:t>
      </w:r>
      <w:r w:rsidRPr="006438BF">
        <w:rPr>
          <w:b/>
          <w:bCs/>
          <w:i/>
          <w:iCs/>
        </w:rPr>
        <w:t>eeting on COVID-19 Vaccines</w:t>
      </w:r>
      <w:r>
        <w:t xml:space="preserve">: </w:t>
      </w:r>
      <w:r w:rsidRPr="006438BF">
        <w:t xml:space="preserve">On </w:t>
      </w:r>
      <w:r>
        <w:t>7/22/21</w:t>
      </w:r>
      <w:r w:rsidRPr="006438BF">
        <w:t>, the Advisory Committee on Immunization Practices (ACIP) met to review data on reports of the rare occurrence of Guillain-Barré syndrome (GBS) following receipt of Janssen COVID-19 Vaccine</w:t>
      </w:r>
      <w:r>
        <w:t xml:space="preserve">. </w:t>
      </w:r>
      <w:r w:rsidRPr="006438BF">
        <w:t>The Committee also discussed a potential recommendation for an additional dose of COVID-19 vaccine for immunocompromised people.</w:t>
      </w:r>
      <w:r>
        <w:t xml:space="preserve"> Review the </w:t>
      </w:r>
      <w:hyperlink r:id="rId14" w:anchor="IACX1" w:history="1">
        <w:r w:rsidRPr="006438BF">
          <w:rPr>
            <w:rStyle w:val="Hyperlink"/>
            <w:color w:val="0070C0"/>
          </w:rPr>
          <w:t>meet</w:t>
        </w:r>
        <w:r w:rsidRPr="006438BF">
          <w:rPr>
            <w:rStyle w:val="Hyperlink"/>
            <w:color w:val="0070C0"/>
          </w:rPr>
          <w:t>i</w:t>
        </w:r>
        <w:r w:rsidRPr="006438BF">
          <w:rPr>
            <w:rStyle w:val="Hyperlink"/>
            <w:color w:val="0070C0"/>
          </w:rPr>
          <w:t>ng summary</w:t>
        </w:r>
      </w:hyperlink>
      <w:r w:rsidRPr="006438BF">
        <w:rPr>
          <w:color w:val="0070C0"/>
        </w:rPr>
        <w:t xml:space="preserve"> </w:t>
      </w:r>
      <w:r>
        <w:t>from the Immunization Action Coalition.</w:t>
      </w:r>
    </w:p>
    <w:p w14:paraId="74B20F4B" w14:textId="76021508" w:rsidR="006438BF" w:rsidRPr="006438BF" w:rsidRDefault="006438BF" w:rsidP="00131C67">
      <w:pPr>
        <w:pStyle w:val="xmsolistparagraph0"/>
        <w:numPr>
          <w:ilvl w:val="1"/>
          <w:numId w:val="3"/>
        </w:numPr>
        <w:spacing w:before="120" w:beforeAutospacing="0" w:after="0" w:afterAutospacing="0"/>
        <w:rPr>
          <w:b/>
          <w:bCs/>
        </w:rPr>
      </w:pPr>
      <w:r w:rsidRPr="006438BF">
        <w:t>ACIP concluded that the benefits of Janssen</w:t>
      </w:r>
      <w:r w:rsidR="004126D5">
        <w:t xml:space="preserve"> (J&amp;J)</w:t>
      </w:r>
      <w:r w:rsidRPr="006438BF">
        <w:t xml:space="preserve"> COVID-19 Vaccine used according to current recommendations far outweigh the rare potential risks of GBS or thrombosis with thrombocytopenia syndrome (TTS).</w:t>
      </w:r>
    </w:p>
    <w:p w14:paraId="763260EB" w14:textId="38D3497D" w:rsidR="006438BF" w:rsidRPr="006438BF" w:rsidRDefault="006438BF" w:rsidP="00131C67">
      <w:pPr>
        <w:pStyle w:val="xmsolistparagraph0"/>
        <w:numPr>
          <w:ilvl w:val="1"/>
          <w:numId w:val="3"/>
        </w:numPr>
        <w:spacing w:before="120" w:beforeAutospacing="0" w:after="0" w:afterAutospacing="0"/>
      </w:pPr>
      <w:r w:rsidRPr="006438BF">
        <w:t>ACIP will continue to assess evidence for the safety, efficacy, and benefit of providing an additional dose of COVID-19 vaccine for immunocompromised people. In the interim, fully vaccinated immunocompromised people should continue to follow the standard recommendations for mask wearing, social distancing, and avoiding large crowds that generally apply to unvaccinated people.</w:t>
      </w:r>
    </w:p>
    <w:p w14:paraId="17DACF7E" w14:textId="77777777" w:rsidR="003837F4" w:rsidRPr="00F51DE3" w:rsidRDefault="003837F4" w:rsidP="00131C67">
      <w:pPr>
        <w:numPr>
          <w:ilvl w:val="0"/>
          <w:numId w:val="6"/>
        </w:numPr>
        <w:shd w:val="clear" w:color="auto" w:fill="FFFFFF"/>
        <w:tabs>
          <w:tab w:val="num" w:pos="2794"/>
        </w:tabs>
        <w:spacing w:before="60"/>
        <w:ind w:left="1440"/>
        <w:rPr>
          <w:rFonts w:asciiTheme="minorHAnsi" w:eastAsia="Times New Roman" w:hAnsiTheme="minorHAnsi" w:cstheme="minorHAnsi"/>
          <w:b/>
          <w:bCs/>
          <w:color w:val="201F1E"/>
          <w:sz w:val="22"/>
          <w:szCs w:val="22"/>
          <w:bdr w:val="none" w:sz="0" w:space="0" w:color="auto" w:frame="1"/>
        </w:rPr>
      </w:pPr>
      <w:r>
        <w:rPr>
          <w:rFonts w:asciiTheme="minorHAnsi" w:eastAsia="Times New Roman" w:hAnsiTheme="minorHAnsi" w:cstheme="minorHAnsi"/>
          <w:color w:val="000000"/>
          <w:sz w:val="22"/>
          <w:szCs w:val="22"/>
          <w:bdr w:val="none" w:sz="0" w:space="0" w:color="auto" w:frame="1"/>
        </w:rPr>
        <w:t>Additional resources:</w:t>
      </w:r>
    </w:p>
    <w:p w14:paraId="4056DD74" w14:textId="77777777" w:rsidR="003837F4" w:rsidRPr="00F51DE3" w:rsidRDefault="00851F73" w:rsidP="00131C67">
      <w:pPr>
        <w:numPr>
          <w:ilvl w:val="1"/>
          <w:numId w:val="3"/>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5" w:history="1">
        <w:r w:rsidR="003837F4" w:rsidRPr="00F51DE3">
          <w:rPr>
            <w:rStyle w:val="Hyperlink"/>
            <w:rFonts w:asciiTheme="minorHAnsi" w:eastAsia="Times New Roman" w:hAnsiTheme="minorHAnsi" w:cstheme="minorHAnsi"/>
            <w:color w:val="0070C0"/>
            <w:sz w:val="22"/>
            <w:szCs w:val="22"/>
            <w:bdr w:val="none" w:sz="0" w:space="0" w:color="auto" w:frame="1"/>
          </w:rPr>
          <w:t>CDC Statement o</w:t>
        </w:r>
        <w:r w:rsidR="003837F4" w:rsidRPr="00F51DE3">
          <w:rPr>
            <w:rStyle w:val="Hyperlink"/>
            <w:rFonts w:asciiTheme="minorHAnsi" w:eastAsia="Times New Roman" w:hAnsiTheme="minorHAnsi" w:cstheme="minorHAnsi"/>
            <w:color w:val="0070C0"/>
            <w:sz w:val="22"/>
            <w:szCs w:val="22"/>
            <w:bdr w:val="none" w:sz="0" w:space="0" w:color="auto" w:frame="1"/>
          </w:rPr>
          <w:t>n</w:t>
        </w:r>
        <w:r w:rsidR="003837F4" w:rsidRPr="00F51DE3">
          <w:rPr>
            <w:rStyle w:val="Hyperlink"/>
            <w:rFonts w:asciiTheme="minorHAnsi" w:eastAsia="Times New Roman" w:hAnsiTheme="minorHAnsi" w:cstheme="minorHAnsi"/>
            <w:color w:val="0070C0"/>
            <w:sz w:val="22"/>
            <w:szCs w:val="22"/>
            <w:bdr w:val="none" w:sz="0" w:space="0" w:color="auto" w:frame="1"/>
          </w:rPr>
          <w:t xml:space="preserve"> GBS Associated with Janssen COVID Vaccine</w:t>
        </w:r>
      </w:hyperlink>
    </w:p>
    <w:p w14:paraId="5F7A8C52" w14:textId="77777777" w:rsidR="003837F4" w:rsidRPr="00F51DE3" w:rsidRDefault="00851F73" w:rsidP="00131C67">
      <w:pPr>
        <w:numPr>
          <w:ilvl w:val="1"/>
          <w:numId w:val="3"/>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6" w:tgtFrame="_blank" w:tooltip="https://www.fda.gov/media/146304/download" w:history="1">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FDA J&amp;J EUA F</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a</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ct Sheet for Providers</w:t>
        </w:r>
      </w:hyperlink>
      <w:r w:rsidR="003837F4" w:rsidRPr="00F51DE3">
        <w:rPr>
          <w:rFonts w:asciiTheme="minorHAnsi" w:eastAsia="Times New Roman" w:hAnsiTheme="minorHAnsi" w:cstheme="minorHAnsi"/>
          <w:color w:val="0070C0"/>
          <w:sz w:val="22"/>
          <w:szCs w:val="22"/>
          <w:bdr w:val="none" w:sz="0" w:space="0" w:color="auto" w:frame="1"/>
          <w:shd w:val="clear" w:color="auto" w:fill="FFFFFF"/>
        </w:rPr>
        <w:t> </w:t>
      </w:r>
    </w:p>
    <w:p w14:paraId="7B66162E" w14:textId="77777777" w:rsidR="003837F4" w:rsidRPr="00F51DE3" w:rsidRDefault="00851F73" w:rsidP="00131C67">
      <w:pPr>
        <w:numPr>
          <w:ilvl w:val="1"/>
          <w:numId w:val="3"/>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7" w:tgtFrame="_blank" w:tooltip="https://www.fda.gov/media/146305/download" w:history="1">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FDA J&amp;J EUA Fact Shee</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t</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 xml:space="preserve"> for Caregivers and Recipients</w:t>
        </w:r>
      </w:hyperlink>
    </w:p>
    <w:p w14:paraId="166DCE3C" w14:textId="77777777" w:rsidR="003837F4" w:rsidRPr="00F51DE3" w:rsidRDefault="00851F73" w:rsidP="00131C67">
      <w:pPr>
        <w:numPr>
          <w:ilvl w:val="1"/>
          <w:numId w:val="3"/>
        </w:numPr>
        <w:shd w:val="clear" w:color="auto" w:fill="FFFFFF"/>
        <w:spacing w:before="60"/>
        <w:ind w:left="2160"/>
        <w:rPr>
          <w:rFonts w:asciiTheme="minorHAnsi" w:hAnsiTheme="minorHAnsi" w:cstheme="minorHAnsi"/>
          <w:b/>
          <w:bCs/>
          <w:color w:val="0070C0"/>
          <w:sz w:val="22"/>
          <w:szCs w:val="22"/>
        </w:rPr>
      </w:pPr>
      <w:hyperlink r:id="rId18" w:tgtFrame="_blank" w:history="1">
        <w:r w:rsidR="003837F4" w:rsidRPr="00F51DE3">
          <w:rPr>
            <w:rStyle w:val="Hyperlink"/>
            <w:rFonts w:asciiTheme="minorHAnsi" w:eastAsia="Times New Roman" w:hAnsiTheme="minorHAnsi" w:cstheme="minorHAnsi"/>
            <w:color w:val="0070C0"/>
            <w:sz w:val="22"/>
            <w:szCs w:val="22"/>
            <w:bdr w:val="none" w:sz="0" w:space="0" w:color="auto" w:frame="1"/>
          </w:rPr>
          <w:t>GBS FAQ - Public Health Communic</w:t>
        </w:r>
        <w:r w:rsidR="003837F4" w:rsidRPr="00F51DE3">
          <w:rPr>
            <w:rStyle w:val="Hyperlink"/>
            <w:rFonts w:asciiTheme="minorHAnsi" w:eastAsia="Times New Roman" w:hAnsiTheme="minorHAnsi" w:cstheme="minorHAnsi"/>
            <w:color w:val="0070C0"/>
            <w:sz w:val="22"/>
            <w:szCs w:val="22"/>
            <w:bdr w:val="none" w:sz="0" w:space="0" w:color="auto" w:frame="1"/>
          </w:rPr>
          <w:t>a</w:t>
        </w:r>
        <w:r w:rsidR="003837F4" w:rsidRPr="00F51DE3">
          <w:rPr>
            <w:rStyle w:val="Hyperlink"/>
            <w:rFonts w:asciiTheme="minorHAnsi" w:eastAsia="Times New Roman" w:hAnsiTheme="minorHAnsi" w:cstheme="minorHAnsi"/>
            <w:color w:val="0070C0"/>
            <w:sz w:val="22"/>
            <w:szCs w:val="22"/>
            <w:bdr w:val="none" w:sz="0" w:space="0" w:color="auto" w:frame="1"/>
          </w:rPr>
          <w:t xml:space="preserve">tion Collaborative </w:t>
        </w:r>
      </w:hyperlink>
    </w:p>
    <w:p w14:paraId="4B78878E" w14:textId="320B0C99" w:rsidR="006438BF" w:rsidRPr="006438BF" w:rsidRDefault="006438BF" w:rsidP="00131C67">
      <w:pPr>
        <w:pStyle w:val="ListParagraph"/>
        <w:numPr>
          <w:ilvl w:val="0"/>
          <w:numId w:val="3"/>
        </w:numPr>
        <w:shd w:val="clear" w:color="auto" w:fill="FFFFFF"/>
        <w:spacing w:before="120"/>
        <w:ind w:left="634" w:hanging="274"/>
        <w:contextualSpacing w:val="0"/>
        <w:rPr>
          <w:rFonts w:asciiTheme="minorHAnsi" w:hAnsiTheme="minorHAnsi" w:cstheme="minorHAnsi"/>
          <w:color w:val="333333"/>
          <w:sz w:val="22"/>
          <w:szCs w:val="22"/>
        </w:rPr>
      </w:pPr>
      <w:r w:rsidRPr="006438BF">
        <w:rPr>
          <w:rFonts w:asciiTheme="minorHAnsi" w:hAnsiTheme="minorHAnsi" w:cstheme="minorHAnsi"/>
          <w:b/>
          <w:bCs/>
          <w:i/>
          <w:iCs/>
          <w:sz w:val="22"/>
          <w:szCs w:val="22"/>
        </w:rPr>
        <w:t>CDC Health A</w:t>
      </w:r>
      <w:r>
        <w:rPr>
          <w:rFonts w:asciiTheme="minorHAnsi" w:hAnsiTheme="minorHAnsi" w:cstheme="minorHAnsi"/>
          <w:b/>
          <w:bCs/>
          <w:i/>
          <w:iCs/>
          <w:sz w:val="22"/>
          <w:szCs w:val="22"/>
        </w:rPr>
        <w:t>dvisory –</w:t>
      </w:r>
      <w:r w:rsidRPr="006438BF">
        <w:rPr>
          <w:rFonts w:asciiTheme="minorHAnsi" w:hAnsiTheme="minorHAnsi" w:cstheme="minorHAnsi"/>
          <w:b/>
          <w:bCs/>
          <w:i/>
          <w:iCs/>
          <w:sz w:val="22"/>
          <w:szCs w:val="22"/>
        </w:rPr>
        <w:t xml:space="preserve"> Vaccination to Prevent COVID-19 Outbreaks with Current and Emergent Variants: </w:t>
      </w:r>
      <w:r w:rsidRPr="006438BF">
        <w:rPr>
          <w:rFonts w:asciiTheme="minorHAnsi" w:hAnsiTheme="minorHAnsi" w:cstheme="minorHAnsi"/>
          <w:sz w:val="22"/>
          <w:szCs w:val="22"/>
        </w:rPr>
        <w:t xml:space="preserve">The CDC issued this </w:t>
      </w:r>
      <w:hyperlink r:id="rId19" w:tgtFrame="_blank" w:history="1">
        <w:r w:rsidRPr="006438BF">
          <w:rPr>
            <w:rStyle w:val="Hyperlink"/>
            <w:rFonts w:asciiTheme="minorHAnsi" w:hAnsiTheme="minorHAnsi" w:cstheme="minorHAnsi"/>
            <w:color w:val="0070C0"/>
            <w:sz w:val="22"/>
            <w:szCs w:val="22"/>
          </w:rPr>
          <w:t>Health</w:t>
        </w:r>
        <w:r w:rsidRPr="006438BF">
          <w:rPr>
            <w:rStyle w:val="Hyperlink"/>
            <w:rFonts w:asciiTheme="minorHAnsi" w:hAnsiTheme="minorHAnsi" w:cstheme="minorHAnsi"/>
            <w:color w:val="0070C0"/>
            <w:sz w:val="22"/>
            <w:szCs w:val="22"/>
          </w:rPr>
          <w:t xml:space="preserve"> </w:t>
        </w:r>
        <w:r w:rsidRPr="006438BF">
          <w:rPr>
            <w:rStyle w:val="Hyperlink"/>
            <w:rFonts w:asciiTheme="minorHAnsi" w:hAnsiTheme="minorHAnsi" w:cstheme="minorHAnsi"/>
            <w:color w:val="0070C0"/>
            <w:sz w:val="22"/>
            <w:szCs w:val="22"/>
          </w:rPr>
          <w:t>Alert Network Health Advisory</w:t>
        </w:r>
      </w:hyperlink>
      <w:r w:rsidRPr="006438BF">
        <w:rPr>
          <w:rFonts w:asciiTheme="minorHAnsi" w:hAnsiTheme="minorHAnsi" w:cstheme="minorHAnsi"/>
          <w:sz w:val="22"/>
          <w:szCs w:val="22"/>
        </w:rPr>
        <w:t xml:space="preserve"> to notify public health practitioners and clinicians about the urgent need to increase COVID-19 vaccination coverage across the United States to prevent surges in new infections that could increase COVID-19 related morbidity and mortality, overwhelm healthcare capacity, and widen existing COVID-19-related health disparities.</w:t>
      </w:r>
    </w:p>
    <w:p w14:paraId="7479020B" w14:textId="2B180FF6" w:rsidR="0059516F" w:rsidRPr="00155DC7" w:rsidRDefault="0059516F" w:rsidP="00131C67">
      <w:pPr>
        <w:pStyle w:val="xmsolistparagraph0"/>
        <w:numPr>
          <w:ilvl w:val="0"/>
          <w:numId w:val="3"/>
        </w:numPr>
        <w:spacing w:before="120" w:beforeAutospacing="0" w:after="0" w:afterAutospacing="0"/>
        <w:ind w:left="634" w:hanging="274"/>
        <w:rPr>
          <w:b/>
          <w:bCs/>
          <w:color w:val="FF0000"/>
        </w:rPr>
      </w:pPr>
      <w:r w:rsidRPr="00155DC7">
        <w:rPr>
          <w:b/>
          <w:bCs/>
          <w:i/>
          <w:iCs/>
          <w:color w:val="000000" w:themeColor="text1"/>
        </w:rPr>
        <w:t xml:space="preserve">Transporting COVID-19 Vaccines: </w:t>
      </w:r>
      <w:r w:rsidRPr="00155DC7">
        <w:rPr>
          <w:color w:val="000000" w:themeColor="text1"/>
        </w:rPr>
        <w:t xml:space="preserve">Providers should follow the </w:t>
      </w:r>
      <w:hyperlink r:id="rId20" w:history="1">
        <w:r w:rsidRPr="00155DC7">
          <w:rPr>
            <w:rStyle w:val="Hyperlink"/>
            <w:color w:val="0070C0"/>
          </w:rPr>
          <w:t>Emergency Pack</w:t>
        </w:r>
        <w:r w:rsidRPr="00155DC7">
          <w:rPr>
            <w:rStyle w:val="Hyperlink"/>
            <w:color w:val="0070C0"/>
          </w:rPr>
          <w:t>-</w:t>
        </w:r>
        <w:r w:rsidRPr="00155DC7">
          <w:rPr>
            <w:rStyle w:val="Hyperlink"/>
            <w:color w:val="0070C0"/>
          </w:rPr>
          <w:t xml:space="preserve">Out </w:t>
        </w:r>
        <w:r w:rsidR="00155DC7" w:rsidRPr="00155DC7">
          <w:rPr>
            <w:rStyle w:val="Hyperlink"/>
            <w:color w:val="0070C0"/>
          </w:rPr>
          <w:t>G</w:t>
        </w:r>
        <w:r w:rsidRPr="00155DC7">
          <w:rPr>
            <w:rStyle w:val="Hyperlink"/>
            <w:color w:val="0070C0"/>
          </w:rPr>
          <w:t>uidance</w:t>
        </w:r>
      </w:hyperlink>
      <w:r w:rsidRPr="00155DC7">
        <w:rPr>
          <w:color w:val="000000" w:themeColor="text1"/>
        </w:rPr>
        <w:t xml:space="preserve"> when transferring COVID-19 Vaccine and ensure that they are using a digital data logger. Providers should also make sure that the ancillary kits are included in the transfer.</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50FB6F4E" w14:textId="3DC4347E" w:rsidR="005E7992" w:rsidRDefault="00D8506F" w:rsidP="00ED013B">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1FCE0DE6" w14:textId="2C0AE5F6" w:rsidR="005E7992" w:rsidRPr="005E7992" w:rsidRDefault="005E7992" w:rsidP="00ED013B">
      <w:pPr>
        <w:pStyle w:val="ListParagraph"/>
        <w:numPr>
          <w:ilvl w:val="0"/>
          <w:numId w:val="13"/>
        </w:numPr>
        <w:spacing w:before="120"/>
        <w:ind w:left="634" w:hanging="274"/>
        <w:contextualSpacing w:val="0"/>
        <w:rPr>
          <w:rFonts w:asciiTheme="minorHAnsi" w:hAnsiTheme="minorHAnsi" w:cstheme="minorHAnsi"/>
          <w:b/>
          <w:bCs/>
          <w:color w:val="3661BD"/>
          <w:sz w:val="22"/>
          <w:szCs w:val="22"/>
        </w:rPr>
      </w:pPr>
      <w:r w:rsidRPr="006438BF">
        <w:rPr>
          <w:rFonts w:asciiTheme="minorHAnsi" w:hAnsiTheme="minorHAnsi" w:cstheme="minorHAnsi"/>
          <w:color w:val="FF0000"/>
          <w:sz w:val="22"/>
          <w:szCs w:val="22"/>
        </w:rPr>
        <w:t>New</w:t>
      </w:r>
      <w:r>
        <w:rPr>
          <w:rFonts w:asciiTheme="minorHAnsi" w:eastAsia="Times New Roman" w:hAnsiTheme="minorHAnsi" w:cstheme="minorHAnsi"/>
          <w:color w:val="202020"/>
          <w:sz w:val="22"/>
          <w:szCs w:val="22"/>
        </w:rPr>
        <w:t xml:space="preserve"> </w:t>
      </w:r>
      <w:hyperlink r:id="rId21" w:tgtFrame="_blank" w:history="1">
        <w:r w:rsidR="004C5285" w:rsidRPr="004C5285">
          <w:rPr>
            <w:rStyle w:val="Hyperlink"/>
            <w:rFonts w:asciiTheme="minorHAnsi" w:eastAsia="Times New Roman" w:hAnsiTheme="minorHAnsi" w:cstheme="minorHAnsi"/>
            <w:color w:val="0070C0"/>
            <w:sz w:val="22"/>
            <w:szCs w:val="22"/>
          </w:rPr>
          <w:t>Animation that show</w:t>
        </w:r>
        <w:r w:rsidR="004C5285" w:rsidRPr="004C5285">
          <w:rPr>
            <w:rStyle w:val="Hyperlink"/>
            <w:rFonts w:asciiTheme="minorHAnsi" w:eastAsia="Times New Roman" w:hAnsiTheme="minorHAnsi" w:cstheme="minorHAnsi"/>
            <w:color w:val="0070C0"/>
            <w:sz w:val="22"/>
            <w:szCs w:val="22"/>
          </w:rPr>
          <w:t>s</w:t>
        </w:r>
        <w:r w:rsidR="004C5285" w:rsidRPr="004C5285">
          <w:rPr>
            <w:rStyle w:val="Hyperlink"/>
            <w:rFonts w:asciiTheme="minorHAnsi" w:eastAsia="Times New Roman" w:hAnsiTheme="minorHAnsi" w:cstheme="minorHAnsi"/>
            <w:color w:val="0070C0"/>
            <w:sz w:val="22"/>
            <w:szCs w:val="22"/>
          </w:rPr>
          <w:t xml:space="preserve"> how the mRNA vaccine works:</w:t>
        </w:r>
      </w:hyperlink>
      <w:r w:rsidR="004C5285">
        <w:rPr>
          <w:rStyle w:val="Hyperlink"/>
          <w:rFonts w:asciiTheme="minorHAnsi" w:eastAsia="Times New Roman" w:hAnsiTheme="minorHAnsi" w:cstheme="minorHAnsi"/>
          <w:color w:val="0070C0"/>
          <w:sz w:val="22"/>
          <w:szCs w:val="22"/>
        </w:rPr>
        <w:t xml:space="preserve"> </w:t>
      </w:r>
      <w:r>
        <w:rPr>
          <w:rFonts w:asciiTheme="minorHAnsi" w:eastAsia="Times New Roman" w:hAnsiTheme="minorHAnsi" w:cstheme="minorHAnsi"/>
          <w:color w:val="202020"/>
          <w:sz w:val="22"/>
          <w:szCs w:val="22"/>
        </w:rPr>
        <w:t xml:space="preserve">A new </w:t>
      </w:r>
      <w:r w:rsidRPr="005E7992">
        <w:rPr>
          <w:rFonts w:asciiTheme="minorHAnsi" w:eastAsia="Times New Roman" w:hAnsiTheme="minorHAnsi" w:cstheme="minorHAnsi"/>
          <w:color w:val="202020"/>
          <w:sz w:val="22"/>
          <w:szCs w:val="22"/>
        </w:rPr>
        <w:t xml:space="preserve">resource from </w:t>
      </w:r>
      <w:r w:rsidR="000A1994">
        <w:rPr>
          <w:rFonts w:asciiTheme="minorHAnsi" w:eastAsia="Times New Roman" w:hAnsiTheme="minorHAnsi" w:cstheme="minorHAnsi"/>
          <w:color w:val="202020"/>
          <w:sz w:val="22"/>
          <w:szCs w:val="22"/>
        </w:rPr>
        <w:t xml:space="preserve">the Vaccine Education Center of the </w:t>
      </w:r>
      <w:r>
        <w:rPr>
          <w:rFonts w:asciiTheme="minorHAnsi" w:eastAsia="Times New Roman" w:hAnsiTheme="minorHAnsi" w:cstheme="minorHAnsi"/>
          <w:color w:val="202020"/>
          <w:sz w:val="22"/>
          <w:szCs w:val="22"/>
        </w:rPr>
        <w:t>C</w:t>
      </w:r>
      <w:r w:rsidR="000A1994">
        <w:rPr>
          <w:rFonts w:asciiTheme="minorHAnsi" w:eastAsia="Times New Roman" w:hAnsiTheme="minorHAnsi" w:cstheme="minorHAnsi"/>
          <w:color w:val="202020"/>
          <w:sz w:val="22"/>
          <w:szCs w:val="22"/>
        </w:rPr>
        <w:t>hildren’s Hospital of Philadelphia</w:t>
      </w:r>
      <w:r>
        <w:rPr>
          <w:rFonts w:asciiTheme="minorHAnsi" w:eastAsia="Times New Roman" w:hAnsiTheme="minorHAnsi" w:cstheme="minorHAnsi"/>
          <w:color w:val="202020"/>
          <w:sz w:val="22"/>
          <w:szCs w:val="22"/>
        </w:rPr>
        <w:t xml:space="preserve"> </w:t>
      </w:r>
      <w:r w:rsidRPr="005E7992">
        <w:rPr>
          <w:rFonts w:asciiTheme="minorHAnsi" w:eastAsia="Times New Roman" w:hAnsiTheme="minorHAnsi" w:cstheme="minorHAnsi"/>
          <w:color w:val="202020"/>
          <w:sz w:val="22"/>
          <w:szCs w:val="22"/>
        </w:rPr>
        <w:t>V</w:t>
      </w:r>
      <w:r>
        <w:rPr>
          <w:rFonts w:asciiTheme="minorHAnsi" w:eastAsia="Times New Roman" w:hAnsiTheme="minorHAnsi" w:cstheme="minorHAnsi"/>
          <w:color w:val="202020"/>
          <w:sz w:val="22"/>
          <w:szCs w:val="22"/>
        </w:rPr>
        <w:t>accine Education Center</w:t>
      </w:r>
      <w:r w:rsidR="004C5285">
        <w:rPr>
          <w:rFonts w:asciiTheme="minorHAnsi" w:eastAsia="Times New Roman" w:hAnsiTheme="minorHAnsi" w:cstheme="minorHAnsi"/>
          <w:color w:val="202020"/>
          <w:sz w:val="22"/>
          <w:szCs w:val="22"/>
        </w:rPr>
        <w:t xml:space="preserve">. </w:t>
      </w:r>
      <w:r w:rsidRPr="005E7992">
        <w:rPr>
          <w:rFonts w:asciiTheme="minorHAnsi" w:eastAsia="Times New Roman" w:hAnsiTheme="minorHAnsi" w:cstheme="minorHAnsi"/>
          <w:color w:val="202020"/>
          <w:sz w:val="22"/>
          <w:szCs w:val="22"/>
        </w:rPr>
        <w:t xml:space="preserve">The animation is available on the Vaccine Makers Project YouTube Channel. It can also be accessed from </w:t>
      </w:r>
      <w:hyperlink r:id="rId22" w:tgtFrame="_blank" w:history="1">
        <w:r w:rsidRPr="004C5285">
          <w:rPr>
            <w:rStyle w:val="Hyperlink"/>
            <w:rFonts w:asciiTheme="minorHAnsi" w:eastAsia="Times New Roman" w:hAnsiTheme="minorHAnsi" w:cstheme="minorHAnsi"/>
            <w:color w:val="0070C0"/>
            <w:sz w:val="22"/>
            <w:szCs w:val="22"/>
          </w:rPr>
          <w:t>vaccine.ch</w:t>
        </w:r>
        <w:r w:rsidRPr="004C5285">
          <w:rPr>
            <w:rStyle w:val="Hyperlink"/>
            <w:rFonts w:asciiTheme="minorHAnsi" w:eastAsia="Times New Roman" w:hAnsiTheme="minorHAnsi" w:cstheme="minorHAnsi"/>
            <w:color w:val="0070C0"/>
            <w:sz w:val="22"/>
            <w:szCs w:val="22"/>
          </w:rPr>
          <w:t>o</w:t>
        </w:r>
        <w:r w:rsidRPr="004C5285">
          <w:rPr>
            <w:rStyle w:val="Hyperlink"/>
            <w:rFonts w:asciiTheme="minorHAnsi" w:eastAsia="Times New Roman" w:hAnsiTheme="minorHAnsi" w:cstheme="minorHAnsi"/>
            <w:color w:val="0070C0"/>
            <w:sz w:val="22"/>
            <w:szCs w:val="22"/>
          </w:rPr>
          <w:t>p.e</w:t>
        </w:r>
      </w:hyperlink>
      <w:hyperlink r:id="rId23" w:tgtFrame="_blank" w:history="1">
        <w:r w:rsidRPr="004C5285">
          <w:rPr>
            <w:rStyle w:val="Hyperlink"/>
            <w:rFonts w:asciiTheme="minorHAnsi" w:eastAsia="Times New Roman" w:hAnsiTheme="minorHAnsi" w:cstheme="minorHAnsi"/>
            <w:color w:val="0070C0"/>
            <w:sz w:val="22"/>
            <w:szCs w:val="22"/>
          </w:rPr>
          <w:t>du</w:t>
        </w:r>
      </w:hyperlink>
      <w:r w:rsidRPr="005E7992">
        <w:rPr>
          <w:rFonts w:asciiTheme="minorHAnsi" w:eastAsia="Times New Roman" w:hAnsiTheme="minorHAnsi" w:cstheme="minorHAnsi"/>
          <w:color w:val="202020"/>
          <w:sz w:val="22"/>
          <w:szCs w:val="22"/>
        </w:rPr>
        <w:t xml:space="preserve"> and on </w:t>
      </w:r>
      <w:hyperlink r:id="rId24" w:tgtFrame="_blank" w:history="1">
        <w:r w:rsidRPr="004C5285">
          <w:rPr>
            <w:rStyle w:val="Hyperlink"/>
            <w:rFonts w:asciiTheme="minorHAnsi" w:eastAsia="Times New Roman" w:hAnsiTheme="minorHAnsi" w:cstheme="minorHAnsi"/>
            <w:color w:val="0070C0"/>
            <w:sz w:val="22"/>
            <w:szCs w:val="22"/>
          </w:rPr>
          <w:t>COVI</w:t>
        </w:r>
        <w:r w:rsidRPr="004C5285">
          <w:rPr>
            <w:rStyle w:val="Hyperlink"/>
            <w:rFonts w:asciiTheme="minorHAnsi" w:eastAsia="Times New Roman" w:hAnsiTheme="minorHAnsi" w:cstheme="minorHAnsi"/>
            <w:color w:val="0070C0"/>
            <w:sz w:val="22"/>
            <w:szCs w:val="22"/>
          </w:rPr>
          <w:t>D</w:t>
        </w:r>
        <w:r w:rsidRPr="004C5285">
          <w:rPr>
            <w:rStyle w:val="Hyperlink"/>
            <w:rFonts w:asciiTheme="minorHAnsi" w:eastAsia="Times New Roman" w:hAnsiTheme="minorHAnsi" w:cstheme="minorHAnsi"/>
            <w:color w:val="0070C0"/>
            <w:sz w:val="22"/>
            <w:szCs w:val="22"/>
          </w:rPr>
          <w:t>VaccineAnswers.org</w:t>
        </w:r>
      </w:hyperlink>
      <w:r w:rsidRPr="005E7992">
        <w:rPr>
          <w:rFonts w:asciiTheme="minorHAnsi" w:eastAsia="Times New Roman" w:hAnsiTheme="minorHAnsi" w:cstheme="minorHAnsi"/>
          <w:color w:val="202020"/>
          <w:sz w:val="22"/>
          <w:szCs w:val="22"/>
        </w:rPr>
        <w:t>. </w:t>
      </w:r>
    </w:p>
    <w:p w14:paraId="6C22AB9F" w14:textId="13596D1A" w:rsidR="009A3CCF" w:rsidRPr="009A3CCF" w:rsidRDefault="006438BF" w:rsidP="00131C67">
      <w:pPr>
        <w:pStyle w:val="ListParagraph"/>
        <w:numPr>
          <w:ilvl w:val="0"/>
          <w:numId w:val="7"/>
        </w:numPr>
        <w:shd w:val="clear" w:color="auto" w:fill="FFFFFF"/>
        <w:spacing w:before="120"/>
        <w:ind w:left="634" w:hanging="274"/>
        <w:contextualSpacing w:val="0"/>
        <w:rPr>
          <w:rFonts w:asciiTheme="minorHAnsi" w:hAnsiTheme="minorHAnsi" w:cstheme="minorHAnsi"/>
          <w:color w:val="333333"/>
          <w:sz w:val="22"/>
          <w:szCs w:val="22"/>
        </w:rPr>
      </w:pPr>
      <w:r w:rsidRPr="006438BF">
        <w:rPr>
          <w:rFonts w:asciiTheme="minorHAnsi" w:hAnsiTheme="minorHAnsi" w:cstheme="minorHAnsi"/>
          <w:color w:val="FF0000"/>
          <w:sz w:val="22"/>
          <w:szCs w:val="22"/>
        </w:rPr>
        <w:t>New</w:t>
      </w:r>
      <w:r w:rsidRPr="006438BF">
        <w:rPr>
          <w:rFonts w:asciiTheme="minorHAnsi" w:hAnsiTheme="minorHAnsi" w:cstheme="minorHAnsi"/>
          <w:color w:val="000000"/>
          <w:sz w:val="22"/>
          <w:szCs w:val="22"/>
        </w:rPr>
        <w:t xml:space="preserve"> CDC MMWR</w:t>
      </w:r>
      <w:r w:rsidR="009A3CCF">
        <w:rPr>
          <w:rFonts w:asciiTheme="minorHAnsi" w:hAnsiTheme="minorHAnsi" w:cstheme="minorHAnsi"/>
          <w:color w:val="000000"/>
          <w:sz w:val="22"/>
          <w:szCs w:val="22"/>
        </w:rPr>
        <w:t>s</w:t>
      </w:r>
    </w:p>
    <w:p w14:paraId="1FDB0523" w14:textId="01EB44EB" w:rsidR="009A3CCF" w:rsidRPr="009A3CCF" w:rsidRDefault="009A3CCF" w:rsidP="004C5285">
      <w:pPr>
        <w:numPr>
          <w:ilvl w:val="1"/>
          <w:numId w:val="15"/>
        </w:numPr>
        <w:spacing w:before="60"/>
        <w:rPr>
          <w:rFonts w:asciiTheme="minorHAnsi" w:eastAsia="Times New Roman" w:hAnsiTheme="minorHAnsi" w:cstheme="minorHAnsi"/>
          <w:sz w:val="22"/>
          <w:szCs w:val="22"/>
        </w:rPr>
      </w:pPr>
      <w:r>
        <w:rPr>
          <w:rFonts w:asciiTheme="minorHAnsi" w:eastAsia="Times New Roman" w:hAnsiTheme="minorHAnsi" w:cstheme="minorHAnsi"/>
          <w:sz w:val="22"/>
          <w:szCs w:val="22"/>
        </w:rPr>
        <w:t>7/30/2021</w:t>
      </w:r>
      <w:r w:rsidRPr="009A3CCF">
        <w:rPr>
          <w:rFonts w:asciiTheme="minorHAnsi" w:eastAsia="Times New Roman" w:hAnsiTheme="minorHAnsi" w:cstheme="minorHAnsi"/>
          <w:sz w:val="22"/>
          <w:szCs w:val="22"/>
        </w:rPr>
        <w:t xml:space="preserve">: </w:t>
      </w:r>
      <w:hyperlink r:id="rId25" w:history="1">
        <w:r w:rsidRPr="004C5285">
          <w:rPr>
            <w:rStyle w:val="Hyperlink"/>
            <w:rFonts w:asciiTheme="minorHAnsi" w:eastAsia="Times New Roman" w:hAnsiTheme="minorHAnsi" w:cstheme="minorHAnsi"/>
            <w:color w:val="0070C0"/>
            <w:sz w:val="22"/>
            <w:szCs w:val="22"/>
          </w:rPr>
          <w:t xml:space="preserve">Outbreak of SARS-CoV-2 Infections, Including COVID-19 Vaccine Breakthrough Infections, Associated with Large Public Gatherings — Barnstable County, Massachusetts, July 2021 | MMWR </w:t>
        </w:r>
      </w:hyperlink>
      <w:r w:rsidR="004C5285" w:rsidRPr="004C5285">
        <w:rPr>
          <w:rStyle w:val="Hyperlink"/>
          <w:rFonts w:asciiTheme="minorHAnsi" w:eastAsia="Times New Roman" w:hAnsiTheme="minorHAnsi" w:cstheme="minorHAnsi"/>
          <w:color w:val="auto"/>
          <w:sz w:val="22"/>
          <w:szCs w:val="22"/>
        </w:rPr>
        <w:t xml:space="preserve"> </w:t>
      </w:r>
    </w:p>
    <w:p w14:paraId="561DA531" w14:textId="05C33AB0" w:rsidR="004C5285" w:rsidRPr="009A3CCF" w:rsidRDefault="004C5285" w:rsidP="004C5285">
      <w:pPr>
        <w:numPr>
          <w:ilvl w:val="1"/>
          <w:numId w:val="15"/>
        </w:numPr>
        <w:spacing w:before="60"/>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7/30/2021</w:t>
      </w:r>
      <w:r w:rsidRPr="009A3CCF">
        <w:rPr>
          <w:rFonts w:asciiTheme="minorHAnsi" w:eastAsia="Times New Roman" w:hAnsiTheme="minorHAnsi" w:cstheme="minorHAnsi"/>
          <w:sz w:val="22"/>
          <w:szCs w:val="22"/>
        </w:rPr>
        <w:t xml:space="preserve">: </w:t>
      </w:r>
      <w:hyperlink r:id="rId26" w:history="1">
        <w:r w:rsidRPr="004C5285">
          <w:rPr>
            <w:rStyle w:val="Hyperlink"/>
            <w:rFonts w:asciiTheme="minorHAnsi" w:eastAsia="Times New Roman" w:hAnsiTheme="minorHAnsi" w:cstheme="minorHAnsi"/>
            <w:color w:val="0070C0"/>
            <w:sz w:val="22"/>
            <w:szCs w:val="22"/>
          </w:rPr>
          <w:t>COVID-19 Vaccine Safety in Adolescents Aged 12–17 Years — United States, December 14, 2020–July 16, 2021 | MMWR</w:t>
        </w:r>
      </w:hyperlink>
      <w:r>
        <w:rPr>
          <w:rStyle w:val="Hyperlink"/>
          <w:rFonts w:asciiTheme="minorHAnsi" w:eastAsia="Times New Roman" w:hAnsiTheme="minorHAnsi" w:cstheme="minorHAnsi"/>
          <w:color w:val="0070C0"/>
          <w:sz w:val="22"/>
          <w:szCs w:val="22"/>
        </w:rPr>
        <w:t xml:space="preserve"> </w:t>
      </w:r>
    </w:p>
    <w:p w14:paraId="3060E25D" w14:textId="261C1616" w:rsidR="009A3CCF" w:rsidRPr="009A3CCF" w:rsidRDefault="009A3CCF" w:rsidP="004C5285">
      <w:pPr>
        <w:numPr>
          <w:ilvl w:val="1"/>
          <w:numId w:val="15"/>
        </w:numPr>
        <w:spacing w:before="60"/>
        <w:rPr>
          <w:rFonts w:asciiTheme="minorHAnsi" w:eastAsia="Times New Roman" w:hAnsiTheme="minorHAnsi" w:cstheme="minorHAnsi"/>
          <w:sz w:val="22"/>
          <w:szCs w:val="22"/>
        </w:rPr>
      </w:pPr>
      <w:r>
        <w:rPr>
          <w:rFonts w:asciiTheme="minorHAnsi" w:eastAsia="Times New Roman" w:hAnsiTheme="minorHAnsi" w:cstheme="minorHAnsi"/>
          <w:sz w:val="22"/>
          <w:szCs w:val="22"/>
        </w:rPr>
        <w:t>7/30/2021</w:t>
      </w:r>
      <w:r w:rsidRPr="009A3CCF">
        <w:rPr>
          <w:rFonts w:asciiTheme="minorHAnsi" w:eastAsia="Times New Roman" w:hAnsiTheme="minorHAnsi" w:cstheme="minorHAnsi"/>
          <w:sz w:val="22"/>
          <w:szCs w:val="22"/>
        </w:rPr>
        <w:t xml:space="preserve">: </w:t>
      </w:r>
      <w:hyperlink r:id="rId27" w:history="1">
        <w:r w:rsidRPr="004C5285">
          <w:rPr>
            <w:rStyle w:val="Hyperlink"/>
            <w:rFonts w:asciiTheme="minorHAnsi" w:eastAsia="Times New Roman" w:hAnsiTheme="minorHAnsi" w:cstheme="minorHAnsi"/>
            <w:color w:val="0070C0"/>
            <w:sz w:val="22"/>
            <w:szCs w:val="22"/>
          </w:rPr>
          <w:t>Disparities in COVID-19 Vaccination Coverage Among Health Care Personnel Working in Long-Term Care Facilities, by Job Category, National Healthcare Safety Network — United States, March 2021 | MMWR</w:t>
        </w:r>
      </w:hyperlink>
      <w:r w:rsidR="004C5285">
        <w:rPr>
          <w:rStyle w:val="Hyperlink"/>
          <w:rFonts w:asciiTheme="minorHAnsi" w:eastAsia="Times New Roman" w:hAnsiTheme="minorHAnsi" w:cstheme="minorHAnsi"/>
          <w:color w:val="0070C0"/>
          <w:sz w:val="22"/>
          <w:szCs w:val="22"/>
        </w:rPr>
        <w:t xml:space="preserve"> </w:t>
      </w:r>
    </w:p>
    <w:p w14:paraId="7FF4C696" w14:textId="05EA58AD" w:rsidR="009A3CCF" w:rsidRPr="000A1994" w:rsidRDefault="00851F73" w:rsidP="004C5285">
      <w:pPr>
        <w:pStyle w:val="ListParagraph"/>
        <w:numPr>
          <w:ilvl w:val="0"/>
          <w:numId w:val="7"/>
        </w:numPr>
        <w:shd w:val="clear" w:color="auto" w:fill="FFFFFF"/>
        <w:spacing w:before="120"/>
        <w:ind w:left="634" w:hanging="274"/>
        <w:contextualSpacing w:val="0"/>
        <w:rPr>
          <w:rFonts w:asciiTheme="minorHAnsi" w:hAnsiTheme="minorHAnsi" w:cstheme="minorHAnsi"/>
          <w:color w:val="333333"/>
          <w:sz w:val="22"/>
          <w:szCs w:val="22"/>
        </w:rPr>
      </w:pPr>
      <w:hyperlink r:id="rId28" w:history="1">
        <w:r w:rsidR="000A1994" w:rsidRPr="00155DC7">
          <w:rPr>
            <w:rStyle w:val="Hyperlink"/>
            <w:rFonts w:asciiTheme="minorHAnsi" w:hAnsiTheme="minorHAnsi" w:cstheme="minorHAnsi"/>
            <w:color w:val="0070C0"/>
            <w:sz w:val="22"/>
            <w:szCs w:val="22"/>
          </w:rPr>
          <w:t>Selected Adverse Events Reported after COVID-19 Vaccination</w:t>
        </w:r>
      </w:hyperlink>
      <w:r w:rsidR="000A1994" w:rsidRPr="00155DC7">
        <w:rPr>
          <w:rFonts w:asciiTheme="minorHAnsi" w:hAnsiTheme="minorHAnsi" w:cstheme="minorHAnsi"/>
          <w:sz w:val="22"/>
          <w:szCs w:val="22"/>
        </w:rPr>
        <w:t xml:space="preserve">: Find </w:t>
      </w:r>
      <w:r w:rsidR="000A1994" w:rsidRPr="00155DC7">
        <w:rPr>
          <w:rFonts w:asciiTheme="minorHAnsi" w:hAnsiTheme="minorHAnsi" w:cstheme="minorHAnsi"/>
          <w:color w:val="333333"/>
          <w:sz w:val="22"/>
          <w:szCs w:val="22"/>
        </w:rPr>
        <w:t xml:space="preserve">updated information from the CDC on select adverse events, including GBS, myocarditis, TTS, death, and anaphylaxis.   </w:t>
      </w:r>
    </w:p>
    <w:p w14:paraId="3E90710D" w14:textId="2830823C" w:rsidR="001B707E" w:rsidRPr="0080242B" w:rsidRDefault="00D17C0B" w:rsidP="00131C67">
      <w:pPr>
        <w:pStyle w:val="ListParagraph"/>
        <w:numPr>
          <w:ilvl w:val="0"/>
          <w:numId w:val="4"/>
        </w:numPr>
        <w:spacing w:before="120"/>
        <w:ind w:left="634" w:hanging="274"/>
        <w:contextualSpacing w:val="0"/>
        <w:rPr>
          <w:rFonts w:asciiTheme="minorHAnsi" w:hAnsiTheme="minorHAnsi" w:cstheme="minorHAnsi"/>
          <w:sz w:val="18"/>
          <w:szCs w:val="18"/>
        </w:rPr>
      </w:pPr>
      <w:r w:rsidRPr="0001137C">
        <w:rPr>
          <w:rFonts w:asciiTheme="minorHAnsi" w:eastAsia="Times New Roman" w:hAnsiTheme="minorHAnsi" w:cstheme="minorHAnsi"/>
          <w:sz w:val="22"/>
          <w:szCs w:val="22"/>
        </w:rPr>
        <w:t xml:space="preserve">MDPH Immunization Division is pleased to present </w:t>
      </w:r>
      <w:hyperlink r:id="rId29" w:history="1">
        <w:r w:rsidR="006B3132" w:rsidRPr="006B3132">
          <w:rPr>
            <w:rStyle w:val="Hyperlink"/>
            <w:rFonts w:asciiTheme="minorHAnsi" w:eastAsia="Times New Roman" w:hAnsiTheme="minorHAnsi" w:cstheme="minorHAnsi"/>
            <w:color w:val="0070C0"/>
            <w:sz w:val="22"/>
            <w:szCs w:val="22"/>
          </w:rPr>
          <w:t>free</w:t>
        </w:r>
        <w:r w:rsidRPr="006B3132">
          <w:rPr>
            <w:rStyle w:val="Hyperlink"/>
            <w:rFonts w:asciiTheme="minorHAnsi" w:eastAsia="Times New Roman" w:hAnsiTheme="minorHAnsi" w:cstheme="minorHAnsi"/>
            <w:color w:val="0070C0"/>
            <w:sz w:val="22"/>
            <w:szCs w:val="22"/>
          </w:rPr>
          <w:t xml:space="preserve"> accredited COVID-19 Vaccine conten</w:t>
        </w:r>
        <w:r w:rsidRPr="006B3132">
          <w:rPr>
            <w:rStyle w:val="Hyperlink"/>
            <w:rFonts w:asciiTheme="minorHAnsi" w:eastAsia="Times New Roman" w:hAnsiTheme="minorHAnsi" w:cstheme="minorHAnsi"/>
            <w:sz w:val="22"/>
            <w:szCs w:val="22"/>
          </w:rPr>
          <w:t>t</w:t>
        </w:r>
      </w:hyperlink>
      <w:r w:rsidRPr="0001137C">
        <w:rPr>
          <w:rFonts w:asciiTheme="minorHAnsi" w:eastAsia="Times New Roman" w:hAnsiTheme="minorHAnsi" w:cstheme="minorHAnsi"/>
          <w:sz w:val="22"/>
          <w:szCs w:val="22"/>
        </w:rPr>
        <w:t xml:space="preserve">. These training sessions are designed for health care providers, vaccine coordinators, and all health care personnel who handle and/or administer COVID-19 vaccines. </w:t>
      </w:r>
    </w:p>
    <w:p w14:paraId="352FA783" w14:textId="401F2F49" w:rsidR="0080242B" w:rsidRPr="00DC3A02" w:rsidRDefault="0080242B" w:rsidP="00131C67">
      <w:pPr>
        <w:pStyle w:val="ListParagraph"/>
        <w:numPr>
          <w:ilvl w:val="0"/>
          <w:numId w:val="4"/>
        </w:numPr>
        <w:spacing w:before="120"/>
        <w:ind w:left="634" w:hanging="274"/>
        <w:contextualSpacing w:val="0"/>
        <w:rPr>
          <w:rFonts w:asciiTheme="minorHAnsi" w:hAnsiTheme="minorHAnsi" w:cstheme="minorHAnsi"/>
          <w:sz w:val="20"/>
          <w:szCs w:val="20"/>
        </w:rPr>
      </w:pPr>
      <w:r>
        <w:rPr>
          <w:rFonts w:asciiTheme="minorHAnsi" w:hAnsiTheme="minorHAnsi" w:cstheme="minorHAnsi"/>
          <w:color w:val="333333"/>
          <w:sz w:val="22"/>
          <w:szCs w:val="22"/>
        </w:rPr>
        <w:t>Recorded webinars for</w:t>
      </w:r>
      <w:r w:rsidRPr="00DC3A02">
        <w:rPr>
          <w:rFonts w:asciiTheme="minorHAnsi" w:hAnsiTheme="minorHAnsi" w:cstheme="minorHAnsi"/>
          <w:color w:val="333333"/>
          <w:sz w:val="22"/>
          <w:szCs w:val="22"/>
        </w:rPr>
        <w:t xml:space="preserve"> healthcare providers administering COVID-19 vaccines. </w:t>
      </w:r>
      <w:r>
        <w:rPr>
          <w:rFonts w:asciiTheme="minorHAnsi" w:hAnsiTheme="minorHAnsi" w:cstheme="minorHAnsi"/>
          <w:color w:val="333333"/>
          <w:sz w:val="22"/>
          <w:szCs w:val="22"/>
        </w:rPr>
        <w:t xml:space="preserve"> </w:t>
      </w:r>
    </w:p>
    <w:p w14:paraId="003A2E13" w14:textId="77777777" w:rsidR="0080242B" w:rsidRDefault="0080242B" w:rsidP="00131C67">
      <w:pPr>
        <w:numPr>
          <w:ilvl w:val="0"/>
          <w:numId w:val="4"/>
        </w:numPr>
        <w:shd w:val="clear" w:color="auto" w:fill="FFFFFF"/>
        <w:spacing w:before="60"/>
        <w:ind w:left="1440"/>
        <w:rPr>
          <w:rFonts w:asciiTheme="minorHAnsi" w:hAnsiTheme="minorHAnsi" w:cstheme="minorHAnsi"/>
          <w:color w:val="333333"/>
          <w:sz w:val="22"/>
          <w:szCs w:val="22"/>
        </w:rPr>
      </w:pPr>
      <w:r>
        <w:rPr>
          <w:rFonts w:asciiTheme="minorHAnsi" w:hAnsiTheme="minorHAnsi" w:cstheme="minorHAnsi"/>
          <w:sz w:val="22"/>
          <w:szCs w:val="22"/>
        </w:rPr>
        <w:t xml:space="preserve">CDC’s </w:t>
      </w:r>
      <w:hyperlink r:id="rId30" w:tgtFrame="_blank" w:history="1">
        <w:r w:rsidRPr="00DC3A02">
          <w:rPr>
            <w:rStyle w:val="Hyperlink"/>
            <w:rFonts w:asciiTheme="minorHAnsi" w:hAnsiTheme="minorHAnsi" w:cstheme="minorHAnsi"/>
            <w:color w:val="0070C0"/>
            <w:sz w:val="22"/>
            <w:szCs w:val="22"/>
          </w:rPr>
          <w:t>What Healthcare Providers Need to Know about COVID-19 Vaccines and Becoming a Vaccination Provider</w:t>
        </w:r>
      </w:hyperlink>
      <w:r w:rsidRPr="00DC3A02">
        <w:rPr>
          <w:rFonts w:asciiTheme="minorHAnsi" w:hAnsiTheme="minorHAnsi" w:cstheme="minorHAnsi"/>
          <w:color w:val="333333"/>
          <w:sz w:val="22"/>
          <w:szCs w:val="22"/>
        </w:rPr>
        <w:t xml:space="preserve"> (30 minutes)</w:t>
      </w:r>
    </w:p>
    <w:p w14:paraId="53064E71" w14:textId="77777777" w:rsidR="0080242B" w:rsidRDefault="0080242B" w:rsidP="00131C67">
      <w:pPr>
        <w:numPr>
          <w:ilvl w:val="0"/>
          <w:numId w:val="4"/>
        </w:numPr>
        <w:shd w:val="clear" w:color="auto" w:fill="FFFFFF"/>
        <w:spacing w:before="60"/>
        <w:ind w:left="1440"/>
        <w:rPr>
          <w:rFonts w:asciiTheme="minorHAnsi" w:hAnsiTheme="minorHAnsi" w:cstheme="minorHAnsi"/>
          <w:color w:val="333333"/>
          <w:sz w:val="22"/>
          <w:szCs w:val="22"/>
        </w:rPr>
      </w:pPr>
      <w:r w:rsidRPr="00DC3A02">
        <w:rPr>
          <w:rFonts w:asciiTheme="minorHAnsi" w:hAnsiTheme="minorHAnsi" w:cstheme="minorHAnsi"/>
          <w:color w:val="333333"/>
          <w:sz w:val="22"/>
          <w:szCs w:val="22"/>
        </w:rPr>
        <w:t>Public Health Communications Collaborative's </w:t>
      </w:r>
      <w:hyperlink r:id="rId31" w:tgtFrame="_blank" w:history="1">
        <w:r w:rsidRPr="00DC3A02">
          <w:rPr>
            <w:rStyle w:val="Hyperlink"/>
            <w:rFonts w:asciiTheme="minorHAnsi" w:hAnsiTheme="minorHAnsi" w:cstheme="minorHAnsi"/>
            <w:color w:val="0070C0"/>
            <w:sz w:val="22"/>
            <w:szCs w:val="22"/>
          </w:rPr>
          <w:t>COVID-19 Vaccination and Children: Answering Parents’ Questions</w:t>
        </w:r>
      </w:hyperlink>
      <w:r w:rsidRPr="00DC3A02">
        <w:rPr>
          <w:rFonts w:asciiTheme="minorHAnsi" w:hAnsiTheme="minorHAnsi" w:cstheme="minorHAnsi"/>
          <w:color w:val="333333"/>
          <w:sz w:val="22"/>
          <w:szCs w:val="22"/>
        </w:rPr>
        <w:t xml:space="preserve"> (1 hour)</w:t>
      </w:r>
    </w:p>
    <w:p w14:paraId="75500693" w14:textId="77777777" w:rsidR="001B707E" w:rsidRPr="001B707E" w:rsidRDefault="001B707E" w:rsidP="001B707E">
      <w:pPr>
        <w:shd w:val="clear" w:color="auto" w:fill="FFFFFF"/>
        <w:spacing w:before="60"/>
        <w:rPr>
          <w:rFonts w:asciiTheme="minorHAnsi" w:hAnsiTheme="minorHAnsi" w:cstheme="minorHAnsi"/>
          <w:color w:val="212121"/>
          <w:sz w:val="22"/>
          <w:szCs w:val="22"/>
        </w:rPr>
      </w:pPr>
    </w:p>
    <w:sectPr w:rsidR="001B707E" w:rsidRPr="001B707E" w:rsidSect="00A13B34">
      <w:footerReference w:type="even" r:id="rId32"/>
      <w:footerReference w:type="default" r:id="rId33"/>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AB02" w14:textId="77777777" w:rsidR="00851F73" w:rsidRDefault="00851F73" w:rsidP="003D3EDE">
      <w:r>
        <w:separator/>
      </w:r>
    </w:p>
  </w:endnote>
  <w:endnote w:type="continuationSeparator" w:id="0">
    <w:p w14:paraId="601036A3" w14:textId="77777777" w:rsidR="00851F73" w:rsidRDefault="00851F73"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2" w:author="Donna Lazorik" w:date="2021-02-12T15:54:00Z"/>
        <w:rStyle w:val="PageNumber"/>
      </w:rPr>
      <w:pPrChange w:id="3" w:author="Donna Lazorik" w:date="2021-02-12T15:54:00Z">
        <w:pPr>
          <w:pStyle w:val="Footer"/>
        </w:pPr>
      </w:pPrChange>
    </w:pPr>
    <w:ins w:id="4"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5"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4126D5">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FE35" w14:textId="77777777" w:rsidR="00851F73" w:rsidRDefault="00851F73" w:rsidP="003D3EDE">
      <w:r>
        <w:separator/>
      </w:r>
    </w:p>
  </w:footnote>
  <w:footnote w:type="continuationSeparator" w:id="0">
    <w:p w14:paraId="401D710E" w14:textId="77777777" w:rsidR="00851F73" w:rsidRDefault="00851F73"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976"/>
    <w:multiLevelType w:val="multilevel"/>
    <w:tmpl w:val="00921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397946"/>
    <w:multiLevelType w:val="hybridMultilevel"/>
    <w:tmpl w:val="778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62E75"/>
    <w:multiLevelType w:val="hybridMultilevel"/>
    <w:tmpl w:val="D88887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B6E9C"/>
    <w:multiLevelType w:val="hybridMultilevel"/>
    <w:tmpl w:val="50065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CF3735"/>
    <w:multiLevelType w:val="multilevel"/>
    <w:tmpl w:val="2D4C319C"/>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72B89"/>
    <w:multiLevelType w:val="hybridMultilevel"/>
    <w:tmpl w:val="85382DC4"/>
    <w:lvl w:ilvl="0" w:tplc="7B32AAC0">
      <w:start w:val="1"/>
      <w:numFmt w:val="bullet"/>
      <w:lvlText w:val=""/>
      <w:lvlJc w:val="left"/>
      <w:pPr>
        <w:ind w:left="720" w:hanging="360"/>
      </w:pPr>
      <w:rPr>
        <w:rFonts w:ascii="Symbol" w:hAnsi="Symbol" w:hint="default"/>
        <w:color w:val="auto"/>
        <w:sz w:val="22"/>
        <w:szCs w:val="22"/>
      </w:rPr>
    </w:lvl>
    <w:lvl w:ilvl="1" w:tplc="3C9209B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C395C"/>
    <w:multiLevelType w:val="hybridMultilevel"/>
    <w:tmpl w:val="633C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C66A8"/>
    <w:multiLevelType w:val="hybridMultilevel"/>
    <w:tmpl w:val="5DEEE928"/>
    <w:lvl w:ilvl="0" w:tplc="6C6CC73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6582B"/>
    <w:multiLevelType w:val="hybridMultilevel"/>
    <w:tmpl w:val="221AABBA"/>
    <w:lvl w:ilvl="0" w:tplc="A1B2C9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C4D55"/>
    <w:multiLevelType w:val="multilevel"/>
    <w:tmpl w:val="D7FED81E"/>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2"/>
        <w:szCs w:val="24"/>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79434772"/>
    <w:multiLevelType w:val="hybridMultilevel"/>
    <w:tmpl w:val="5DC2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6"/>
  </w:num>
  <w:num w:numId="5">
    <w:abstractNumId w:val="4"/>
  </w:num>
  <w:num w:numId="6">
    <w:abstractNumId w:val="11"/>
  </w:num>
  <w:num w:numId="7">
    <w:abstractNumId w:val="7"/>
  </w:num>
  <w:num w:numId="8">
    <w:abstractNumId w:val="8"/>
  </w:num>
  <w:num w:numId="9">
    <w:abstractNumId w:val="4"/>
  </w:num>
  <w:num w:numId="10">
    <w:abstractNumId w:val="12"/>
  </w:num>
  <w:num w:numId="11">
    <w:abstractNumId w:val="5"/>
  </w:num>
  <w:num w:numId="12">
    <w:abstractNumId w:val="2"/>
  </w:num>
  <w:num w:numId="13">
    <w:abstractNumId w:val="9"/>
  </w:num>
  <w:num w:numId="14">
    <w:abstractNumId w:val="0"/>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137C"/>
    <w:rsid w:val="00013095"/>
    <w:rsid w:val="00013C21"/>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1994"/>
    <w:rsid w:val="000A301C"/>
    <w:rsid w:val="000A352C"/>
    <w:rsid w:val="000A364E"/>
    <w:rsid w:val="000A3EF3"/>
    <w:rsid w:val="000A68FF"/>
    <w:rsid w:val="000A6BE0"/>
    <w:rsid w:val="000A6DB9"/>
    <w:rsid w:val="000A7799"/>
    <w:rsid w:val="000A7C44"/>
    <w:rsid w:val="000B0ECA"/>
    <w:rsid w:val="000B29E1"/>
    <w:rsid w:val="000B3F36"/>
    <w:rsid w:val="000B4326"/>
    <w:rsid w:val="000B4742"/>
    <w:rsid w:val="000B5F8E"/>
    <w:rsid w:val="000C0691"/>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1C67"/>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5DC7"/>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6B33"/>
    <w:rsid w:val="001E719D"/>
    <w:rsid w:val="001E729C"/>
    <w:rsid w:val="001E76F7"/>
    <w:rsid w:val="001E7DF6"/>
    <w:rsid w:val="001F1BDC"/>
    <w:rsid w:val="001F25AA"/>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71393"/>
    <w:rsid w:val="00272E7F"/>
    <w:rsid w:val="002745BA"/>
    <w:rsid w:val="002775BD"/>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A27"/>
    <w:rsid w:val="00321EDF"/>
    <w:rsid w:val="00327E83"/>
    <w:rsid w:val="00331B1B"/>
    <w:rsid w:val="00332FA1"/>
    <w:rsid w:val="00334BC1"/>
    <w:rsid w:val="003359B1"/>
    <w:rsid w:val="00335A1B"/>
    <w:rsid w:val="00337C1F"/>
    <w:rsid w:val="00341AF0"/>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7095"/>
    <w:rsid w:val="00390485"/>
    <w:rsid w:val="00390704"/>
    <w:rsid w:val="00391125"/>
    <w:rsid w:val="00392904"/>
    <w:rsid w:val="003961F7"/>
    <w:rsid w:val="00396538"/>
    <w:rsid w:val="003966FE"/>
    <w:rsid w:val="003A10CE"/>
    <w:rsid w:val="003A2E1C"/>
    <w:rsid w:val="003A2E3C"/>
    <w:rsid w:val="003A34DC"/>
    <w:rsid w:val="003A36BF"/>
    <w:rsid w:val="003A684D"/>
    <w:rsid w:val="003B0169"/>
    <w:rsid w:val="003B08EB"/>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4393"/>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285"/>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4819"/>
    <w:rsid w:val="005F4C4D"/>
    <w:rsid w:val="005F64B6"/>
    <w:rsid w:val="00604505"/>
    <w:rsid w:val="00604B95"/>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881"/>
    <w:rsid w:val="006752B3"/>
    <w:rsid w:val="006752CD"/>
    <w:rsid w:val="0067553E"/>
    <w:rsid w:val="00675CA1"/>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A5E8D"/>
    <w:rsid w:val="006B04D6"/>
    <w:rsid w:val="006B2488"/>
    <w:rsid w:val="006B3132"/>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365B6"/>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6D49"/>
    <w:rsid w:val="00907419"/>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30424"/>
    <w:rsid w:val="00932152"/>
    <w:rsid w:val="00932DE8"/>
    <w:rsid w:val="00934B3B"/>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0720"/>
    <w:rsid w:val="00981756"/>
    <w:rsid w:val="0098335E"/>
    <w:rsid w:val="00983969"/>
    <w:rsid w:val="009842FF"/>
    <w:rsid w:val="009857D7"/>
    <w:rsid w:val="0098597C"/>
    <w:rsid w:val="009871F8"/>
    <w:rsid w:val="0099045A"/>
    <w:rsid w:val="009918DF"/>
    <w:rsid w:val="00994CDA"/>
    <w:rsid w:val="00995E3E"/>
    <w:rsid w:val="009A08DC"/>
    <w:rsid w:val="009A2891"/>
    <w:rsid w:val="009A3CCF"/>
    <w:rsid w:val="009B258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227F"/>
    <w:rsid w:val="009F3114"/>
    <w:rsid w:val="009F32E7"/>
    <w:rsid w:val="009F4A33"/>
    <w:rsid w:val="009F4A7F"/>
    <w:rsid w:val="009F7A4D"/>
    <w:rsid w:val="00A00C5B"/>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5CE9"/>
    <w:rsid w:val="00A4779B"/>
    <w:rsid w:val="00A50E95"/>
    <w:rsid w:val="00A532A6"/>
    <w:rsid w:val="00A54E6B"/>
    <w:rsid w:val="00A552D4"/>
    <w:rsid w:val="00A57F79"/>
    <w:rsid w:val="00A61B40"/>
    <w:rsid w:val="00A62004"/>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5878"/>
    <w:rsid w:val="00B6607B"/>
    <w:rsid w:val="00B66232"/>
    <w:rsid w:val="00B66E87"/>
    <w:rsid w:val="00B71ADD"/>
    <w:rsid w:val="00B762DB"/>
    <w:rsid w:val="00B771A0"/>
    <w:rsid w:val="00B77D50"/>
    <w:rsid w:val="00B802C2"/>
    <w:rsid w:val="00B80645"/>
    <w:rsid w:val="00B81A3A"/>
    <w:rsid w:val="00B85F7C"/>
    <w:rsid w:val="00B860BD"/>
    <w:rsid w:val="00B90752"/>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C1B21"/>
    <w:rsid w:val="00BC4FC3"/>
    <w:rsid w:val="00BC52F6"/>
    <w:rsid w:val="00BD03AB"/>
    <w:rsid w:val="00BD191C"/>
    <w:rsid w:val="00BD3114"/>
    <w:rsid w:val="00BD34B6"/>
    <w:rsid w:val="00BD35EF"/>
    <w:rsid w:val="00BD4247"/>
    <w:rsid w:val="00BD5BF8"/>
    <w:rsid w:val="00BD5CF0"/>
    <w:rsid w:val="00BD5FD5"/>
    <w:rsid w:val="00BE1568"/>
    <w:rsid w:val="00BE383B"/>
    <w:rsid w:val="00BE3F34"/>
    <w:rsid w:val="00BE4AE9"/>
    <w:rsid w:val="00BE4F8F"/>
    <w:rsid w:val="00BE753D"/>
    <w:rsid w:val="00BF05F9"/>
    <w:rsid w:val="00BF079D"/>
    <w:rsid w:val="00BF07DA"/>
    <w:rsid w:val="00BF11F4"/>
    <w:rsid w:val="00BF1B55"/>
    <w:rsid w:val="00BF388A"/>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34A20"/>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6813"/>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357B"/>
    <w:rsid w:val="00CF4BBB"/>
    <w:rsid w:val="00CF4E60"/>
    <w:rsid w:val="00CF59CA"/>
    <w:rsid w:val="00CF6281"/>
    <w:rsid w:val="00CF7E8B"/>
    <w:rsid w:val="00D00E9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3725"/>
    <w:rsid w:val="00D2400F"/>
    <w:rsid w:val="00D24BF7"/>
    <w:rsid w:val="00D25BBD"/>
    <w:rsid w:val="00D27217"/>
    <w:rsid w:val="00D30079"/>
    <w:rsid w:val="00D3288C"/>
    <w:rsid w:val="00D32AA9"/>
    <w:rsid w:val="00D339E5"/>
    <w:rsid w:val="00D33FDC"/>
    <w:rsid w:val="00D348FA"/>
    <w:rsid w:val="00D34DF6"/>
    <w:rsid w:val="00D35623"/>
    <w:rsid w:val="00D378FC"/>
    <w:rsid w:val="00D4003F"/>
    <w:rsid w:val="00D422B8"/>
    <w:rsid w:val="00D42470"/>
    <w:rsid w:val="00D43BCF"/>
    <w:rsid w:val="00D43C6C"/>
    <w:rsid w:val="00D44138"/>
    <w:rsid w:val="00D44DEA"/>
    <w:rsid w:val="00D46B18"/>
    <w:rsid w:val="00D47305"/>
    <w:rsid w:val="00D51971"/>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3A02"/>
    <w:rsid w:val="00DC4E1F"/>
    <w:rsid w:val="00DC638B"/>
    <w:rsid w:val="00DC63C8"/>
    <w:rsid w:val="00DC7327"/>
    <w:rsid w:val="00DD0022"/>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13B"/>
    <w:rsid w:val="00ED061E"/>
    <w:rsid w:val="00ED0BB5"/>
    <w:rsid w:val="00ED1F27"/>
    <w:rsid w:val="00ED3538"/>
    <w:rsid w:val="00ED3CDC"/>
    <w:rsid w:val="00ED3EAA"/>
    <w:rsid w:val="00ED4995"/>
    <w:rsid w:val="00ED51E8"/>
    <w:rsid w:val="00ED67E2"/>
    <w:rsid w:val="00EE0668"/>
    <w:rsid w:val="00EE11FE"/>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FDD"/>
    <w:rsid w:val="00FC0D4D"/>
    <w:rsid w:val="00FC3B3B"/>
    <w:rsid w:val="00FC408E"/>
    <w:rsid w:val="00FC426D"/>
    <w:rsid w:val="00FC4AEE"/>
    <w:rsid w:val="00FC4C08"/>
    <w:rsid w:val="00FD17EB"/>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0A4581E3-3666-478F-A529-0169D775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vaxcheck.jnj/__;!!CUhgQOZqV7M!zLWPJTN1syl5_foy69lzys-cSpe-3YDmag4xLGBqdPQFTc8bhJ2gphBIUbBoozldBIW9Bbo$" TargetMode="External"/><Relationship Id="rId18" Type="http://schemas.openxmlformats.org/officeDocument/2006/relationships/hyperlink" Target="https://urldefense.com/v3/__https:/publichealthcollaborative.org/faq/__;!!CUhgQOZqV7M!yg3cwniPjBpWYoysqB2BrZWUHG3o_Gs_2n_iIZErliEtcsc9wq8y0YSRyOdUi6AN0EI$" TargetMode="External"/><Relationship Id="rId26" Type="http://schemas.openxmlformats.org/officeDocument/2006/relationships/hyperlink" Target="https://urldefense.com/v3/__https:/www.cdc.gov/mmwr/volumes/70/wr/mm7031e1.htm?s_cid=mm7031e1_e&amp;ACSTrackingID=USCDC_921-DM62612&amp;ACSTrackingLabel=MMWR*20Early*20Release*20-*20Vol.*2070*2C*20July*2030*2C*202021&amp;deliveryName=USCDC_921-DM62612__;JSUlJSUlJSUlJQ!!CUhgQOZqV7M!z9IWsOd6Hg3SRTxndReFPhvHwHscW3o1pW4VlU3Rrxmq-CVH1enPdsdjeId4GvWmIhM$" TargetMode="External"/><Relationship Id="rId3" Type="http://schemas.openxmlformats.org/officeDocument/2006/relationships/styles" Target="styles.xml"/><Relationship Id="rId21" Type="http://schemas.openxmlformats.org/officeDocument/2006/relationships/hyperlink" Target="https://urldefense.com/v3/__https:/jsi.us20.list-manage.com/track/click?u=a2a3d94f1ed50403e52c3048d&amp;id=d240db344c&amp;e=9c6531459e__;!!CUhgQOZqV7M!xyfuJRvTYXw20yKm7_ui_BNa_Ggk4X-nx6OhHwgMZbcXipYBwnLAOPRrbwxrpHonAHf523_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ldefense.com/v3/__https:/www.fda.gov/media/151141/download__;!!CUhgQOZqV7M!zLWPJTN1syl5_foy69lzys-cSpe-3YDmag4xLGBqdPQFTc8bhJ2gphBIUbBoozldLhipD5U$" TargetMode="External"/><Relationship Id="rId17" Type="http://schemas.openxmlformats.org/officeDocument/2006/relationships/hyperlink" Target="https://urldefense.com/v3/__https:/www.fda.gov/media/146305/download__;!!CUhgQOZqV7M!yg3cwniPjBpWYoysqB2BrZWUHG3o_Gs_2n_iIZErliEtcsc9wq8y0YSRyOdUofH0HAI$" TargetMode="External"/><Relationship Id="rId25" Type="http://schemas.openxmlformats.org/officeDocument/2006/relationships/hyperlink" Target="https://urldefense.com/v3/__https:/www.cdc.gov/mmwr/volumes/70/wr/mm7031e2.htm?s_cid=mm7031e2_w__;!!CUhgQOZqV7M!z9IWsOd6Hg3SRTxndReFPhvHwHscW3o1pW4VlU3Rrxmq-CVH1enPdsdjeId4gm1Gwp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rldefense.com/v3/__https:/www.fda.gov/media/146304/download__;!!CUhgQOZqV7M!yg3cwniPjBpWYoysqB2BrZWUHG3o_Gs_2n_iIZErliEtcsc9wq8y0YSRyOdUHAc28IM$" TargetMode="External"/><Relationship Id="rId20" Type="http://schemas.openxmlformats.org/officeDocument/2006/relationships/hyperlink" Target="https://www.cdc.gov/vaccines/hcp/admin/storage/downloads/emergency-transport.pdf" TargetMode="External"/><Relationship Id="rId29" Type="http://schemas.openxmlformats.org/officeDocument/2006/relationships/hyperlink" Target="https://macovidvax.populationhealthexchang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jsi.us20.list-manage.com/track/click?u=a2a3d94f1ed50403e52c3048d&amp;id=015243f21d&amp;e=9c6531459e__;!!CUhgQOZqV7M!xyfuJRvTYXw20yKm7_ui_BNa_Ggk4X-nx6OhHwgMZbcXipYBwnLAOPRrbwxrpHonAAnTGQ8N$" TargetMode="External"/><Relationship Id="rId24" Type="http://schemas.openxmlformats.org/officeDocument/2006/relationships/hyperlink" Target="https://urldefense.com/v3/__https:/jsi.us20.list-manage.com/track/click?u=a2a3d94f1ed50403e52c3048d&amp;id=dc9ddbf8df&amp;e=9c6531459e__;!!CUhgQOZqV7M!xyfuJRvTYXw20yKm7_ui_BNa_Ggk4X-nx6OhHwgMZbcXipYBwnLAOPRrbwxrpHonAGFJSvR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ldefense.com/v3/__https:/www.immunizationmanagers.org/resource/collection/49107373-8424-42C5-9A82-882C58A2CC10/CDC_Statement_GBS_and_Janssen.pdf__;!!CUhgQOZqV7M!yg3cwniPjBpWYoysqB2BrZWUHG3o_Gs_2n_iIZErliEtcsc9wq8y0YSRyOdUG1J3omA$" TargetMode="External"/><Relationship Id="rId23" Type="http://schemas.openxmlformats.org/officeDocument/2006/relationships/hyperlink" Target="https://urldefense.com/v3/__https:/jsi.us20.list-manage.com/track/click?u=a2a3d94f1ed50403e52c3048d&amp;id=7ab71e04b0&amp;e=9c6531459e__;!!CUhgQOZqV7M!xyfuJRvTYXw20yKm7_ui_BNa_Ggk4X-nx6OhHwgMZbcXipYBwnLAOPRrbwxrpHonAJ7vNFoA$" TargetMode="External"/><Relationship Id="rId28" Type="http://schemas.openxmlformats.org/officeDocument/2006/relationships/hyperlink" Target="https://www.cdc.gov/coronavirus/2019-ncov/vaccines/safety/adverse-events.html" TargetMode="External"/><Relationship Id="rId10" Type="http://schemas.openxmlformats.org/officeDocument/2006/relationships/hyperlink" Target="mailto:DPH-Vaccine-Management@massmail.state.ma.usgov" TargetMode="External"/><Relationship Id="rId19" Type="http://schemas.openxmlformats.org/officeDocument/2006/relationships/hyperlink" Target="https://urldefense.com/v3/__https:/go.usa.gov/xFWSP__;!!CUhgQOZqV7M!1WchO-hoFFwh3-rRt0VPohBrFHqqRV0o1UbFKiEDgCCy9IciZBAW3yZ5Yr-Z58VLz8HJ3dyA$" TargetMode="External"/><Relationship Id="rId31" Type="http://schemas.openxmlformats.org/officeDocument/2006/relationships/hyperlink" Target="https://publichealthcollaborative.org/resources/webinar-covid-19-vaccination-and-children-answering-parents-questions/?ACSTrackingID=USCDC_450-DM61043&amp;ACSTrackingLabel=Why%20Systems%20Thinking%20Can%20Help%20Us%20Solve%20Big%20Problems&amp;deliveryName=USCDC_450-DM61043" TargetMode="External"/><Relationship Id="rId4" Type="http://schemas.openxmlformats.org/officeDocument/2006/relationships/settings" Target="settings.xml"/><Relationship Id="rId9" Type="http://schemas.openxmlformats.org/officeDocument/2006/relationships/hyperlink" Target="https://www.mass.gov/doc/guidance-on-use-and-allowable-wastage-of-covid-19-vaccine/download" TargetMode="External"/><Relationship Id="rId14" Type="http://schemas.openxmlformats.org/officeDocument/2006/relationships/hyperlink" Target="https://immunize.org/express/issue1580.asp" TargetMode="External"/><Relationship Id="rId22" Type="http://schemas.openxmlformats.org/officeDocument/2006/relationships/hyperlink" Target="https://urldefense.com/v3/__https:/jsi.us20.list-manage.com/track/click?u=a2a3d94f1ed50403e52c3048d&amp;id=c163f0de5a&amp;e=9c6531459e__;!!CUhgQOZqV7M!xyfuJRvTYXw20yKm7_ui_BNa_Ggk4X-nx6OhHwgMZbcXipYBwnLAOPRrbwxrpHonAEGQx6kt$" TargetMode="External"/><Relationship Id="rId27" Type="http://schemas.openxmlformats.org/officeDocument/2006/relationships/hyperlink" Target="https://urldefense.com/v3/__https:/www.cdc.gov/mmwr/volumes/70/wr/mm7030a2.htm?s_cid=mm7030a2_w__;!!CUhgQOZqV7M!z9IWsOd6Hg3SRTxndReFPhvHwHscW3o1pW4VlU3Rrxmq-CVH1enPdsdjeId4jta7Csc$" TargetMode="External"/><Relationship Id="rId30" Type="http://schemas.openxmlformats.org/officeDocument/2006/relationships/hyperlink" Target="https://www2.cdc.gov/vaccines/ed/covid19/videos/covid101/covid101.asp?ACSTrackingID=USCDC_450-DM61043&amp;ACSTrackingLabel=Why%20Systems%20Thinking%20Can%20Help%20Us%20Solve%20Big%20Problems&amp;deliveryName=USCDC_450-DM61043"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FEC8-88A8-4A6E-B362-8DECF7B4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6</cp:revision>
  <cp:lastPrinted>2021-05-18T19:57:00Z</cp:lastPrinted>
  <dcterms:created xsi:type="dcterms:W3CDTF">2021-08-03T16:32:00Z</dcterms:created>
  <dcterms:modified xsi:type="dcterms:W3CDTF">2021-08-05T13:18:00Z</dcterms:modified>
</cp:coreProperties>
</file>