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1BB4D9A9"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Week of 9/</w:t>
      </w:r>
      <w:r w:rsidR="00D33A5B">
        <w:rPr>
          <w:rFonts w:ascii="Calibri" w:hAnsi="Calibri" w:cs="Calibri"/>
          <w:b/>
          <w:bCs/>
          <w:color w:val="333333"/>
          <w:sz w:val="29"/>
          <w:szCs w:val="29"/>
        </w:rPr>
        <w:t>10</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4C7067D6" w14:textId="36218280" w:rsidR="008E0B30" w:rsidRPr="008E0B30" w:rsidRDefault="00B71B53" w:rsidP="008E0B30">
      <w:pPr>
        <w:numPr>
          <w:ilvl w:val="0"/>
          <w:numId w:val="1"/>
        </w:numPr>
        <w:shd w:val="clear" w:color="auto" w:fill="FFFFFF"/>
        <w:ind w:left="600"/>
        <w:rPr>
          <w:rFonts w:asciiTheme="minorHAnsi" w:hAnsiTheme="minorHAnsi" w:cs="Calibri"/>
          <w:color w:val="000000"/>
          <w:sz w:val="22"/>
          <w:szCs w:val="22"/>
        </w:rPr>
      </w:pPr>
      <w:r w:rsidRPr="003128E6">
        <w:rPr>
          <w:rFonts w:asciiTheme="minorHAnsi" w:hAnsiTheme="minorHAnsi" w:cs="Calibri"/>
          <w:color w:val="000000"/>
          <w:sz w:val="22"/>
          <w:szCs w:val="22"/>
        </w:rPr>
        <w:t>As of</w:t>
      </w:r>
      <w:r w:rsidR="008E0B30">
        <w:rPr>
          <w:rFonts w:asciiTheme="minorHAnsi" w:hAnsiTheme="minorHAnsi" w:cs="Calibri"/>
          <w:color w:val="000000"/>
          <w:sz w:val="22"/>
          <w:szCs w:val="22"/>
        </w:rPr>
        <w:t xml:space="preserve"> 9/8, </w:t>
      </w:r>
      <w:r w:rsidR="008E082B" w:rsidRPr="008E082B">
        <w:rPr>
          <w:rFonts w:asciiTheme="minorHAnsi" w:hAnsiTheme="minorHAnsi" w:cs="Calibri"/>
          <w:b/>
          <w:bCs/>
          <w:color w:val="201F1E"/>
          <w:sz w:val="22"/>
          <w:szCs w:val="22"/>
        </w:rPr>
        <w:t>4,540,587</w:t>
      </w:r>
      <w:r w:rsidR="008E082B">
        <w:rPr>
          <w:rFonts w:asciiTheme="minorHAnsi" w:hAnsiTheme="minorHAnsi" w:cs="Calibri"/>
          <w:b/>
          <w:bCs/>
          <w:color w:val="201F1E"/>
          <w:sz w:val="22"/>
          <w:szCs w:val="22"/>
        </w:rPr>
        <w:t xml:space="preserve"> </w:t>
      </w:r>
      <w:r w:rsidR="007E14E9" w:rsidRPr="003128E6">
        <w:rPr>
          <w:rFonts w:asciiTheme="minorHAnsi" w:hAnsiTheme="minorHAnsi" w:cs="Calibri"/>
          <w:color w:val="000000"/>
          <w:sz w:val="22"/>
          <w:szCs w:val="22"/>
        </w:rPr>
        <w:t>people in Massachusetts have been fully vaccinated.</w:t>
      </w:r>
    </w:p>
    <w:p w14:paraId="3A13E77C" w14:textId="34FBF23C"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201F1E"/>
          <w:sz w:val="22"/>
          <w:szCs w:val="22"/>
        </w:rPr>
        <w:t> </w:t>
      </w:r>
    </w:p>
    <w:p w14:paraId="28A45AA3"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Who to Vaccinate this Week</w:t>
      </w:r>
    </w:p>
    <w:p w14:paraId="4435E9D8" w14:textId="77777777" w:rsidR="007E14E9" w:rsidRPr="003128E6" w:rsidRDefault="007E14E9" w:rsidP="007E14E9">
      <w:pPr>
        <w:shd w:val="clear" w:color="auto" w:fill="FFFFFF"/>
        <w:rPr>
          <w:rFonts w:asciiTheme="minorHAnsi" w:hAnsiTheme="minorHAnsi" w:cs="Calibri"/>
          <w:color w:val="36495F"/>
          <w:sz w:val="22"/>
          <w:szCs w:val="22"/>
        </w:rPr>
      </w:pPr>
    </w:p>
    <w:p w14:paraId="6358DA02" w14:textId="67E425F4" w:rsidR="007E14E9" w:rsidRPr="003128E6" w:rsidRDefault="007E14E9" w:rsidP="005F38D1">
      <w:pPr>
        <w:numPr>
          <w:ilvl w:val="0"/>
          <w:numId w:val="2"/>
        </w:numPr>
        <w:shd w:val="clear" w:color="auto" w:fill="FFFFFF"/>
        <w:ind w:left="600"/>
        <w:rPr>
          <w:rFonts w:asciiTheme="minorHAnsi" w:hAnsiTheme="minorHAnsi" w:cs="Calibri"/>
          <w:color w:val="36495F"/>
          <w:sz w:val="22"/>
          <w:szCs w:val="22"/>
        </w:rPr>
      </w:pPr>
      <w:r w:rsidRPr="003128E6">
        <w:rPr>
          <w:rFonts w:asciiTheme="minorHAnsi" w:hAnsiTheme="minorHAnsi" w:cs="Calibri"/>
          <w:color w:val="000000"/>
          <w:sz w:val="22"/>
          <w:szCs w:val="22"/>
        </w:rPr>
        <w:t xml:space="preserve">Effective 8/13/21, </w:t>
      </w:r>
      <w:hyperlink r:id="rId9" w:anchor="considerations-additional-vaccine-dose" w:tgtFrame="_blank" w:history="1">
        <w:r w:rsidRPr="005A6AE9">
          <w:rPr>
            <w:rStyle w:val="Hyperlink"/>
            <w:rFonts w:asciiTheme="minorHAnsi" w:hAnsiTheme="minorHAnsi" w:cs="Calibri"/>
            <w:color w:val="0070C0"/>
            <w:sz w:val="22"/>
            <w:szCs w:val="22"/>
          </w:rPr>
          <w:t>CDC recommends</w:t>
        </w:r>
      </w:hyperlink>
      <w:r w:rsidRPr="005A6AE9">
        <w:rPr>
          <w:rFonts w:asciiTheme="minorHAnsi" w:hAnsiTheme="minorHAnsi" w:cs="Calibri"/>
          <w:color w:val="0070C0"/>
          <w:sz w:val="22"/>
          <w:szCs w:val="22"/>
        </w:rPr>
        <w:t xml:space="preserve"> </w:t>
      </w:r>
      <w:r w:rsidRPr="003128E6">
        <w:rPr>
          <w:rFonts w:asciiTheme="minorHAnsi" w:hAnsiTheme="minorHAnsi" w:cs="Calibri"/>
          <w:color w:val="000000"/>
          <w:sz w:val="22"/>
          <w:szCs w:val="22"/>
        </w:rPr>
        <w:t>that people who are moderately to severely immunocompromised receive an additional dose of an mRNA COVID-19 Vaccine (Pfizer-BioNTech or Moderna) at least 28 days after the completion of the initial mRNA COVID-19 vaccine series.</w:t>
      </w:r>
      <w:r w:rsidRPr="003128E6">
        <w:rPr>
          <w:rFonts w:asciiTheme="minorHAnsi" w:hAnsiTheme="minorHAnsi" w:cs="Calibri"/>
          <w:b/>
          <w:bCs/>
          <w:color w:val="201F1E"/>
          <w:sz w:val="22"/>
          <w:szCs w:val="22"/>
        </w:rPr>
        <w:t>                     </w:t>
      </w:r>
    </w:p>
    <w:p w14:paraId="26D46FB7" w14:textId="77777777" w:rsidR="007E14E9" w:rsidRPr="003128E6" w:rsidRDefault="007E14E9" w:rsidP="005F38D1">
      <w:pPr>
        <w:numPr>
          <w:ilvl w:val="0"/>
          <w:numId w:val="3"/>
        </w:numPr>
        <w:shd w:val="clear" w:color="auto" w:fill="FFFFFF"/>
        <w:ind w:left="600"/>
        <w:rPr>
          <w:rFonts w:asciiTheme="minorHAnsi" w:hAnsiTheme="minorHAnsi" w:cs="Calibri"/>
          <w:color w:val="000000"/>
          <w:sz w:val="22"/>
          <w:szCs w:val="22"/>
        </w:rPr>
      </w:pPr>
      <w:r w:rsidRPr="003128E6">
        <w:rPr>
          <w:rFonts w:asciiTheme="minorHAnsi" w:hAnsiTheme="minorHAnsi" w:cs="Calibri"/>
          <w:color w:val="000000"/>
          <w:sz w:val="22"/>
          <w:szCs w:val="22"/>
        </w:rPr>
        <w:t>Anyone age 12 and older who lives, works, or studies in Massachusetts is eligible for a vaccine. Health care providers can also vaccinate their patient panels regardless of place of residency.</w:t>
      </w:r>
    </w:p>
    <w:p w14:paraId="3ECE7D39"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 </w:t>
      </w:r>
    </w:p>
    <w:p w14:paraId="12A6C0F6"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What to Know this Week</w:t>
      </w:r>
    </w:p>
    <w:p w14:paraId="22455B43" w14:textId="77777777" w:rsidR="007E14E9" w:rsidRPr="003128E6" w:rsidRDefault="007E14E9" w:rsidP="007E14E9">
      <w:pPr>
        <w:shd w:val="clear" w:color="auto" w:fill="FFFFFF"/>
        <w:rPr>
          <w:rFonts w:asciiTheme="minorHAnsi" w:hAnsiTheme="minorHAnsi" w:cs="Calibri"/>
          <w:color w:val="36495F"/>
          <w:sz w:val="22"/>
          <w:szCs w:val="22"/>
        </w:rPr>
      </w:pPr>
    </w:p>
    <w:p w14:paraId="59F586F3" w14:textId="11EA4200" w:rsidR="009C20E4" w:rsidRPr="003128E6" w:rsidRDefault="009C20E4" w:rsidP="009C20E4">
      <w:pPr>
        <w:pStyle w:val="Default"/>
        <w:rPr>
          <w:rFonts w:asciiTheme="minorHAnsi" w:hAnsiTheme="minorHAnsi"/>
          <w:color w:val="333333"/>
          <w:sz w:val="22"/>
          <w:szCs w:val="22"/>
        </w:rPr>
      </w:pPr>
      <w:r w:rsidRPr="003128E6">
        <w:rPr>
          <w:rFonts w:asciiTheme="minorHAnsi" w:hAnsiTheme="minorHAnsi"/>
          <w:b/>
          <w:bCs/>
          <w:color w:val="333333"/>
          <w:sz w:val="22"/>
          <w:szCs w:val="22"/>
        </w:rPr>
        <w:t>On 8/30/2021 ACIP unanimously recommended</w:t>
      </w:r>
      <w:r w:rsidRPr="003128E6">
        <w:rPr>
          <w:rFonts w:asciiTheme="minorHAnsi" w:hAnsiTheme="minorHAnsi"/>
          <w:color w:val="333333"/>
          <w:sz w:val="22"/>
          <w:szCs w:val="22"/>
        </w:rPr>
        <w:t xml:space="preserve"> use of the </w:t>
      </w:r>
      <w:hyperlink r:id="rId10" w:tgtFrame="_blank" w:history="1">
        <w:r w:rsidRPr="003128E6">
          <w:rPr>
            <w:rFonts w:asciiTheme="minorHAnsi" w:hAnsiTheme="minorHAnsi"/>
            <w:color w:val="333333"/>
            <w:sz w:val="22"/>
            <w:szCs w:val="22"/>
          </w:rPr>
          <w:t>FDA approved Pfizer-BioNTech COVID-19 Vaccine</w:t>
        </w:r>
      </w:hyperlink>
      <w:r w:rsidRPr="003128E6">
        <w:rPr>
          <w:rFonts w:asciiTheme="minorHAnsi" w:hAnsiTheme="minorHAnsi"/>
          <w:color w:val="333333"/>
          <w:sz w:val="22"/>
          <w:szCs w:val="22"/>
        </w:rPr>
        <w:t>, which will now be marketed as Comirnaty, for people aged 16 years and older. </w:t>
      </w:r>
    </w:p>
    <w:p w14:paraId="3B46F783" w14:textId="77777777" w:rsidR="009C20E4" w:rsidRPr="003128E6" w:rsidRDefault="009C20E4" w:rsidP="009C20E4">
      <w:pPr>
        <w:pStyle w:val="Default"/>
        <w:rPr>
          <w:rFonts w:asciiTheme="minorHAnsi" w:hAnsiTheme="minorHAnsi"/>
          <w:color w:val="333333"/>
          <w:sz w:val="22"/>
          <w:szCs w:val="22"/>
        </w:rPr>
      </w:pPr>
    </w:p>
    <w:p w14:paraId="2C923143" w14:textId="77777777" w:rsidR="009C20E4" w:rsidRPr="003128E6" w:rsidRDefault="00F131EE" w:rsidP="009C20E4">
      <w:pPr>
        <w:pStyle w:val="Default"/>
        <w:numPr>
          <w:ilvl w:val="0"/>
          <w:numId w:val="32"/>
        </w:numPr>
        <w:rPr>
          <w:rFonts w:asciiTheme="minorHAnsi" w:hAnsiTheme="minorHAnsi"/>
          <w:sz w:val="22"/>
          <w:szCs w:val="22"/>
        </w:rPr>
      </w:pPr>
      <w:hyperlink r:id="rId11" w:tgtFrame="_blank" w:history="1">
        <w:r w:rsidR="009C20E4" w:rsidRPr="005A6AE9">
          <w:rPr>
            <w:rStyle w:val="Hyperlink"/>
            <w:rFonts w:asciiTheme="minorHAnsi" w:hAnsiTheme="minorHAnsi"/>
            <w:color w:val="0070C0"/>
            <w:sz w:val="22"/>
            <w:szCs w:val="22"/>
          </w:rPr>
          <w:t>Presentation slides</w:t>
        </w:r>
      </w:hyperlink>
      <w:r w:rsidR="009C20E4" w:rsidRPr="003128E6">
        <w:rPr>
          <w:rFonts w:asciiTheme="minorHAnsi" w:hAnsiTheme="minorHAnsi"/>
          <w:color w:val="333333"/>
          <w:sz w:val="22"/>
          <w:szCs w:val="22"/>
        </w:rPr>
        <w:t> from the meeting are available online.</w:t>
      </w:r>
    </w:p>
    <w:p w14:paraId="7F78948D" w14:textId="53C6DC6D"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sz w:val="22"/>
          <w:szCs w:val="22"/>
        </w:rPr>
        <w:t xml:space="preserve">ACIP’s recommendation follows </w:t>
      </w:r>
      <w:r w:rsidRPr="003128E6">
        <w:rPr>
          <w:rFonts w:asciiTheme="minorHAnsi" w:hAnsiTheme="minorHAnsi"/>
          <w:color w:val="auto"/>
          <w:sz w:val="22"/>
          <w:szCs w:val="22"/>
        </w:rPr>
        <w:t>FDA’s approval</w:t>
      </w:r>
      <w:r w:rsidRPr="003128E6">
        <w:rPr>
          <w:rFonts w:asciiTheme="minorHAnsi" w:hAnsiTheme="minorHAnsi"/>
          <w:sz w:val="22"/>
          <w:szCs w:val="22"/>
        </w:rPr>
        <w:t>, and included a careful examination of available data.</w:t>
      </w:r>
    </w:p>
    <w:p w14:paraId="4FE7F4C9" w14:textId="4A2700FA"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sz w:val="22"/>
          <w:szCs w:val="22"/>
        </w:rPr>
        <w:t xml:space="preserve">The Pfizer-BioNTech COVID-19 vaccine also </w:t>
      </w:r>
      <w:r w:rsidR="00F60655" w:rsidRPr="003128E6">
        <w:rPr>
          <w:rFonts w:asciiTheme="minorHAnsi" w:hAnsiTheme="minorHAnsi"/>
          <w:sz w:val="22"/>
          <w:szCs w:val="22"/>
        </w:rPr>
        <w:t xml:space="preserve">remains </w:t>
      </w:r>
      <w:r w:rsidRPr="003128E6">
        <w:rPr>
          <w:rFonts w:asciiTheme="minorHAnsi" w:hAnsiTheme="minorHAnsi"/>
          <w:sz w:val="22"/>
          <w:szCs w:val="22"/>
        </w:rPr>
        <w:t xml:space="preserve">recommended under an Emergency Use Authorization (EUA) as: </w:t>
      </w:r>
    </w:p>
    <w:p w14:paraId="10A69DC3" w14:textId="77777777" w:rsidR="009C20E4" w:rsidRPr="003128E6" w:rsidRDefault="009C20E4" w:rsidP="009C20E4">
      <w:pPr>
        <w:pStyle w:val="Default"/>
        <w:numPr>
          <w:ilvl w:val="0"/>
          <w:numId w:val="33"/>
        </w:numPr>
        <w:rPr>
          <w:rFonts w:asciiTheme="minorHAnsi" w:hAnsiTheme="minorHAnsi"/>
          <w:sz w:val="22"/>
          <w:szCs w:val="22"/>
        </w:rPr>
      </w:pPr>
      <w:r w:rsidRPr="003128E6">
        <w:rPr>
          <w:rFonts w:asciiTheme="minorHAnsi" w:hAnsiTheme="minorHAnsi"/>
          <w:sz w:val="22"/>
          <w:szCs w:val="22"/>
        </w:rPr>
        <w:t xml:space="preserve">a 2-dose primary series for adolescents 12 through 15 years old; and </w:t>
      </w:r>
    </w:p>
    <w:p w14:paraId="69E5184B" w14:textId="286E40EB" w:rsidR="009C20E4" w:rsidRPr="003128E6" w:rsidRDefault="009C20E4" w:rsidP="00F60655">
      <w:pPr>
        <w:pStyle w:val="Default"/>
        <w:numPr>
          <w:ilvl w:val="0"/>
          <w:numId w:val="33"/>
        </w:numPr>
        <w:rPr>
          <w:rFonts w:asciiTheme="minorHAnsi" w:hAnsiTheme="minorHAnsi"/>
          <w:sz w:val="22"/>
          <w:szCs w:val="22"/>
        </w:rPr>
      </w:pPr>
      <w:r w:rsidRPr="003128E6">
        <w:rPr>
          <w:rFonts w:asciiTheme="minorHAnsi" w:hAnsiTheme="minorHAnsi"/>
          <w:sz w:val="22"/>
          <w:szCs w:val="22"/>
        </w:rPr>
        <w:t>an additional (third) dose for people 12 years of age and older who are moderately to severely immunocompromised.</w:t>
      </w:r>
    </w:p>
    <w:p w14:paraId="14E1EE55" w14:textId="23D58CA6"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sz w:val="22"/>
          <w:szCs w:val="22"/>
        </w:rPr>
        <w:t xml:space="preserve">This decision doesn’t affect how the Pfizer-BioNTech COVID-19 Vaccine is given, but it reinforces the safety and effectiveness of the vaccine shown in clinical studies and by the millions who have already received the vaccine. </w:t>
      </w:r>
    </w:p>
    <w:p w14:paraId="3A80FABC" w14:textId="7441D48F" w:rsidR="009C20E4" w:rsidRPr="003128E6" w:rsidRDefault="00F60655" w:rsidP="009C20E4">
      <w:pPr>
        <w:pStyle w:val="Default"/>
        <w:numPr>
          <w:ilvl w:val="0"/>
          <w:numId w:val="32"/>
        </w:numPr>
        <w:rPr>
          <w:rFonts w:asciiTheme="minorHAnsi" w:hAnsiTheme="minorHAnsi"/>
          <w:sz w:val="22"/>
          <w:szCs w:val="22"/>
        </w:rPr>
      </w:pPr>
      <w:r w:rsidRPr="003128E6">
        <w:rPr>
          <w:rFonts w:asciiTheme="minorHAnsi" w:hAnsiTheme="minorHAnsi"/>
          <w:sz w:val="22"/>
          <w:szCs w:val="22"/>
        </w:rPr>
        <w:t>T</w:t>
      </w:r>
      <w:r w:rsidR="009C20E4" w:rsidRPr="003128E6">
        <w:rPr>
          <w:rFonts w:asciiTheme="minorHAnsi" w:hAnsiTheme="minorHAnsi"/>
          <w:sz w:val="22"/>
          <w:szCs w:val="22"/>
        </w:rPr>
        <w:t>h</w:t>
      </w:r>
      <w:r w:rsidRPr="003128E6">
        <w:rPr>
          <w:rFonts w:asciiTheme="minorHAnsi" w:hAnsiTheme="minorHAnsi"/>
          <w:sz w:val="22"/>
          <w:szCs w:val="22"/>
        </w:rPr>
        <w:t>is</w:t>
      </w:r>
      <w:r w:rsidR="009C20E4" w:rsidRPr="003128E6">
        <w:rPr>
          <w:rFonts w:asciiTheme="minorHAnsi" w:hAnsiTheme="minorHAnsi"/>
          <w:sz w:val="22"/>
          <w:szCs w:val="22"/>
        </w:rPr>
        <w:t xml:space="preserve"> decision does not affect CDC’s recommendations for using the Moderna and Johnson &amp; Johnson’s Janssen COVID-19 vaccines for people 18 years and older. </w:t>
      </w:r>
    </w:p>
    <w:p w14:paraId="1537F306" w14:textId="77777777"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color w:val="333333"/>
          <w:sz w:val="22"/>
          <w:szCs w:val="22"/>
        </w:rPr>
        <w:t>Comirnaty is in the identical formulation and presentation as the Pfizer-BioNTech COVID-19 Vaccine already authorized under the EUA. Therefore, clinicians may use currently available inventory as licensed or authorized. The updated FDA </w:t>
      </w:r>
      <w:hyperlink r:id="rId12" w:tgtFrame="_blank" w:history="1">
        <w:r w:rsidRPr="005A6AE9">
          <w:rPr>
            <w:rStyle w:val="Hyperlink"/>
            <w:rFonts w:asciiTheme="minorHAnsi" w:hAnsiTheme="minorHAnsi"/>
            <w:color w:val="0070C0"/>
            <w:sz w:val="22"/>
            <w:szCs w:val="22"/>
          </w:rPr>
          <w:t>Vaccine Information Fact Sheet for Recipients and Caregivers</w:t>
        </w:r>
      </w:hyperlink>
      <w:r w:rsidRPr="003128E6">
        <w:rPr>
          <w:rFonts w:asciiTheme="minorHAnsi" w:hAnsiTheme="minorHAnsi"/>
          <w:color w:val="333333"/>
          <w:sz w:val="22"/>
          <w:szCs w:val="22"/>
        </w:rPr>
        <w:t> should continue to be given to all approved age groups before vaccination. CDC is not releasing a Vaccine Information Statement (VIS) for Comirnaty at this time.  </w:t>
      </w:r>
    </w:p>
    <w:p w14:paraId="50BF0A88" w14:textId="76E39E2C"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color w:val="333333"/>
          <w:sz w:val="22"/>
          <w:szCs w:val="22"/>
          <w:shd w:val="clear" w:color="auto" w:fill="FFFFFF"/>
        </w:rPr>
        <w:t>Data presented:</w:t>
      </w:r>
    </w:p>
    <w:p w14:paraId="4C03DBD2" w14:textId="77777777" w:rsidR="009C20E4" w:rsidRPr="00EF17DB" w:rsidRDefault="009C20E4" w:rsidP="009C20E4">
      <w:pPr>
        <w:pStyle w:val="ListParagraph"/>
        <w:numPr>
          <w:ilvl w:val="0"/>
          <w:numId w:val="32"/>
        </w:numPr>
        <w:shd w:val="clear" w:color="auto" w:fill="FFFFFF"/>
        <w:spacing w:line="252" w:lineRule="auto"/>
        <w:ind w:left="1080"/>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Severe allergic reaction (e.g., anaphylaxis): an estimated rate following vaccination with mRNA vaccines of about 5 per 1,000,000 doses administered. </w:t>
      </w:r>
    </w:p>
    <w:p w14:paraId="4B14EE04" w14:textId="77777777" w:rsidR="009C20E4" w:rsidRPr="00EF17DB" w:rsidRDefault="009C20E4" w:rsidP="009C20E4">
      <w:pPr>
        <w:pStyle w:val="ListParagraph"/>
        <w:numPr>
          <w:ilvl w:val="0"/>
          <w:numId w:val="32"/>
        </w:numPr>
        <w:shd w:val="clear" w:color="auto" w:fill="FFFFFF"/>
        <w:spacing w:line="252" w:lineRule="auto"/>
        <w:ind w:left="1080"/>
        <w:rPr>
          <w:rFonts w:asciiTheme="minorHAnsi" w:hAnsiTheme="minorHAnsi" w:cstheme="minorBidi"/>
          <w:sz w:val="22"/>
          <w:szCs w:val="22"/>
        </w:rPr>
      </w:pPr>
      <w:r w:rsidRPr="00EF17DB">
        <w:rPr>
          <w:rFonts w:asciiTheme="minorHAnsi" w:hAnsiTheme="minorHAnsi" w:cs="Arial"/>
          <w:sz w:val="22"/>
          <w:szCs w:val="22"/>
          <w:shd w:val="clear" w:color="auto" w:fill="FFFFFF"/>
        </w:rPr>
        <w:lastRenderedPageBreak/>
        <w:t xml:space="preserve">Myocarditis and myopericarditis following COVID-19 vaccination: rare instances, consistent with earlier estimates </w:t>
      </w:r>
    </w:p>
    <w:p w14:paraId="7CFBEA6A" w14:textId="11C4C929" w:rsidR="009C20E4" w:rsidRPr="00EF17DB" w:rsidRDefault="005A6AE9"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r>
        <w:rPr>
          <w:rFonts w:asciiTheme="minorHAnsi" w:hAnsiTheme="minorHAnsi" w:cs="Arial"/>
          <w:sz w:val="22"/>
          <w:szCs w:val="22"/>
          <w:shd w:val="clear" w:color="auto" w:fill="FFFFFF"/>
        </w:rPr>
        <w:t>H</w:t>
      </w:r>
      <w:r w:rsidR="009C20E4" w:rsidRPr="00EF17DB">
        <w:rPr>
          <w:rFonts w:asciiTheme="minorHAnsi" w:hAnsiTheme="minorHAnsi" w:cs="Arial"/>
          <w:sz w:val="22"/>
          <w:szCs w:val="22"/>
          <w:shd w:val="clear" w:color="auto" w:fill="FFFFFF"/>
        </w:rPr>
        <w:t>ighest risk in males 12 through 49 years</w:t>
      </w:r>
    </w:p>
    <w:p w14:paraId="675CD1FA" w14:textId="713AA80D" w:rsidR="009C20E4" w:rsidRPr="00EF17DB" w:rsidRDefault="005A6AE9"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r>
        <w:rPr>
          <w:rFonts w:asciiTheme="minorHAnsi" w:hAnsiTheme="minorHAnsi" w:cs="Arial"/>
          <w:sz w:val="22"/>
          <w:szCs w:val="22"/>
          <w:shd w:val="clear" w:color="auto" w:fill="FFFFFF"/>
        </w:rPr>
        <w:t>F</w:t>
      </w:r>
      <w:r w:rsidR="009C20E4" w:rsidRPr="00EF17DB">
        <w:rPr>
          <w:rFonts w:asciiTheme="minorHAnsi" w:hAnsiTheme="minorHAnsi" w:cs="Arial"/>
          <w:sz w:val="22"/>
          <w:szCs w:val="22"/>
          <w:shd w:val="clear" w:color="auto" w:fill="FFFFFF"/>
        </w:rPr>
        <w:t>ollow-up studies of longer-term outcomes are underway</w:t>
      </w:r>
    </w:p>
    <w:p w14:paraId="6EF04C31" w14:textId="77777777" w:rsidR="009C20E4" w:rsidRPr="00EF17DB" w:rsidRDefault="009C20E4"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75% had already recovered at the time of the report. </w:t>
      </w:r>
    </w:p>
    <w:p w14:paraId="13A7F4FB" w14:textId="314A6E55" w:rsidR="009C20E4" w:rsidRPr="00EF17DB" w:rsidRDefault="005A6AE9"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r>
        <w:rPr>
          <w:rFonts w:asciiTheme="minorHAnsi" w:hAnsiTheme="minorHAnsi" w:cs="Arial"/>
          <w:sz w:val="22"/>
          <w:szCs w:val="22"/>
          <w:shd w:val="clear" w:color="auto" w:fill="FFFFFF"/>
        </w:rPr>
        <w:t>B</w:t>
      </w:r>
      <w:r w:rsidR="009C20E4" w:rsidRPr="00EF17DB">
        <w:rPr>
          <w:rFonts w:asciiTheme="minorHAnsi" w:hAnsiTheme="minorHAnsi" w:cs="Arial"/>
          <w:sz w:val="22"/>
          <w:szCs w:val="22"/>
          <w:shd w:val="clear" w:color="auto" w:fill="FFFFFF"/>
        </w:rPr>
        <w:t>enefits from vaccination in preventing hospitalization, ICU admission, and death greatly outweighed any risk from vaccination in all age groups analyzed</w:t>
      </w:r>
    </w:p>
    <w:p w14:paraId="2D6DFA5B" w14:textId="7419F1A8" w:rsidR="009C20E4" w:rsidRPr="00EF17DB" w:rsidRDefault="005A6AE9"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r>
        <w:rPr>
          <w:rFonts w:asciiTheme="minorHAnsi" w:hAnsiTheme="minorHAnsi" w:cs="Arial"/>
          <w:sz w:val="22"/>
          <w:szCs w:val="22"/>
          <w:shd w:val="clear" w:color="auto" w:fill="FFFFFF"/>
        </w:rPr>
        <w:t>S</w:t>
      </w:r>
      <w:r w:rsidR="009C20E4" w:rsidRPr="00EF17DB">
        <w:rPr>
          <w:rFonts w:asciiTheme="minorHAnsi" w:hAnsiTheme="minorHAnsi" w:cs="Arial"/>
          <w:sz w:val="22"/>
          <w:szCs w:val="22"/>
          <w:shd w:val="clear" w:color="auto" w:fill="FFFFFF"/>
        </w:rPr>
        <w:t>urveillance reports continue to strongly support the overall acceptable safety of currently available COVID-19 vaccines. </w:t>
      </w:r>
    </w:p>
    <w:p w14:paraId="6F2A3F3C" w14:textId="77777777" w:rsidR="009C20E4" w:rsidRPr="00EF17DB" w:rsidRDefault="009C20E4" w:rsidP="009C20E4">
      <w:pPr>
        <w:shd w:val="clear" w:color="auto" w:fill="FFFFFF"/>
        <w:spacing w:line="252" w:lineRule="auto"/>
        <w:rPr>
          <w:rFonts w:asciiTheme="minorHAnsi" w:hAnsiTheme="minorHAnsi"/>
          <w:sz w:val="22"/>
          <w:szCs w:val="22"/>
        </w:rPr>
      </w:pPr>
    </w:p>
    <w:p w14:paraId="42C8DA41" w14:textId="77777777" w:rsidR="009C20E4" w:rsidRPr="00EF17DB" w:rsidRDefault="009C20E4" w:rsidP="009C20E4">
      <w:pPr>
        <w:pStyle w:val="ListParagraph"/>
        <w:numPr>
          <w:ilvl w:val="0"/>
          <w:numId w:val="35"/>
        </w:numPr>
        <w:shd w:val="clear" w:color="auto" w:fill="FFFFFF"/>
        <w:spacing w:line="252" w:lineRule="auto"/>
        <w:rPr>
          <w:rFonts w:asciiTheme="minorHAnsi" w:hAnsiTheme="minorHAnsi" w:cs="Arial"/>
          <w:sz w:val="22"/>
          <w:szCs w:val="22"/>
        </w:rPr>
      </w:pPr>
      <w:r w:rsidRPr="00EF17DB">
        <w:rPr>
          <w:rFonts w:asciiTheme="minorHAnsi" w:hAnsiTheme="minorHAnsi" w:cs="Arial"/>
          <w:sz w:val="22"/>
          <w:szCs w:val="22"/>
        </w:rPr>
        <w:t>Booster doses of COVID-19 vaccine for immuno</w:t>
      </w:r>
      <w:r w:rsidRPr="001F7670">
        <w:rPr>
          <w:rFonts w:asciiTheme="minorHAnsi" w:hAnsiTheme="minorHAnsi" w:cs="Arial"/>
          <w:sz w:val="22"/>
          <w:szCs w:val="22"/>
        </w:rPr>
        <w:t>competent</w:t>
      </w:r>
      <w:r w:rsidRPr="00EF17DB">
        <w:rPr>
          <w:rFonts w:asciiTheme="minorHAnsi" w:hAnsiTheme="minorHAnsi" w:cs="Arial"/>
          <w:sz w:val="22"/>
          <w:szCs w:val="22"/>
        </w:rPr>
        <w:t xml:space="preserve"> </w:t>
      </w:r>
      <w:r w:rsidRPr="00EF17DB">
        <w:rPr>
          <w:rFonts w:asciiTheme="minorHAnsi" w:hAnsiTheme="minorHAnsi" w:cs="Arial"/>
          <w:sz w:val="22"/>
          <w:szCs w:val="22"/>
          <w:shd w:val="clear" w:color="auto" w:fill="FFFFFF"/>
        </w:rPr>
        <w:t>people who have completed a primary series</w:t>
      </w:r>
      <w:r w:rsidRPr="00EF17DB">
        <w:rPr>
          <w:rFonts w:asciiTheme="minorHAnsi" w:hAnsiTheme="minorHAnsi" w:cs="Arial"/>
          <w:sz w:val="22"/>
          <w:szCs w:val="22"/>
        </w:rPr>
        <w:t>:</w:t>
      </w:r>
    </w:p>
    <w:p w14:paraId="2E69DA63" w14:textId="77777777" w:rsidR="009C20E4" w:rsidRPr="00EF17DB" w:rsidRDefault="009C20E4" w:rsidP="009C20E4">
      <w:pPr>
        <w:pStyle w:val="ListParagraph"/>
        <w:numPr>
          <w:ilvl w:val="0"/>
          <w:numId w:val="30"/>
        </w:numPr>
        <w:shd w:val="clear" w:color="auto" w:fill="FFFFFF"/>
        <w:spacing w:line="252" w:lineRule="auto"/>
        <w:rPr>
          <w:rFonts w:asciiTheme="minorHAnsi" w:hAnsiTheme="minorHAnsi" w:cs="Arial"/>
          <w:sz w:val="22"/>
          <w:szCs w:val="22"/>
        </w:rPr>
      </w:pPr>
      <w:r w:rsidRPr="00EF17DB">
        <w:rPr>
          <w:rFonts w:asciiTheme="minorHAnsi" w:hAnsiTheme="minorHAnsi" w:cs="Arial"/>
          <w:sz w:val="22"/>
          <w:szCs w:val="22"/>
        </w:rPr>
        <w:t xml:space="preserve">Not yet authorized or recommended. </w:t>
      </w:r>
    </w:p>
    <w:p w14:paraId="2DEBDB96" w14:textId="76C18ADE" w:rsidR="009C20E4" w:rsidRPr="00EF17DB" w:rsidRDefault="009C20E4" w:rsidP="009C20E4">
      <w:pPr>
        <w:pStyle w:val="ListParagraph"/>
        <w:numPr>
          <w:ilvl w:val="0"/>
          <w:numId w:val="30"/>
        </w:numPr>
        <w:shd w:val="clear" w:color="auto" w:fill="FFFFFF"/>
        <w:spacing w:line="252" w:lineRule="auto"/>
        <w:rPr>
          <w:rFonts w:asciiTheme="minorHAnsi" w:hAnsiTheme="minorHAnsi" w:cstheme="minorBidi"/>
          <w:sz w:val="22"/>
          <w:szCs w:val="22"/>
        </w:rPr>
      </w:pPr>
      <w:r w:rsidRPr="00EF17DB">
        <w:rPr>
          <w:rFonts w:asciiTheme="minorHAnsi" w:hAnsiTheme="minorHAnsi" w:cs="Arial"/>
          <w:sz w:val="22"/>
          <w:szCs w:val="22"/>
          <w:shd w:val="clear" w:color="auto" w:fill="FFFFFF"/>
        </w:rPr>
        <w:t>COVID-19 vaccines continue to maintain a high level of protection against severe disease, hospitalization, and death</w:t>
      </w:r>
    </w:p>
    <w:p w14:paraId="4C53D83E" w14:textId="77777777" w:rsidR="009C20E4" w:rsidRPr="00EF17DB" w:rsidRDefault="009C20E4" w:rsidP="009C20E4">
      <w:pPr>
        <w:pStyle w:val="ListParagraph"/>
        <w:numPr>
          <w:ilvl w:val="0"/>
          <w:numId w:val="30"/>
        </w:numPr>
        <w:shd w:val="clear" w:color="auto" w:fill="FFFFFF"/>
        <w:spacing w:line="252" w:lineRule="auto"/>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ACIP will continue to evaluate the ability of booster doses to improve protection, the impact of variants on vaccine effectiveness, and available safety data. </w:t>
      </w:r>
    </w:p>
    <w:p w14:paraId="479B98B1" w14:textId="77777777" w:rsidR="009C20E4" w:rsidRPr="00EF17DB" w:rsidRDefault="009C20E4" w:rsidP="009C20E4">
      <w:pPr>
        <w:pStyle w:val="ListParagraph"/>
        <w:numPr>
          <w:ilvl w:val="0"/>
          <w:numId w:val="30"/>
        </w:numPr>
        <w:shd w:val="clear" w:color="auto" w:fill="FFFFFF"/>
        <w:spacing w:line="252" w:lineRule="auto"/>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ACIP anticipates reconvening in mid-September to consider additional data on safety and effectiveness of a booster dose for immunocompetent people in preparation for a future vote. </w:t>
      </w:r>
    </w:p>
    <w:p w14:paraId="373D93CB" w14:textId="77777777" w:rsidR="009C20E4" w:rsidRPr="00EF17DB" w:rsidRDefault="009C20E4" w:rsidP="009C20E4">
      <w:pPr>
        <w:pStyle w:val="ListParagraph"/>
        <w:numPr>
          <w:ilvl w:val="0"/>
          <w:numId w:val="30"/>
        </w:numPr>
        <w:shd w:val="clear" w:color="auto" w:fill="FFFFFF"/>
        <w:spacing w:line="252" w:lineRule="auto"/>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After FDA regulatory action on booster doses, ACIP will meet to make recommendations on the use of a booster dose, after thoroughly reviewing the evidence. </w:t>
      </w:r>
    </w:p>
    <w:p w14:paraId="696B977B" w14:textId="7F968B39" w:rsidR="009C20E4" w:rsidRPr="003A53C6" w:rsidRDefault="009C20E4" w:rsidP="009C20E4">
      <w:pPr>
        <w:pStyle w:val="ListParagraph"/>
        <w:numPr>
          <w:ilvl w:val="0"/>
          <w:numId w:val="30"/>
        </w:numPr>
        <w:shd w:val="clear" w:color="auto" w:fill="FFFFFF"/>
        <w:spacing w:line="252" w:lineRule="auto"/>
        <w:rPr>
          <w:rFonts w:asciiTheme="minorHAnsi" w:hAnsiTheme="minorHAnsi"/>
          <w:color w:val="2D2926"/>
          <w:sz w:val="22"/>
          <w:szCs w:val="22"/>
        </w:rPr>
      </w:pPr>
      <w:r w:rsidRPr="00EF17DB">
        <w:rPr>
          <w:rFonts w:asciiTheme="minorHAnsi" w:hAnsiTheme="minorHAnsi" w:cs="Arial"/>
          <w:sz w:val="22"/>
          <w:szCs w:val="22"/>
          <w:shd w:val="clear" w:color="auto" w:fill="FFFFFF"/>
        </w:rPr>
        <w:t xml:space="preserve">CDC has a new </w:t>
      </w:r>
      <w:hyperlink r:id="rId13" w:history="1">
        <w:r w:rsidRPr="005A6AE9">
          <w:rPr>
            <w:rStyle w:val="Hyperlink"/>
            <w:rFonts w:asciiTheme="minorHAnsi" w:hAnsiTheme="minorHAnsi" w:cs="Arial"/>
            <w:color w:val="0070C0"/>
            <w:sz w:val="22"/>
            <w:szCs w:val="22"/>
            <w:shd w:val="clear" w:color="auto" w:fill="FFFFFF"/>
          </w:rPr>
          <w:t>COVID-19 Vaccine Booster Shot</w:t>
        </w:r>
      </w:hyperlink>
      <w:r w:rsidRPr="003128E6">
        <w:rPr>
          <w:rFonts w:asciiTheme="minorHAnsi" w:hAnsiTheme="minorHAnsi" w:cs="Arial"/>
          <w:color w:val="333333"/>
          <w:sz w:val="22"/>
          <w:szCs w:val="22"/>
          <w:shd w:val="clear" w:color="auto" w:fill="FFFFFF"/>
        </w:rPr>
        <w:t xml:space="preserve"> </w:t>
      </w:r>
      <w:r w:rsidRPr="00EF17DB">
        <w:rPr>
          <w:rFonts w:asciiTheme="minorHAnsi" w:hAnsiTheme="minorHAnsi" w:cs="Arial"/>
          <w:sz w:val="22"/>
          <w:szCs w:val="22"/>
          <w:shd w:val="clear" w:color="auto" w:fill="FFFFFF"/>
        </w:rPr>
        <w:t>webpage</w:t>
      </w:r>
    </w:p>
    <w:p w14:paraId="5F9F288B" w14:textId="77777777" w:rsidR="009C20E4" w:rsidRPr="003128E6" w:rsidRDefault="009C20E4" w:rsidP="009C20E4">
      <w:pPr>
        <w:shd w:val="clear" w:color="auto" w:fill="FFFFFF"/>
        <w:spacing w:line="252" w:lineRule="auto"/>
        <w:rPr>
          <w:rStyle w:val="Emphasis"/>
          <w:rFonts w:asciiTheme="minorHAnsi" w:hAnsiTheme="minorHAnsi"/>
          <w:i w:val="0"/>
          <w:iCs w:val="0"/>
          <w:color w:val="2D2926"/>
          <w:sz w:val="22"/>
          <w:szCs w:val="22"/>
        </w:rPr>
      </w:pPr>
    </w:p>
    <w:p w14:paraId="62EF2C82" w14:textId="700696A7" w:rsidR="00145B34" w:rsidRPr="004A27CE" w:rsidRDefault="00145B34" w:rsidP="00145B34">
      <w:pPr>
        <w:pStyle w:val="NormalWeb"/>
        <w:shd w:val="clear" w:color="auto" w:fill="FFFFFF"/>
        <w:rPr>
          <w:rFonts w:asciiTheme="minorHAnsi" w:hAnsiTheme="minorHAnsi" w:cstheme="minorHAnsi"/>
          <w:color w:val="333333"/>
          <w:sz w:val="22"/>
          <w:szCs w:val="22"/>
        </w:rPr>
      </w:pPr>
      <w:r w:rsidRPr="004A27CE">
        <w:rPr>
          <w:rFonts w:asciiTheme="minorHAnsi" w:hAnsiTheme="minorHAnsi" w:cstheme="minorHAnsi"/>
          <w:b/>
          <w:bCs/>
          <w:color w:val="FF0000"/>
          <w:sz w:val="22"/>
          <w:szCs w:val="22"/>
        </w:rPr>
        <w:t>NEW</w:t>
      </w:r>
      <w:r w:rsidRPr="004A27CE">
        <w:rPr>
          <w:rFonts w:asciiTheme="minorHAnsi" w:hAnsiTheme="minorHAnsi" w:cstheme="minorHAnsi"/>
          <w:color w:val="333333"/>
          <w:sz w:val="22"/>
          <w:szCs w:val="22"/>
        </w:rPr>
        <w:t xml:space="preserve"> CDC </w:t>
      </w:r>
      <w:hyperlink r:id="rId14" w:tgtFrame="_blank" w:history="1">
        <w:r w:rsidRPr="004A27CE">
          <w:rPr>
            <w:rStyle w:val="Hyperlink"/>
            <w:rFonts w:asciiTheme="minorHAnsi" w:hAnsiTheme="minorHAnsi" w:cstheme="minorHAnsi"/>
            <w:color w:val="0070C0"/>
            <w:sz w:val="22"/>
            <w:szCs w:val="22"/>
          </w:rPr>
          <w:t>released materials</w:t>
        </w:r>
      </w:hyperlink>
      <w:r w:rsidRPr="004A27CE">
        <w:rPr>
          <w:rFonts w:asciiTheme="minorHAnsi" w:hAnsiTheme="minorHAnsi" w:cstheme="minorHAnsi"/>
          <w:color w:val="333333"/>
          <w:sz w:val="22"/>
          <w:szCs w:val="22"/>
        </w:rPr>
        <w:t> to help parents or other caregivers of people with intellectual and developmental disabilities (IDD) navigate important conversations about COVID-19. CDC’s </w:t>
      </w:r>
      <w:hyperlink r:id="rId15" w:tgtFrame="_blank" w:history="1">
        <w:r w:rsidRPr="004A27CE">
          <w:rPr>
            <w:rStyle w:val="Hyperlink"/>
            <w:rFonts w:asciiTheme="minorHAnsi" w:hAnsiTheme="minorHAnsi" w:cstheme="minorHAnsi"/>
            <w:i/>
            <w:iCs/>
            <w:color w:val="0070C0"/>
            <w:sz w:val="22"/>
            <w:szCs w:val="22"/>
          </w:rPr>
          <w:t>COVID-19 Materials for People with Intellectual and Developmental Disabilities and Care Providers</w:t>
        </w:r>
      </w:hyperlink>
      <w:r w:rsidRPr="004A27CE">
        <w:rPr>
          <w:rFonts w:asciiTheme="minorHAnsi" w:hAnsiTheme="minorHAnsi" w:cstheme="minorHAnsi"/>
          <w:color w:val="333333"/>
          <w:sz w:val="22"/>
          <w:szCs w:val="22"/>
        </w:rPr>
        <w:t> includes:</w:t>
      </w:r>
    </w:p>
    <w:p w14:paraId="0C8B57AA" w14:textId="77777777" w:rsidR="00145B34" w:rsidRPr="004A27CE" w:rsidRDefault="00145B34" w:rsidP="004A27CE">
      <w:pPr>
        <w:pStyle w:val="ListParagraph"/>
        <w:numPr>
          <w:ilvl w:val="0"/>
          <w:numId w:val="43"/>
        </w:numPr>
        <w:shd w:val="clear" w:color="auto" w:fill="FFFFFF"/>
        <w:rPr>
          <w:rFonts w:asciiTheme="minorHAnsi" w:hAnsiTheme="minorHAnsi" w:cstheme="minorHAnsi"/>
          <w:color w:val="333333"/>
          <w:sz w:val="22"/>
          <w:szCs w:val="22"/>
        </w:rPr>
      </w:pPr>
      <w:r w:rsidRPr="004A27CE">
        <w:rPr>
          <w:rFonts w:asciiTheme="minorHAnsi" w:hAnsiTheme="minorHAnsi" w:cstheme="minorHAnsi"/>
          <w:color w:val="333333"/>
          <w:sz w:val="22"/>
          <w:szCs w:val="22"/>
        </w:rPr>
        <w:t>Posters to download, print, and hang in your health facility</w:t>
      </w:r>
    </w:p>
    <w:p w14:paraId="58AEBF77" w14:textId="77777777" w:rsidR="00145B34" w:rsidRPr="004A27CE" w:rsidRDefault="00145B34" w:rsidP="004A27CE">
      <w:pPr>
        <w:pStyle w:val="ListParagraph"/>
        <w:numPr>
          <w:ilvl w:val="0"/>
          <w:numId w:val="43"/>
        </w:numPr>
        <w:shd w:val="clear" w:color="auto" w:fill="FFFFFF"/>
        <w:rPr>
          <w:rFonts w:asciiTheme="minorHAnsi" w:hAnsiTheme="minorHAnsi" w:cstheme="minorHAnsi"/>
          <w:color w:val="333333"/>
          <w:sz w:val="22"/>
          <w:szCs w:val="22"/>
        </w:rPr>
      </w:pPr>
      <w:r w:rsidRPr="004A27CE">
        <w:rPr>
          <w:rFonts w:asciiTheme="minorHAnsi" w:hAnsiTheme="minorHAnsi" w:cstheme="minorHAnsi"/>
          <w:color w:val="333333"/>
          <w:sz w:val="22"/>
          <w:szCs w:val="22"/>
        </w:rPr>
        <w:t>Fact sheets in multiple languages</w:t>
      </w:r>
    </w:p>
    <w:p w14:paraId="42F4269A" w14:textId="77777777" w:rsidR="00145B34" w:rsidRPr="004A27CE" w:rsidRDefault="00145B34" w:rsidP="004A27CE">
      <w:pPr>
        <w:pStyle w:val="ListParagraph"/>
        <w:numPr>
          <w:ilvl w:val="0"/>
          <w:numId w:val="43"/>
        </w:numPr>
        <w:shd w:val="clear" w:color="auto" w:fill="FFFFFF"/>
        <w:rPr>
          <w:rFonts w:asciiTheme="minorHAnsi" w:hAnsiTheme="minorHAnsi" w:cstheme="minorHAnsi"/>
          <w:color w:val="333333"/>
          <w:sz w:val="22"/>
          <w:szCs w:val="22"/>
        </w:rPr>
      </w:pPr>
      <w:r w:rsidRPr="004A27CE">
        <w:rPr>
          <w:rFonts w:asciiTheme="minorHAnsi" w:hAnsiTheme="minorHAnsi" w:cstheme="minorHAnsi"/>
          <w:color w:val="333333"/>
          <w:sz w:val="22"/>
          <w:szCs w:val="22"/>
        </w:rPr>
        <w:t>Web pages with answers to common questions</w:t>
      </w:r>
    </w:p>
    <w:p w14:paraId="2B79AAC7" w14:textId="77777777" w:rsidR="00145B34" w:rsidRPr="004A27CE" w:rsidRDefault="00145B34" w:rsidP="004A27CE">
      <w:pPr>
        <w:pStyle w:val="ListParagraph"/>
        <w:numPr>
          <w:ilvl w:val="0"/>
          <w:numId w:val="43"/>
        </w:numPr>
        <w:shd w:val="clear" w:color="auto" w:fill="FFFFFF"/>
        <w:rPr>
          <w:rFonts w:asciiTheme="minorHAnsi" w:hAnsiTheme="minorHAnsi" w:cstheme="minorHAnsi"/>
          <w:color w:val="333333"/>
          <w:sz w:val="22"/>
          <w:szCs w:val="22"/>
        </w:rPr>
      </w:pPr>
      <w:r w:rsidRPr="004A27CE">
        <w:rPr>
          <w:rFonts w:asciiTheme="minorHAnsi" w:hAnsiTheme="minorHAnsi" w:cstheme="minorHAnsi"/>
          <w:color w:val="333333"/>
          <w:sz w:val="22"/>
          <w:szCs w:val="22"/>
        </w:rPr>
        <w:t>Social stories, videos, and interactive activities</w:t>
      </w:r>
    </w:p>
    <w:p w14:paraId="77E334AF" w14:textId="77777777" w:rsidR="009C20E4" w:rsidRPr="003128E6" w:rsidRDefault="009C20E4" w:rsidP="009C20E4">
      <w:pPr>
        <w:shd w:val="clear" w:color="auto" w:fill="FFFFFF"/>
        <w:spacing w:line="252" w:lineRule="auto"/>
        <w:rPr>
          <w:rStyle w:val="Emphasis"/>
          <w:rFonts w:asciiTheme="minorHAnsi" w:hAnsiTheme="minorHAnsi"/>
          <w:i w:val="0"/>
          <w:iCs w:val="0"/>
          <w:color w:val="2D2926"/>
          <w:sz w:val="22"/>
          <w:szCs w:val="22"/>
        </w:rPr>
      </w:pPr>
    </w:p>
    <w:p w14:paraId="6C030240" w14:textId="77777777" w:rsidR="008E0B30" w:rsidRDefault="008E0B30" w:rsidP="008E0B30">
      <w:pPr>
        <w:pStyle w:val="xparagraph"/>
        <w:shd w:val="clear" w:color="auto" w:fill="FFFFFF"/>
        <w:rPr>
          <w:color w:val="000000"/>
        </w:rPr>
      </w:pPr>
    </w:p>
    <w:p w14:paraId="4A7A4563" w14:textId="10ABAA3B" w:rsidR="008E0B30" w:rsidRPr="004A27CE" w:rsidRDefault="008E0B30" w:rsidP="008E0B30">
      <w:pPr>
        <w:pStyle w:val="xparagraph"/>
        <w:shd w:val="clear" w:color="auto" w:fill="FFFFFF"/>
        <w:rPr>
          <w:rFonts w:asciiTheme="minorHAnsi" w:hAnsiTheme="minorHAnsi" w:cstheme="minorHAnsi"/>
          <w:color w:val="000000"/>
        </w:rPr>
      </w:pPr>
      <w:r w:rsidRPr="004A27CE">
        <w:rPr>
          <w:rFonts w:asciiTheme="minorHAnsi" w:hAnsiTheme="minorHAnsi" w:cstheme="minorHAnsi"/>
          <w:b/>
          <w:bCs/>
          <w:color w:val="FF0000"/>
        </w:rPr>
        <w:t>NEW</w:t>
      </w:r>
      <w:r w:rsidRPr="004A27CE">
        <w:rPr>
          <w:rStyle w:val="xnormaltextrun"/>
          <w:rFonts w:asciiTheme="minorHAnsi" w:hAnsiTheme="minorHAnsi" w:cstheme="minorHAnsi"/>
          <w:color w:val="000000"/>
        </w:rPr>
        <w:t xml:space="preserve"> CDC has launched the </w:t>
      </w:r>
      <w:proofErr w:type="spellStart"/>
      <w:r w:rsidR="00807CE4">
        <w:fldChar w:fldCharType="begin"/>
      </w:r>
      <w:r w:rsidR="00807CE4">
        <w:instrText xml:space="preserve"> HYPERLINK "https://urldefense.com/v3/__https:/www.cdc.gov/vaccines/covid-19/index.html__;!!CUhgQOZqV7M!xA3bzz-OMHdLZyLNVdR_IYsTm3QwvJFWhqu8ivqKeLTgX3Orkq8GzvDaa_ug4OTyldid28U$" </w:instrText>
      </w:r>
      <w:r w:rsidR="00807CE4">
        <w:fldChar w:fldCharType="separate"/>
      </w:r>
      <w:r w:rsidRPr="004A27CE">
        <w:rPr>
          <w:rStyle w:val="Hyperlink"/>
          <w:rFonts w:asciiTheme="minorHAnsi" w:hAnsiTheme="minorHAnsi" w:cstheme="minorHAnsi"/>
          <w:color w:val="0070C0"/>
        </w:rPr>
        <w:t>SmartFind</w:t>
      </w:r>
      <w:proofErr w:type="spellEnd"/>
      <w:r w:rsidRPr="004A27CE">
        <w:rPr>
          <w:rStyle w:val="Hyperlink"/>
          <w:rFonts w:asciiTheme="minorHAnsi" w:hAnsiTheme="minorHAnsi" w:cstheme="minorHAnsi"/>
          <w:color w:val="0070C0"/>
        </w:rPr>
        <w:t> COVID-19 Vaccine </w:t>
      </w:r>
      <w:proofErr w:type="spellStart"/>
      <w:r w:rsidRPr="004A27CE">
        <w:rPr>
          <w:rStyle w:val="Hyperlink"/>
          <w:rFonts w:asciiTheme="minorHAnsi" w:hAnsiTheme="minorHAnsi" w:cstheme="minorHAnsi"/>
          <w:color w:val="0070C0"/>
        </w:rPr>
        <w:t>ChatBot</w:t>
      </w:r>
      <w:proofErr w:type="spellEnd"/>
      <w:r w:rsidR="00807CE4">
        <w:rPr>
          <w:rStyle w:val="Hyperlink"/>
          <w:rFonts w:asciiTheme="minorHAnsi" w:hAnsiTheme="minorHAnsi" w:cstheme="minorHAnsi"/>
          <w:color w:val="0070C0"/>
        </w:rPr>
        <w:fldChar w:fldCharType="end"/>
      </w:r>
      <w:r w:rsidRPr="004A27CE">
        <w:rPr>
          <w:rStyle w:val="xspellingerror"/>
          <w:rFonts w:asciiTheme="minorHAnsi" w:hAnsiTheme="minorHAnsi" w:cstheme="minorHAnsi"/>
          <w:color w:val="000000"/>
        </w:rPr>
        <w:t xml:space="preserve">, a new resource to </w:t>
      </w:r>
      <w:r w:rsidRPr="004A27CE">
        <w:rPr>
          <w:rStyle w:val="xnormaltextrun"/>
          <w:rFonts w:asciiTheme="minorHAnsi" w:hAnsiTheme="minorHAnsi" w:cstheme="minorHAnsi"/>
          <w:color w:val="000000"/>
        </w:rPr>
        <w:t>quickly connect healthcare providers and others to clear, consistent, and credible information about COVID-19 vaccines.</w:t>
      </w:r>
      <w:r w:rsidRPr="004A27CE">
        <w:rPr>
          <w:rStyle w:val="xeop"/>
          <w:rFonts w:asciiTheme="minorHAnsi" w:hAnsiTheme="minorHAnsi" w:cstheme="minorHAnsi"/>
          <w:color w:val="000000"/>
        </w:rPr>
        <w:t> </w:t>
      </w:r>
    </w:p>
    <w:p w14:paraId="4FC4D5C8" w14:textId="77777777" w:rsidR="008E0B30" w:rsidRPr="004A27CE" w:rsidRDefault="008E0B30" w:rsidP="008E0B30">
      <w:pPr>
        <w:pStyle w:val="xparagraph"/>
        <w:shd w:val="clear" w:color="auto" w:fill="FFFFFF"/>
        <w:rPr>
          <w:rFonts w:asciiTheme="minorHAnsi" w:hAnsiTheme="minorHAnsi" w:cstheme="minorHAnsi"/>
          <w:color w:val="000000"/>
        </w:rPr>
      </w:pPr>
      <w:r w:rsidRPr="004A27CE">
        <w:rPr>
          <w:rStyle w:val="xnormaltextrun"/>
          <w:rFonts w:asciiTheme="minorHAnsi" w:hAnsiTheme="minorHAnsi" w:cstheme="minorHAnsi"/>
          <w:color w:val="000000"/>
        </w:rPr>
        <w:t>The automated </w:t>
      </w:r>
      <w:proofErr w:type="spellStart"/>
      <w:r w:rsidRPr="004A27CE">
        <w:rPr>
          <w:rStyle w:val="xspellingerror"/>
          <w:rFonts w:asciiTheme="minorHAnsi" w:hAnsiTheme="minorHAnsi" w:cstheme="minorHAnsi"/>
          <w:color w:val="000000"/>
        </w:rPr>
        <w:t>ChatBot</w:t>
      </w:r>
      <w:proofErr w:type="spellEnd"/>
      <w:r w:rsidRPr="004A27CE">
        <w:rPr>
          <w:rStyle w:val="xnormaltextrun"/>
          <w:rFonts w:asciiTheme="minorHAnsi" w:hAnsiTheme="minorHAnsi" w:cstheme="minorHAnsi"/>
          <w:color w:val="000000"/>
        </w:rPr>
        <w:t> features include: </w:t>
      </w:r>
      <w:r w:rsidRPr="004A27CE">
        <w:rPr>
          <w:rStyle w:val="xeop"/>
          <w:rFonts w:asciiTheme="minorHAnsi" w:hAnsiTheme="minorHAnsi" w:cstheme="minorHAnsi"/>
          <w:color w:val="000000"/>
        </w:rPr>
        <w:t> </w:t>
      </w:r>
    </w:p>
    <w:p w14:paraId="4D4A4C4C" w14:textId="39265DAA" w:rsidR="008E0B30" w:rsidRPr="004A27CE" w:rsidRDefault="008E0B30" w:rsidP="004A27CE">
      <w:pPr>
        <w:pStyle w:val="xparagraph"/>
        <w:numPr>
          <w:ilvl w:val="0"/>
          <w:numId w:val="42"/>
        </w:numPr>
        <w:shd w:val="clear" w:color="auto" w:fill="FFFFFF"/>
        <w:rPr>
          <w:rFonts w:asciiTheme="minorHAnsi" w:hAnsiTheme="minorHAnsi" w:cstheme="minorHAnsi"/>
          <w:color w:val="000000"/>
        </w:rPr>
      </w:pPr>
      <w:r w:rsidRPr="004A27CE">
        <w:rPr>
          <w:rStyle w:val="xnormaltextrun"/>
          <w:rFonts w:asciiTheme="minorHAnsi" w:hAnsiTheme="minorHAnsi" w:cstheme="minorHAnsi"/>
          <w:color w:val="000000"/>
        </w:rPr>
        <w:t>Answers to common questions and answers about COVID-19 vaccines that are authorized and recommended, or undergoing large-scale (Phase 3) clinical trials in the United States</w:t>
      </w:r>
    </w:p>
    <w:p w14:paraId="365DD601" w14:textId="1DF98A7F" w:rsidR="008E0B30" w:rsidRPr="004A27CE" w:rsidRDefault="008E0B30" w:rsidP="004A27CE">
      <w:pPr>
        <w:pStyle w:val="xparagraph"/>
        <w:numPr>
          <w:ilvl w:val="0"/>
          <w:numId w:val="42"/>
        </w:numPr>
        <w:shd w:val="clear" w:color="auto" w:fill="FFFFFF"/>
        <w:rPr>
          <w:rFonts w:asciiTheme="minorHAnsi" w:hAnsiTheme="minorHAnsi" w:cstheme="minorHAnsi"/>
          <w:color w:val="000000"/>
        </w:rPr>
      </w:pPr>
      <w:r w:rsidRPr="004A27CE">
        <w:rPr>
          <w:rStyle w:val="xnormaltextrun"/>
          <w:rFonts w:asciiTheme="minorHAnsi" w:hAnsiTheme="minorHAnsi" w:cstheme="minorHAnsi"/>
          <w:color w:val="000000"/>
        </w:rPr>
        <w:t>24-7 access to COVID-19 vaccine information on web-based devices, including mobile phones and tablets</w:t>
      </w:r>
    </w:p>
    <w:p w14:paraId="48E7A866" w14:textId="56A3795D" w:rsidR="008E0B30" w:rsidRPr="004A27CE" w:rsidRDefault="008E0B30" w:rsidP="004A27CE">
      <w:pPr>
        <w:pStyle w:val="xparagraph"/>
        <w:numPr>
          <w:ilvl w:val="0"/>
          <w:numId w:val="42"/>
        </w:numPr>
        <w:shd w:val="clear" w:color="auto" w:fill="FFFFFF"/>
        <w:rPr>
          <w:rFonts w:asciiTheme="minorHAnsi" w:hAnsiTheme="minorHAnsi" w:cstheme="minorHAnsi"/>
          <w:color w:val="000000"/>
        </w:rPr>
      </w:pPr>
      <w:r w:rsidRPr="004A27CE">
        <w:rPr>
          <w:rStyle w:val="xnormaltextrun"/>
          <w:rFonts w:asciiTheme="minorHAnsi" w:hAnsiTheme="minorHAnsi" w:cstheme="minorHAnsi"/>
          <w:color w:val="000000"/>
        </w:rPr>
        <w:t>Links to additional resources, such as where to find a COVID-19 vaccination location</w:t>
      </w:r>
      <w:r w:rsidRPr="004A27CE">
        <w:rPr>
          <w:rStyle w:val="xeop"/>
          <w:rFonts w:asciiTheme="minorHAnsi" w:hAnsiTheme="minorHAnsi" w:cstheme="minorHAnsi"/>
          <w:color w:val="000000"/>
        </w:rPr>
        <w:t> </w:t>
      </w:r>
    </w:p>
    <w:p w14:paraId="7A342831" w14:textId="77777777" w:rsidR="008E0B30" w:rsidRPr="004A27CE" w:rsidRDefault="008E0B30" w:rsidP="008E0B30">
      <w:pPr>
        <w:pStyle w:val="xparagraph"/>
        <w:shd w:val="clear" w:color="auto" w:fill="FFFFFF"/>
        <w:rPr>
          <w:rFonts w:asciiTheme="minorHAnsi" w:hAnsiTheme="minorHAnsi" w:cstheme="minorHAnsi"/>
          <w:color w:val="000000"/>
        </w:rPr>
      </w:pPr>
    </w:p>
    <w:p w14:paraId="626915C2" w14:textId="4D352BA8" w:rsidR="009C20E4" w:rsidRPr="003128E6" w:rsidRDefault="00394D30" w:rsidP="009C20E4">
      <w:pPr>
        <w:shd w:val="clear" w:color="auto" w:fill="FFFFFF" w:themeFill="background1"/>
        <w:contextualSpacing/>
        <w:rPr>
          <w:rFonts w:asciiTheme="minorHAnsi" w:eastAsia="Times New Roman" w:hAnsiTheme="minorHAnsi" w:cs="Arial"/>
          <w:color w:val="000000"/>
          <w:sz w:val="22"/>
          <w:szCs w:val="22"/>
        </w:rPr>
      </w:pPr>
      <w:r>
        <w:rPr>
          <w:rFonts w:asciiTheme="minorHAnsi" w:hAnsiTheme="minorHAnsi" w:cs="Arial"/>
          <w:b/>
          <w:bCs/>
          <w:color w:val="EB4C39"/>
          <w:sz w:val="22"/>
          <w:szCs w:val="22"/>
        </w:rPr>
        <w:t>Reminder</w:t>
      </w:r>
      <w:r w:rsidR="009C20E4" w:rsidRPr="003128E6">
        <w:rPr>
          <w:rFonts w:asciiTheme="minorHAnsi" w:hAnsiTheme="minorHAnsi" w:cs="Arial"/>
          <w:b/>
          <w:bCs/>
          <w:color w:val="EB4C39"/>
          <w:sz w:val="22"/>
          <w:szCs w:val="22"/>
        </w:rPr>
        <w:t xml:space="preserve">  </w:t>
      </w:r>
      <w:r w:rsidR="009C20E4" w:rsidRPr="003128E6">
        <w:rPr>
          <w:rFonts w:asciiTheme="minorHAnsi" w:hAnsiTheme="minorHAnsi" w:cs="Arial"/>
          <w:sz w:val="22"/>
          <w:szCs w:val="22"/>
        </w:rPr>
        <w:t xml:space="preserve">On August 25, CDC updated the </w:t>
      </w:r>
      <w:hyperlink r:id="rId16">
        <w:r w:rsidR="009C20E4" w:rsidRPr="005A6AE9">
          <w:rPr>
            <w:rStyle w:val="Hyperlink"/>
            <w:rFonts w:asciiTheme="minorHAnsi" w:hAnsiTheme="minorHAnsi" w:cs="Arial"/>
            <w:color w:val="0070C0"/>
            <w:sz w:val="22"/>
            <w:szCs w:val="22"/>
          </w:rPr>
          <w:t>Interim Clinical Considerations for Use of COVID-19 Vaccines Currently Authorized in the United States</w:t>
        </w:r>
      </w:hyperlink>
      <w:r w:rsidR="009C20E4" w:rsidRPr="003128E6">
        <w:rPr>
          <w:rFonts w:asciiTheme="minorHAnsi" w:hAnsiTheme="minorHAnsi" w:cs="Arial"/>
          <w:sz w:val="22"/>
          <w:szCs w:val="22"/>
        </w:rPr>
        <w:t xml:space="preserve"> to include information on </w:t>
      </w:r>
      <w:hyperlink r:id="rId17" w:anchor="vaccinated-part-clinical-trail" w:history="1">
        <w:r w:rsidR="009C20E4" w:rsidRPr="005A6AE9">
          <w:rPr>
            <w:rStyle w:val="Hyperlink"/>
            <w:rFonts w:asciiTheme="minorHAnsi" w:hAnsiTheme="minorHAnsi" w:cs="Arial"/>
            <w:color w:val="0070C0"/>
            <w:sz w:val="22"/>
            <w:szCs w:val="22"/>
          </w:rPr>
          <w:t>people vaccinated for COVID-19 as part of a clinical trial in the United States</w:t>
        </w:r>
      </w:hyperlink>
      <w:r w:rsidR="009C20E4" w:rsidRPr="003128E6">
        <w:rPr>
          <w:rFonts w:asciiTheme="minorHAnsi" w:hAnsiTheme="minorHAnsi" w:cs="Arial"/>
          <w:sz w:val="22"/>
          <w:szCs w:val="22"/>
        </w:rPr>
        <w:t xml:space="preserve">. </w:t>
      </w:r>
      <w:r w:rsidR="009C20E4" w:rsidRPr="003128E6">
        <w:rPr>
          <w:rFonts w:asciiTheme="minorHAnsi" w:eastAsia="Times New Roman" w:hAnsiTheme="minorHAnsi" w:cs="Arial"/>
          <w:color w:val="000000" w:themeColor="text1"/>
          <w:sz w:val="22"/>
          <w:szCs w:val="22"/>
        </w:rPr>
        <w:t xml:space="preserve">Some people in the United States have completed a COVID-19 </w:t>
      </w:r>
      <w:r w:rsidR="009C20E4" w:rsidRPr="003128E6">
        <w:rPr>
          <w:rFonts w:asciiTheme="minorHAnsi" w:eastAsia="Times New Roman" w:hAnsiTheme="minorHAnsi" w:cs="Arial"/>
          <w:color w:val="000000" w:themeColor="text1"/>
          <w:sz w:val="22"/>
          <w:szCs w:val="22"/>
        </w:rPr>
        <w:lastRenderedPageBreak/>
        <w:t>vaccination series as part of a U.S.-based clinical trial involving a vaccine that is not currently authorized by FDA. There is information regarding:</w:t>
      </w:r>
    </w:p>
    <w:p w14:paraId="74749ACD" w14:textId="77777777" w:rsidR="009C20E4" w:rsidRPr="003128E6" w:rsidRDefault="009C20E4" w:rsidP="009C20E4">
      <w:pPr>
        <w:shd w:val="clear" w:color="auto" w:fill="FFFFFF"/>
        <w:contextualSpacing/>
        <w:rPr>
          <w:rFonts w:asciiTheme="minorHAnsi" w:eastAsia="Times New Roman" w:hAnsiTheme="minorHAnsi" w:cs="Arial"/>
          <w:color w:val="000000"/>
          <w:sz w:val="22"/>
          <w:szCs w:val="22"/>
        </w:rPr>
      </w:pPr>
    </w:p>
    <w:p w14:paraId="386396D2" w14:textId="3FD3AE38" w:rsidR="009C20E4" w:rsidRPr="003128E6" w:rsidRDefault="005A6AE9" w:rsidP="009C20E4">
      <w:pPr>
        <w:pStyle w:val="ListParagraph"/>
        <w:numPr>
          <w:ilvl w:val="0"/>
          <w:numId w:val="34"/>
        </w:numPr>
        <w:shd w:val="clear" w:color="auto" w:fill="FFFFFF" w:themeFill="background1"/>
        <w:rPr>
          <w:rFonts w:asciiTheme="minorHAnsi" w:eastAsia="Times New Roman" w:hAnsiTheme="minorHAnsi" w:cs="Arial"/>
          <w:color w:val="000000"/>
          <w:sz w:val="22"/>
          <w:szCs w:val="22"/>
        </w:rPr>
      </w:pPr>
      <w:r>
        <w:rPr>
          <w:rFonts w:asciiTheme="minorHAnsi" w:eastAsia="Times New Roman" w:hAnsiTheme="minorHAnsi" w:cs="Arial"/>
          <w:color w:val="000000" w:themeColor="text1"/>
          <w:sz w:val="22"/>
          <w:szCs w:val="22"/>
        </w:rPr>
        <w:t>P</w:t>
      </w:r>
      <w:r w:rsidR="009C20E4" w:rsidRPr="003128E6">
        <w:rPr>
          <w:rFonts w:asciiTheme="minorHAnsi" w:eastAsia="Times New Roman" w:hAnsiTheme="minorHAnsi" w:cs="Arial"/>
          <w:color w:val="000000" w:themeColor="text1"/>
          <w:sz w:val="22"/>
          <w:szCs w:val="22"/>
        </w:rPr>
        <w:t xml:space="preserve">eople who received the full series of an active COVID-19 vaccine as part of a U.S.-based clinical trial that is not authorized by FDA but is listed for emergency use by WHO </w:t>
      </w:r>
    </w:p>
    <w:p w14:paraId="5F9DC2F0" w14:textId="7287A916" w:rsidR="009C20E4" w:rsidRPr="003128E6" w:rsidRDefault="005A6AE9" w:rsidP="009C20E4">
      <w:pPr>
        <w:pStyle w:val="ListParagraph"/>
        <w:numPr>
          <w:ilvl w:val="0"/>
          <w:numId w:val="34"/>
        </w:numPr>
        <w:shd w:val="clear" w:color="auto" w:fill="FFFFFF" w:themeFill="background1"/>
        <w:rPr>
          <w:rFonts w:asciiTheme="minorHAnsi" w:eastAsia="Times New Roman" w:hAnsiTheme="minorHAnsi" w:cs="Arial"/>
          <w:color w:val="000000"/>
          <w:sz w:val="22"/>
          <w:szCs w:val="22"/>
        </w:rPr>
      </w:pPr>
      <w:r>
        <w:rPr>
          <w:rFonts w:asciiTheme="minorHAnsi" w:eastAsia="Times New Roman" w:hAnsiTheme="minorHAnsi" w:cs="Arial"/>
          <w:color w:val="000000" w:themeColor="text1"/>
          <w:sz w:val="22"/>
          <w:szCs w:val="22"/>
        </w:rPr>
        <w:t>P</w:t>
      </w:r>
      <w:r w:rsidR="009C20E4" w:rsidRPr="003128E6">
        <w:rPr>
          <w:rFonts w:asciiTheme="minorHAnsi" w:eastAsia="Times New Roman" w:hAnsiTheme="minorHAnsi" w:cs="Arial"/>
          <w:color w:val="000000" w:themeColor="text1"/>
          <w:sz w:val="22"/>
          <w:szCs w:val="22"/>
        </w:rPr>
        <w:t>eople who received the full series of an active COVID-19 vaccine candidate as part of a U.S.-based clinical trial that is neither authorized by FDA nor listed for emergency use by WHO</w:t>
      </w:r>
    </w:p>
    <w:p w14:paraId="424C6A6C" w14:textId="05C48606" w:rsidR="009C20E4" w:rsidRPr="003128E6" w:rsidRDefault="005A6AE9" w:rsidP="009C20E4">
      <w:pPr>
        <w:pStyle w:val="ListParagraph"/>
        <w:numPr>
          <w:ilvl w:val="0"/>
          <w:numId w:val="34"/>
        </w:numPr>
        <w:shd w:val="clear" w:color="auto" w:fill="FFFFFF" w:themeFill="background1"/>
        <w:rPr>
          <w:rFonts w:asciiTheme="minorHAnsi" w:eastAsia="Times New Roman" w:hAnsiTheme="minorHAnsi" w:cs="Arial"/>
          <w:color w:val="000000"/>
          <w:sz w:val="22"/>
          <w:szCs w:val="22"/>
        </w:rPr>
      </w:pPr>
      <w:r>
        <w:rPr>
          <w:rFonts w:asciiTheme="minorHAnsi" w:eastAsia="Times New Roman" w:hAnsiTheme="minorHAnsi" w:cs="Arial"/>
          <w:color w:val="000000" w:themeColor="text1"/>
          <w:sz w:val="22"/>
          <w:szCs w:val="22"/>
        </w:rPr>
        <w:t>S</w:t>
      </w:r>
      <w:r w:rsidR="009C20E4" w:rsidRPr="003128E6">
        <w:rPr>
          <w:rFonts w:asciiTheme="minorHAnsi" w:eastAsia="Times New Roman" w:hAnsiTheme="minorHAnsi" w:cs="Arial"/>
          <w:color w:val="000000" w:themeColor="text1"/>
          <w:sz w:val="22"/>
          <w:szCs w:val="22"/>
        </w:rPr>
        <w:t>pecific recommendations for people who received the AstraZeneca COVID-19 vaccine and the Novavax COVID-19 vaccine</w:t>
      </w:r>
      <w:r w:rsidR="00F60655" w:rsidRPr="003128E6">
        <w:rPr>
          <w:rFonts w:asciiTheme="minorHAnsi" w:eastAsia="Times New Roman" w:hAnsiTheme="minorHAnsi" w:cs="Arial"/>
          <w:color w:val="000000" w:themeColor="text1"/>
          <w:sz w:val="22"/>
          <w:szCs w:val="22"/>
        </w:rPr>
        <w:t xml:space="preserve"> during a clinical trial</w:t>
      </w:r>
    </w:p>
    <w:p w14:paraId="77016AAE" w14:textId="0C6694F8" w:rsidR="00C7056B" w:rsidRPr="003128E6" w:rsidRDefault="00C7056B" w:rsidP="00C7056B">
      <w:pPr>
        <w:shd w:val="clear" w:color="auto" w:fill="FFFFFF"/>
        <w:rPr>
          <w:rFonts w:asciiTheme="minorHAnsi" w:hAnsiTheme="minorHAnsi" w:cs="Calibri"/>
          <w:color w:val="36495F"/>
          <w:sz w:val="22"/>
          <w:szCs w:val="22"/>
        </w:rPr>
      </w:pPr>
    </w:p>
    <w:p w14:paraId="566D9608" w14:textId="5F5638E5" w:rsidR="00C7056B" w:rsidRPr="003128E6" w:rsidRDefault="00394D30" w:rsidP="00C7056B">
      <w:pPr>
        <w:shd w:val="clear" w:color="auto" w:fill="FFFFFF"/>
        <w:rPr>
          <w:rFonts w:asciiTheme="minorHAnsi" w:hAnsiTheme="minorHAnsi" w:cs="Calibri"/>
          <w:sz w:val="22"/>
          <w:szCs w:val="22"/>
        </w:rPr>
      </w:pPr>
      <w:proofErr w:type="gramStart"/>
      <w:r>
        <w:rPr>
          <w:rFonts w:asciiTheme="minorHAnsi" w:hAnsiTheme="minorHAnsi" w:cs="Calibri"/>
          <w:b/>
          <w:bCs/>
          <w:color w:val="FF0000"/>
          <w:sz w:val="22"/>
          <w:szCs w:val="22"/>
        </w:rPr>
        <w:t>Reminder</w:t>
      </w:r>
      <w:r w:rsidR="00331DDB">
        <w:rPr>
          <w:rFonts w:asciiTheme="minorHAnsi" w:hAnsiTheme="minorHAnsi" w:cs="Calibri"/>
          <w:b/>
          <w:bCs/>
          <w:color w:val="FF0000"/>
          <w:sz w:val="22"/>
          <w:szCs w:val="22"/>
        </w:rPr>
        <w:t xml:space="preserve"> </w:t>
      </w:r>
      <w:r w:rsidR="00C7056B" w:rsidRPr="003128E6">
        <w:rPr>
          <w:rFonts w:asciiTheme="minorHAnsi" w:hAnsiTheme="minorHAnsi" w:cs="Calibri"/>
          <w:color w:val="FF0000"/>
          <w:sz w:val="22"/>
          <w:szCs w:val="22"/>
        </w:rPr>
        <w:t xml:space="preserve"> </w:t>
      </w:r>
      <w:r w:rsidR="00C7056B" w:rsidRPr="003128E6">
        <w:rPr>
          <w:rFonts w:asciiTheme="minorHAnsi" w:hAnsiTheme="minorHAnsi" w:cs="Calibri"/>
          <w:sz w:val="22"/>
          <w:szCs w:val="22"/>
        </w:rPr>
        <w:t>The</w:t>
      </w:r>
      <w:proofErr w:type="gramEnd"/>
      <w:r w:rsidR="00C7056B" w:rsidRPr="003128E6">
        <w:rPr>
          <w:rFonts w:asciiTheme="minorHAnsi" w:hAnsiTheme="minorHAnsi" w:cs="Calibri"/>
          <w:color w:val="FF0000"/>
          <w:sz w:val="22"/>
          <w:szCs w:val="22"/>
        </w:rPr>
        <w:t xml:space="preserve"> </w:t>
      </w:r>
      <w:r w:rsidR="00C7056B" w:rsidRPr="003128E6">
        <w:rPr>
          <w:rFonts w:asciiTheme="minorHAnsi" w:hAnsiTheme="minorHAnsi" w:cs="Calibri"/>
          <w:sz w:val="22"/>
          <w:szCs w:val="22"/>
        </w:rPr>
        <w:t>Pfizer tray of 1170 order</w:t>
      </w:r>
      <w:r w:rsidR="009C7EB5" w:rsidRPr="003128E6">
        <w:rPr>
          <w:rFonts w:asciiTheme="minorHAnsi" w:hAnsiTheme="minorHAnsi" w:cs="Calibri"/>
          <w:sz w:val="22"/>
          <w:szCs w:val="22"/>
        </w:rPr>
        <w:t>ing</w:t>
      </w:r>
      <w:r w:rsidR="00C7056B" w:rsidRPr="003128E6">
        <w:rPr>
          <w:rFonts w:asciiTheme="minorHAnsi" w:hAnsiTheme="minorHAnsi" w:cs="Calibri"/>
          <w:sz w:val="22"/>
          <w:szCs w:val="22"/>
        </w:rPr>
        <w:t xml:space="preserve"> </w:t>
      </w:r>
      <w:r w:rsidR="009C7EB5" w:rsidRPr="003128E6">
        <w:rPr>
          <w:rFonts w:asciiTheme="minorHAnsi" w:hAnsiTheme="minorHAnsi" w:cs="Calibri"/>
          <w:sz w:val="22"/>
          <w:szCs w:val="22"/>
        </w:rPr>
        <w:t xml:space="preserve">cadence has </w:t>
      </w:r>
      <w:r w:rsidR="00C7056B" w:rsidRPr="003128E6">
        <w:rPr>
          <w:rFonts w:asciiTheme="minorHAnsi" w:hAnsiTheme="minorHAnsi" w:cs="Calibri"/>
          <w:sz w:val="22"/>
          <w:szCs w:val="22"/>
        </w:rPr>
        <w:t xml:space="preserve">changed from </w:t>
      </w:r>
      <w:r w:rsidR="00A44EF8" w:rsidRPr="003128E6">
        <w:rPr>
          <w:rFonts w:asciiTheme="minorHAnsi" w:hAnsiTheme="minorHAnsi" w:cs="Calibri"/>
          <w:sz w:val="22"/>
          <w:szCs w:val="22"/>
        </w:rPr>
        <w:t>a</w:t>
      </w:r>
      <w:r w:rsidR="00C7056B" w:rsidRPr="003128E6">
        <w:rPr>
          <w:rFonts w:asciiTheme="minorHAnsi" w:hAnsiTheme="minorHAnsi" w:cs="Calibri"/>
          <w:sz w:val="22"/>
          <w:szCs w:val="22"/>
        </w:rPr>
        <w:t xml:space="preserve"> 1-day to a 3-day window once </w:t>
      </w:r>
      <w:r w:rsidR="00A44EF8" w:rsidRPr="003128E6">
        <w:rPr>
          <w:rFonts w:asciiTheme="minorHAnsi" w:hAnsiTheme="minorHAnsi" w:cs="Calibri"/>
          <w:sz w:val="22"/>
          <w:szCs w:val="22"/>
        </w:rPr>
        <w:t xml:space="preserve">the </w:t>
      </w:r>
      <w:r w:rsidR="00C7056B" w:rsidRPr="003128E6">
        <w:rPr>
          <w:rFonts w:asciiTheme="minorHAnsi" w:hAnsiTheme="minorHAnsi" w:cs="Calibri"/>
          <w:sz w:val="22"/>
          <w:szCs w:val="22"/>
        </w:rPr>
        <w:t>order is approved and submitted to CDC.</w:t>
      </w:r>
      <w:r w:rsidR="00A44EF8" w:rsidRPr="003128E6">
        <w:rPr>
          <w:rFonts w:asciiTheme="minorHAnsi" w:hAnsiTheme="minorHAnsi" w:cs="Calibri"/>
          <w:sz w:val="22"/>
          <w:szCs w:val="22"/>
        </w:rPr>
        <w:t xml:space="preserve"> S</w:t>
      </w:r>
      <w:r w:rsidR="00C7056B" w:rsidRPr="003128E6">
        <w:rPr>
          <w:rFonts w:asciiTheme="minorHAnsi" w:hAnsiTheme="minorHAnsi" w:cs="Calibri"/>
          <w:sz w:val="22"/>
          <w:szCs w:val="22"/>
        </w:rPr>
        <w:t xml:space="preserve">upplemental dry ice </w:t>
      </w:r>
      <w:r w:rsidR="007B1C45">
        <w:rPr>
          <w:rFonts w:asciiTheme="minorHAnsi" w:hAnsiTheme="minorHAnsi" w:cs="Calibri"/>
          <w:sz w:val="22"/>
          <w:szCs w:val="22"/>
        </w:rPr>
        <w:t>will</w:t>
      </w:r>
      <w:r w:rsidR="00A44EF8" w:rsidRPr="003128E6">
        <w:rPr>
          <w:rFonts w:asciiTheme="minorHAnsi" w:hAnsiTheme="minorHAnsi" w:cs="Calibri"/>
          <w:sz w:val="22"/>
          <w:szCs w:val="22"/>
        </w:rPr>
        <w:t xml:space="preserve"> no</w:t>
      </w:r>
      <w:r w:rsidR="00C7056B" w:rsidRPr="003128E6">
        <w:rPr>
          <w:rFonts w:asciiTheme="minorHAnsi" w:hAnsiTheme="minorHAnsi" w:cs="Calibri"/>
          <w:sz w:val="22"/>
          <w:szCs w:val="22"/>
        </w:rPr>
        <w:t xml:space="preserve"> long</w:t>
      </w:r>
      <w:r w:rsidR="00A44EF8" w:rsidRPr="003128E6">
        <w:rPr>
          <w:rFonts w:asciiTheme="minorHAnsi" w:hAnsiTheme="minorHAnsi" w:cs="Calibri"/>
          <w:sz w:val="22"/>
          <w:szCs w:val="22"/>
        </w:rPr>
        <w:t>er</w:t>
      </w:r>
      <w:r w:rsidR="00C7056B" w:rsidRPr="003128E6">
        <w:rPr>
          <w:rFonts w:asciiTheme="minorHAnsi" w:hAnsiTheme="minorHAnsi" w:cs="Calibri"/>
          <w:sz w:val="22"/>
          <w:szCs w:val="22"/>
        </w:rPr>
        <w:t xml:space="preserve"> be supplied by Pfizer or CDC. Sites are req</w:t>
      </w:r>
      <w:r w:rsidR="00A44EF8" w:rsidRPr="003128E6">
        <w:rPr>
          <w:rFonts w:asciiTheme="minorHAnsi" w:hAnsiTheme="minorHAnsi" w:cs="Calibri"/>
          <w:sz w:val="22"/>
          <w:szCs w:val="22"/>
        </w:rPr>
        <w:t xml:space="preserve">uired </w:t>
      </w:r>
      <w:r w:rsidR="00C7056B" w:rsidRPr="003128E6">
        <w:rPr>
          <w:rFonts w:asciiTheme="minorHAnsi" w:hAnsiTheme="minorHAnsi" w:cs="Calibri"/>
          <w:sz w:val="22"/>
          <w:szCs w:val="22"/>
        </w:rPr>
        <w:t>to secure dry ice if the shipper is use</w:t>
      </w:r>
      <w:r w:rsidR="00A44EF8" w:rsidRPr="003128E6">
        <w:rPr>
          <w:rFonts w:asciiTheme="minorHAnsi" w:hAnsiTheme="minorHAnsi" w:cs="Calibri"/>
          <w:sz w:val="22"/>
          <w:szCs w:val="22"/>
        </w:rPr>
        <w:t>d</w:t>
      </w:r>
      <w:r w:rsidR="00C7056B" w:rsidRPr="003128E6">
        <w:rPr>
          <w:rFonts w:asciiTheme="minorHAnsi" w:hAnsiTheme="minorHAnsi" w:cs="Calibri"/>
          <w:sz w:val="22"/>
          <w:szCs w:val="22"/>
        </w:rPr>
        <w:t xml:space="preserve"> to store the Pfizer vaccines.  </w:t>
      </w:r>
    </w:p>
    <w:p w14:paraId="604A8E77" w14:textId="15E35196" w:rsidR="00C7056B" w:rsidRPr="003128E6" w:rsidRDefault="00C7056B" w:rsidP="00C7056B">
      <w:pPr>
        <w:pStyle w:val="ListParagraph"/>
        <w:numPr>
          <w:ilvl w:val="0"/>
          <w:numId w:val="36"/>
        </w:numPr>
        <w:shd w:val="clear" w:color="auto" w:fill="FFFFFF"/>
        <w:rPr>
          <w:rFonts w:asciiTheme="minorHAnsi" w:hAnsiTheme="minorHAnsi" w:cs="Calibri"/>
          <w:sz w:val="22"/>
          <w:szCs w:val="22"/>
        </w:rPr>
      </w:pPr>
      <w:r w:rsidRPr="003128E6">
        <w:rPr>
          <w:rFonts w:asciiTheme="minorHAnsi" w:hAnsiTheme="minorHAnsi" w:cs="Calibri"/>
          <w:sz w:val="22"/>
          <w:szCs w:val="22"/>
        </w:rPr>
        <w:t xml:space="preserve">The Pfizer box of 450 is no longer available to order from the CDC. </w:t>
      </w:r>
    </w:p>
    <w:p w14:paraId="4CBD9A5E" w14:textId="43392285" w:rsidR="00A44EF8" w:rsidRPr="003128E6" w:rsidRDefault="00A44EF8" w:rsidP="00C7056B">
      <w:pPr>
        <w:pStyle w:val="ListParagraph"/>
        <w:numPr>
          <w:ilvl w:val="0"/>
          <w:numId w:val="36"/>
        </w:numPr>
        <w:shd w:val="clear" w:color="auto" w:fill="FFFFFF"/>
        <w:rPr>
          <w:rFonts w:asciiTheme="minorHAnsi" w:hAnsiTheme="minorHAnsi" w:cs="Calibri"/>
          <w:sz w:val="22"/>
          <w:szCs w:val="22"/>
        </w:rPr>
      </w:pPr>
      <w:r w:rsidRPr="003128E6">
        <w:rPr>
          <w:rFonts w:asciiTheme="minorHAnsi" w:hAnsiTheme="minorHAnsi" w:cs="Calibri"/>
          <w:sz w:val="22"/>
          <w:szCs w:val="22"/>
        </w:rPr>
        <w:t xml:space="preserve">Order request less than 1170 will be fulfilled by transfer from another provider site. </w:t>
      </w:r>
    </w:p>
    <w:p w14:paraId="23617E0B" w14:textId="5B571AE0" w:rsidR="00A44EF8" w:rsidRPr="003128E6" w:rsidRDefault="00A44EF8" w:rsidP="00A44EF8">
      <w:pPr>
        <w:pStyle w:val="ListParagraph"/>
        <w:numPr>
          <w:ilvl w:val="1"/>
          <w:numId w:val="36"/>
        </w:numPr>
        <w:shd w:val="clear" w:color="auto" w:fill="FFFFFF"/>
        <w:rPr>
          <w:rFonts w:asciiTheme="minorHAnsi" w:hAnsiTheme="minorHAnsi" w:cs="Calibri"/>
          <w:sz w:val="22"/>
          <w:szCs w:val="22"/>
        </w:rPr>
      </w:pPr>
      <w:r w:rsidRPr="003128E6">
        <w:rPr>
          <w:rFonts w:asciiTheme="minorHAnsi" w:hAnsiTheme="minorHAnsi" w:cs="Calibri"/>
          <w:sz w:val="22"/>
          <w:szCs w:val="22"/>
        </w:rPr>
        <w:t xml:space="preserve">Vaccines are transferred in the refrigerated temperature range.  </w:t>
      </w:r>
    </w:p>
    <w:p w14:paraId="79CCED3C" w14:textId="4C2C9962" w:rsidR="00A44EF8" w:rsidRPr="003128E6" w:rsidRDefault="00A44EF8" w:rsidP="00602396">
      <w:pPr>
        <w:pStyle w:val="ListParagraph"/>
        <w:numPr>
          <w:ilvl w:val="1"/>
          <w:numId w:val="36"/>
        </w:numPr>
        <w:shd w:val="clear" w:color="auto" w:fill="FFFFFF"/>
        <w:rPr>
          <w:rFonts w:asciiTheme="minorHAnsi" w:hAnsiTheme="minorHAnsi" w:cs="Calibri"/>
          <w:sz w:val="22"/>
          <w:szCs w:val="22"/>
        </w:rPr>
      </w:pPr>
      <w:r w:rsidRPr="003128E6">
        <w:rPr>
          <w:rFonts w:asciiTheme="minorHAnsi" w:hAnsiTheme="minorHAnsi" w:cs="Calibri"/>
          <w:sz w:val="22"/>
          <w:szCs w:val="22"/>
        </w:rPr>
        <w:t xml:space="preserve">Upon delivery, vaccines must be placed in the refrigerator for 30 days. </w:t>
      </w:r>
    </w:p>
    <w:p w14:paraId="41826EE3" w14:textId="611497E2" w:rsidR="00C7056B" w:rsidRPr="003128E6" w:rsidRDefault="00C7056B" w:rsidP="00B90D01">
      <w:pPr>
        <w:shd w:val="clear" w:color="auto" w:fill="FFFFFF"/>
        <w:rPr>
          <w:rFonts w:asciiTheme="minorHAnsi" w:hAnsiTheme="minorHAnsi" w:cs="Calibri"/>
          <w:color w:val="36495F"/>
          <w:sz w:val="22"/>
          <w:szCs w:val="22"/>
        </w:rPr>
      </w:pPr>
    </w:p>
    <w:p w14:paraId="59CACE2A" w14:textId="603932EF" w:rsidR="007E14E9" w:rsidRPr="003128E6" w:rsidRDefault="0004368D" w:rsidP="00B90D01">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color w:val="FF0000"/>
          <w:sz w:val="22"/>
          <w:szCs w:val="22"/>
        </w:rPr>
        <w:t xml:space="preserve"> </w:t>
      </w:r>
      <w:r w:rsidR="007E14E9" w:rsidRPr="003128E6">
        <w:rPr>
          <w:rFonts w:asciiTheme="minorHAnsi" w:hAnsiTheme="minorHAnsi" w:cs="Calibri"/>
          <w:color w:val="000000"/>
          <w:sz w:val="22"/>
          <w:szCs w:val="22"/>
        </w:rPr>
        <w:t> </w:t>
      </w:r>
      <w:r w:rsidR="007E14E9" w:rsidRPr="003128E6">
        <w:rPr>
          <w:rFonts w:asciiTheme="minorHAnsi" w:hAnsiTheme="minorHAnsi" w:cs="Calibri"/>
          <w:b/>
          <w:bCs/>
          <w:color w:val="000000"/>
          <w:sz w:val="22"/>
          <w:szCs w:val="22"/>
        </w:rPr>
        <w:t>August 23, 2021 FDA approves Comirnaty</w:t>
      </w:r>
      <w:r w:rsidR="007E14E9" w:rsidRPr="003128E6">
        <w:rPr>
          <w:rFonts w:asciiTheme="minorHAnsi" w:hAnsiTheme="minorHAnsi" w:cs="Calibri"/>
          <w:color w:val="000000"/>
          <w:sz w:val="22"/>
          <w:szCs w:val="22"/>
        </w:rPr>
        <w:t xml:space="preserve"> (COVID-19 Vaccine, mRNA), which was previously known as Pfizer-BioNTech COVID-19 Vaccine, for the prevention of COVID-19 disease in individuals 16 years of age and older</w:t>
      </w:r>
    </w:p>
    <w:p w14:paraId="5453FD45" w14:textId="77777777" w:rsidR="007E14E9" w:rsidRPr="005A6AE9" w:rsidRDefault="00F131EE" w:rsidP="005F38D1">
      <w:pPr>
        <w:numPr>
          <w:ilvl w:val="0"/>
          <w:numId w:val="4"/>
        </w:numPr>
        <w:shd w:val="clear" w:color="auto" w:fill="FFFFFF"/>
        <w:ind w:left="2040"/>
        <w:rPr>
          <w:rFonts w:asciiTheme="minorHAnsi" w:hAnsiTheme="minorHAnsi" w:cs="Calibri"/>
          <w:color w:val="0070C0"/>
          <w:sz w:val="22"/>
          <w:szCs w:val="22"/>
        </w:rPr>
      </w:pPr>
      <w:hyperlink r:id="rId18" w:tgtFrame="_blank" w:history="1">
        <w:r w:rsidR="007E14E9" w:rsidRPr="005A6AE9">
          <w:rPr>
            <w:rStyle w:val="Hyperlink"/>
            <w:rFonts w:asciiTheme="minorHAnsi" w:hAnsiTheme="minorHAnsi" w:cs="Calibri"/>
            <w:color w:val="0070C0"/>
            <w:sz w:val="22"/>
            <w:szCs w:val="22"/>
          </w:rPr>
          <w:t>Comirnaty information</w:t>
        </w:r>
      </w:hyperlink>
    </w:p>
    <w:p w14:paraId="35281C01" w14:textId="778009DD" w:rsidR="007E14E9" w:rsidRPr="005A6AE9" w:rsidRDefault="00F131EE" w:rsidP="005F38D1">
      <w:pPr>
        <w:numPr>
          <w:ilvl w:val="0"/>
          <w:numId w:val="4"/>
        </w:numPr>
        <w:shd w:val="clear" w:color="auto" w:fill="FFFFFF"/>
        <w:ind w:left="2040"/>
        <w:rPr>
          <w:rFonts w:asciiTheme="minorHAnsi" w:hAnsiTheme="minorHAnsi" w:cs="Calibri"/>
          <w:color w:val="0070C0"/>
          <w:sz w:val="22"/>
          <w:szCs w:val="22"/>
        </w:rPr>
      </w:pPr>
      <w:hyperlink r:id="rId19" w:tgtFrame="_blank" w:history="1">
        <w:r w:rsidR="005A6AE9" w:rsidRPr="005A6AE9">
          <w:rPr>
            <w:rStyle w:val="Hyperlink"/>
            <w:rFonts w:asciiTheme="minorHAnsi" w:hAnsiTheme="minorHAnsi" w:cs="Calibri"/>
            <w:color w:val="0070C0"/>
            <w:sz w:val="22"/>
            <w:szCs w:val="22"/>
          </w:rPr>
          <w:t>Press release</w:t>
        </w:r>
      </w:hyperlink>
    </w:p>
    <w:p w14:paraId="5EC72755" w14:textId="4E33ECCC" w:rsidR="007E14E9" w:rsidRPr="005A6AE9" w:rsidRDefault="00F131EE" w:rsidP="005F38D1">
      <w:pPr>
        <w:numPr>
          <w:ilvl w:val="0"/>
          <w:numId w:val="4"/>
        </w:numPr>
        <w:shd w:val="clear" w:color="auto" w:fill="FFFFFF"/>
        <w:ind w:left="2040"/>
        <w:rPr>
          <w:rFonts w:asciiTheme="minorHAnsi" w:hAnsiTheme="minorHAnsi" w:cs="Calibri"/>
          <w:color w:val="0070C0"/>
          <w:sz w:val="22"/>
          <w:szCs w:val="22"/>
        </w:rPr>
      </w:pPr>
      <w:hyperlink r:id="rId20" w:tgtFrame="_blank" w:history="1">
        <w:r w:rsidR="005A6AE9" w:rsidRPr="005A6AE9">
          <w:rPr>
            <w:rStyle w:val="Hyperlink"/>
            <w:rFonts w:asciiTheme="minorHAnsi" w:hAnsiTheme="minorHAnsi" w:cs="Calibri"/>
            <w:color w:val="0070C0"/>
            <w:sz w:val="22"/>
            <w:szCs w:val="22"/>
          </w:rPr>
          <w:t>Frequently asked questions</w:t>
        </w:r>
      </w:hyperlink>
    </w:p>
    <w:p w14:paraId="193CC0F9" w14:textId="77777777" w:rsidR="007E14E9" w:rsidRPr="003128E6" w:rsidRDefault="007E14E9" w:rsidP="007E14E9">
      <w:pPr>
        <w:shd w:val="clear" w:color="auto" w:fill="FFFFFF"/>
        <w:rPr>
          <w:rFonts w:asciiTheme="minorHAnsi" w:hAnsiTheme="minorHAnsi" w:cs="Calibri"/>
          <w:color w:val="36495F"/>
          <w:sz w:val="22"/>
          <w:szCs w:val="22"/>
        </w:rPr>
      </w:pPr>
    </w:p>
    <w:p w14:paraId="6A9CD6B5" w14:textId="56ADA226" w:rsidR="00EF17DB" w:rsidRDefault="007E14E9" w:rsidP="00EF17DB">
      <w:pPr>
        <w:numPr>
          <w:ilvl w:val="0"/>
          <w:numId w:val="5"/>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 xml:space="preserve">We are in an interim phase, where Pfizer is available both by EUA and approval/licensure. Rather than the traditional Vaccine Information Statements (VIS), we now see an interim combined EUA/VIS. </w:t>
      </w:r>
    </w:p>
    <w:p w14:paraId="4D1EEF64" w14:textId="77777777" w:rsidR="00331DDB" w:rsidRDefault="007E14E9" w:rsidP="00331DDB">
      <w:pPr>
        <w:numPr>
          <w:ilvl w:val="0"/>
          <w:numId w:val="5"/>
        </w:numPr>
        <w:shd w:val="clear" w:color="auto" w:fill="FFFFFF"/>
        <w:ind w:left="1320"/>
        <w:rPr>
          <w:rFonts w:asciiTheme="minorHAnsi" w:hAnsiTheme="minorHAnsi" w:cs="Calibri"/>
          <w:color w:val="000000"/>
          <w:sz w:val="22"/>
          <w:szCs w:val="22"/>
        </w:rPr>
      </w:pPr>
      <w:r w:rsidRPr="00EF17DB">
        <w:rPr>
          <w:rFonts w:asciiTheme="minorHAnsi" w:hAnsiTheme="minorHAnsi" w:cs="Calibri"/>
          <w:color w:val="000000"/>
          <w:sz w:val="22"/>
          <w:szCs w:val="22"/>
        </w:rPr>
        <w:t>For</w:t>
      </w:r>
      <w:r w:rsidRPr="00EF17DB">
        <w:rPr>
          <w:rFonts w:asciiTheme="minorHAnsi" w:hAnsiTheme="minorHAnsi" w:cs="Calibri"/>
          <w:color w:val="0000FF"/>
          <w:sz w:val="22"/>
          <w:szCs w:val="22"/>
        </w:rPr>
        <w:t xml:space="preserve"> </w:t>
      </w:r>
      <w:hyperlink r:id="rId21" w:tgtFrame="_blank" w:history="1">
        <w:r w:rsidRPr="005A6AE9">
          <w:rPr>
            <w:rStyle w:val="Hyperlink"/>
            <w:rFonts w:asciiTheme="minorHAnsi" w:hAnsiTheme="minorHAnsi" w:cs="Calibri"/>
            <w:color w:val="0070C0"/>
            <w:sz w:val="22"/>
            <w:szCs w:val="22"/>
          </w:rPr>
          <w:t>Recipients</w:t>
        </w:r>
      </w:hyperlink>
      <w:r w:rsidRPr="00EF17DB">
        <w:rPr>
          <w:rFonts w:asciiTheme="minorHAnsi" w:hAnsiTheme="minorHAnsi" w:cs="Calibri"/>
          <w:color w:val="000000"/>
          <w:sz w:val="22"/>
          <w:szCs w:val="22"/>
        </w:rPr>
        <w:t xml:space="preserve"> it is called: VACCINE INFORMATION FACT SHEET FOR RECIPIENTS AND CAREGIVERS ABOUT COMIRNATY (COVID-19 VACCINE, mRNA) AND PFIZER-BIONTECH COVID-19 VACCINE TO PREVENT CORONAVIRUS DISEASE 2019 (COVID-19)</w:t>
      </w:r>
    </w:p>
    <w:p w14:paraId="28A6DE36" w14:textId="00ED3F52" w:rsidR="00331DDB" w:rsidRPr="00BE5E31" w:rsidRDefault="00331DDB" w:rsidP="00807CE4">
      <w:pPr>
        <w:numPr>
          <w:ilvl w:val="0"/>
          <w:numId w:val="5"/>
        </w:numPr>
        <w:shd w:val="clear" w:color="auto" w:fill="FFFFFF"/>
        <w:ind w:left="1320"/>
        <w:rPr>
          <w:rFonts w:asciiTheme="minorHAnsi" w:hAnsiTheme="minorHAnsi" w:cs="Calibri"/>
          <w:color w:val="000000"/>
          <w:sz w:val="22"/>
          <w:szCs w:val="22"/>
        </w:rPr>
      </w:pPr>
      <w:r w:rsidRPr="00331DDB">
        <w:rPr>
          <w:rFonts w:asciiTheme="minorHAnsi" w:hAnsiTheme="minorHAnsi"/>
          <w:sz w:val="22"/>
          <w:szCs w:val="22"/>
        </w:rPr>
        <w:t xml:space="preserve">For </w:t>
      </w:r>
      <w:hyperlink r:id="rId22" w:history="1">
        <w:r w:rsidRPr="00807CE4">
          <w:rPr>
            <w:rStyle w:val="Hyperlink"/>
            <w:rFonts w:asciiTheme="minorHAnsi" w:hAnsiTheme="minorHAnsi"/>
            <w:sz w:val="22"/>
            <w:szCs w:val="22"/>
          </w:rPr>
          <w:t>Healthcare Pro</w:t>
        </w:r>
        <w:r w:rsidRPr="00807CE4">
          <w:rPr>
            <w:rStyle w:val="Hyperlink"/>
            <w:rFonts w:asciiTheme="minorHAnsi" w:hAnsiTheme="minorHAnsi"/>
            <w:sz w:val="22"/>
            <w:szCs w:val="22"/>
          </w:rPr>
          <w:t>v</w:t>
        </w:r>
        <w:r w:rsidRPr="00807CE4">
          <w:rPr>
            <w:rStyle w:val="Hyperlink"/>
            <w:rFonts w:asciiTheme="minorHAnsi" w:hAnsiTheme="minorHAnsi"/>
            <w:sz w:val="22"/>
            <w:szCs w:val="22"/>
          </w:rPr>
          <w:t>iders</w:t>
        </w:r>
      </w:hyperlink>
      <w:r w:rsidRPr="00331DDB">
        <w:rPr>
          <w:rFonts w:asciiTheme="minorHAnsi" w:hAnsiTheme="minorHAnsi"/>
          <w:sz w:val="22"/>
          <w:szCs w:val="22"/>
        </w:rPr>
        <w:t xml:space="preserve"> it is called: FACT SHEET FOR HEALTHCARE PROVIDERS ADMINISTERING VACCINE (VACCINATION PROVIDERS) / EMERGENCY USE AUTHORIZATION (EUA) OF THE PFIZER</w:t>
      </w:r>
      <w:r w:rsidR="00807CE4">
        <w:rPr>
          <w:rFonts w:asciiTheme="minorHAnsi" w:hAnsiTheme="minorHAnsi" w:cs="Calibri"/>
          <w:color w:val="000000"/>
          <w:sz w:val="22"/>
          <w:szCs w:val="22"/>
        </w:rPr>
        <w:t xml:space="preserve"> </w:t>
      </w:r>
      <w:r w:rsidRPr="00807CE4">
        <w:rPr>
          <w:rFonts w:asciiTheme="minorHAnsi" w:hAnsiTheme="minorHAnsi"/>
          <w:sz w:val="22"/>
          <w:szCs w:val="22"/>
        </w:rPr>
        <w:t>BIONTECH COVID-19 VACCINE TO PREVENT CORONAVIRUS DISEASE 2019 (COVID-19)</w:t>
      </w:r>
    </w:p>
    <w:p w14:paraId="18A908C2" w14:textId="77777777" w:rsidR="001F7670" w:rsidRPr="00331DDB" w:rsidRDefault="001F7670" w:rsidP="00331DDB">
      <w:pPr>
        <w:shd w:val="clear" w:color="auto" w:fill="FFFFFF"/>
        <w:ind w:left="1320"/>
        <w:rPr>
          <w:rFonts w:asciiTheme="minorHAnsi" w:hAnsiTheme="minorHAnsi" w:cs="Calibri"/>
          <w:color w:val="000000"/>
          <w:sz w:val="22"/>
          <w:szCs w:val="22"/>
        </w:rPr>
      </w:pPr>
    </w:p>
    <w:p w14:paraId="45BF732B" w14:textId="0E277368" w:rsidR="007E14E9" w:rsidRPr="003128E6" w:rsidRDefault="0004368D"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color w:val="FF0000"/>
          <w:sz w:val="22"/>
          <w:szCs w:val="22"/>
        </w:rPr>
        <w:t xml:space="preserve"> </w:t>
      </w:r>
      <w:r w:rsidR="007E14E9" w:rsidRPr="003128E6">
        <w:rPr>
          <w:rFonts w:asciiTheme="minorHAnsi" w:hAnsiTheme="minorHAnsi" w:cs="Calibri"/>
          <w:b/>
          <w:bCs/>
          <w:color w:val="000000"/>
          <w:sz w:val="22"/>
          <w:szCs w:val="22"/>
        </w:rPr>
        <w:t>Updated Standing Orders, Prep &amp; Admin Summaries, Prevaccination Screening Form</w:t>
      </w:r>
      <w:r w:rsidR="00394D30">
        <w:rPr>
          <w:rFonts w:asciiTheme="minorHAnsi" w:hAnsiTheme="minorHAnsi" w:cs="Calibri"/>
          <w:b/>
          <w:bCs/>
          <w:color w:val="000000"/>
          <w:sz w:val="22"/>
          <w:szCs w:val="22"/>
        </w:rPr>
        <w:t>, Fact Sheets</w:t>
      </w:r>
    </w:p>
    <w:p w14:paraId="5CB21A7A" w14:textId="77777777" w:rsidR="007E14E9" w:rsidRPr="003128E6" w:rsidRDefault="007E14E9" w:rsidP="007E14E9">
      <w:pPr>
        <w:shd w:val="clear" w:color="auto" w:fill="FFFFFF"/>
        <w:rPr>
          <w:rFonts w:asciiTheme="minorHAnsi" w:hAnsiTheme="minorHAnsi" w:cs="Calibri"/>
          <w:color w:val="36495F"/>
          <w:sz w:val="22"/>
          <w:szCs w:val="22"/>
        </w:rPr>
      </w:pPr>
    </w:p>
    <w:p w14:paraId="37AE9CB4" w14:textId="77777777" w:rsidR="007E14E9" w:rsidRPr="005A6AE9" w:rsidRDefault="00F131EE" w:rsidP="005F38D1">
      <w:pPr>
        <w:numPr>
          <w:ilvl w:val="0"/>
          <w:numId w:val="11"/>
        </w:numPr>
        <w:shd w:val="clear" w:color="auto" w:fill="FFFFFF"/>
        <w:ind w:left="1320"/>
        <w:rPr>
          <w:rFonts w:asciiTheme="minorHAnsi" w:hAnsiTheme="minorHAnsi" w:cs="Calibri"/>
          <w:color w:val="0070C0"/>
          <w:sz w:val="22"/>
          <w:szCs w:val="22"/>
        </w:rPr>
      </w:pPr>
      <w:hyperlink r:id="rId23" w:tgtFrame="_blank" w:history="1">
        <w:r w:rsidR="007E14E9" w:rsidRPr="005A6AE9">
          <w:rPr>
            <w:rStyle w:val="Hyperlink"/>
            <w:rFonts w:asciiTheme="minorHAnsi" w:hAnsiTheme="minorHAnsi" w:cs="Calibri"/>
            <w:color w:val="0070C0"/>
            <w:sz w:val="22"/>
            <w:szCs w:val="22"/>
          </w:rPr>
          <w:t>Prevaccination Screening Form</w:t>
        </w:r>
      </w:hyperlink>
    </w:p>
    <w:p w14:paraId="40BE6BD3" w14:textId="77777777" w:rsidR="007E14E9" w:rsidRPr="005A6AE9" w:rsidRDefault="00F131EE" w:rsidP="005F38D1">
      <w:pPr>
        <w:numPr>
          <w:ilvl w:val="0"/>
          <w:numId w:val="11"/>
        </w:numPr>
        <w:shd w:val="clear" w:color="auto" w:fill="FFFFFF"/>
        <w:ind w:left="1320"/>
        <w:rPr>
          <w:rFonts w:asciiTheme="minorHAnsi" w:hAnsiTheme="minorHAnsi" w:cs="Calibri"/>
          <w:color w:val="0070C0"/>
          <w:sz w:val="22"/>
          <w:szCs w:val="22"/>
        </w:rPr>
      </w:pPr>
      <w:hyperlink r:id="rId24" w:tgtFrame="_blank" w:history="1">
        <w:r w:rsidR="007E14E9" w:rsidRPr="005A6AE9">
          <w:rPr>
            <w:rStyle w:val="Hyperlink"/>
            <w:rFonts w:asciiTheme="minorHAnsi" w:hAnsiTheme="minorHAnsi" w:cs="Calibri"/>
            <w:color w:val="0070C0"/>
            <w:sz w:val="22"/>
            <w:szCs w:val="22"/>
          </w:rPr>
          <w:t>Pfizer Standing Orders</w:t>
        </w:r>
      </w:hyperlink>
    </w:p>
    <w:p w14:paraId="643B4D99" w14:textId="77777777" w:rsidR="007E14E9" w:rsidRPr="005A6AE9" w:rsidRDefault="00F131EE" w:rsidP="005F38D1">
      <w:pPr>
        <w:numPr>
          <w:ilvl w:val="0"/>
          <w:numId w:val="11"/>
        </w:numPr>
        <w:shd w:val="clear" w:color="auto" w:fill="FFFFFF"/>
        <w:ind w:left="1320"/>
        <w:rPr>
          <w:rFonts w:asciiTheme="minorHAnsi" w:hAnsiTheme="minorHAnsi" w:cs="Calibri"/>
          <w:color w:val="0070C0"/>
          <w:sz w:val="22"/>
          <w:szCs w:val="22"/>
        </w:rPr>
      </w:pPr>
      <w:hyperlink r:id="rId25" w:tgtFrame="_blank" w:history="1">
        <w:r w:rsidR="007E14E9" w:rsidRPr="005A6AE9">
          <w:rPr>
            <w:rStyle w:val="Hyperlink"/>
            <w:rFonts w:asciiTheme="minorHAnsi" w:hAnsiTheme="minorHAnsi" w:cs="Calibri"/>
            <w:color w:val="0070C0"/>
            <w:sz w:val="22"/>
            <w:szCs w:val="22"/>
          </w:rPr>
          <w:t>Pfizer Prep and Admin Summary</w:t>
        </w:r>
      </w:hyperlink>
    </w:p>
    <w:p w14:paraId="521CDF84" w14:textId="77777777" w:rsidR="007E14E9" w:rsidRPr="005A6AE9" w:rsidRDefault="00F131EE" w:rsidP="005F38D1">
      <w:pPr>
        <w:numPr>
          <w:ilvl w:val="0"/>
          <w:numId w:val="11"/>
        </w:numPr>
        <w:shd w:val="clear" w:color="auto" w:fill="FFFFFF"/>
        <w:ind w:left="1320"/>
        <w:rPr>
          <w:rFonts w:asciiTheme="minorHAnsi" w:hAnsiTheme="minorHAnsi" w:cs="Calibri"/>
          <w:color w:val="0070C0"/>
          <w:sz w:val="22"/>
          <w:szCs w:val="22"/>
        </w:rPr>
      </w:pPr>
      <w:hyperlink r:id="rId26" w:tgtFrame="_blank" w:history="1">
        <w:r w:rsidR="007E14E9" w:rsidRPr="005A6AE9">
          <w:rPr>
            <w:rStyle w:val="Hyperlink"/>
            <w:rFonts w:asciiTheme="minorHAnsi" w:hAnsiTheme="minorHAnsi" w:cs="Calibri"/>
            <w:color w:val="0070C0"/>
            <w:sz w:val="22"/>
            <w:szCs w:val="22"/>
          </w:rPr>
          <w:t>Moderna Standing Orders</w:t>
        </w:r>
      </w:hyperlink>
    </w:p>
    <w:p w14:paraId="38B7AB3D" w14:textId="5F4B7484" w:rsidR="007E14E9" w:rsidRPr="005A6AE9" w:rsidRDefault="00F131EE" w:rsidP="005F38D1">
      <w:pPr>
        <w:numPr>
          <w:ilvl w:val="0"/>
          <w:numId w:val="11"/>
        </w:numPr>
        <w:shd w:val="clear" w:color="auto" w:fill="FFFFFF"/>
        <w:ind w:left="1320"/>
        <w:rPr>
          <w:rStyle w:val="Hyperlink"/>
          <w:rFonts w:asciiTheme="minorHAnsi" w:hAnsiTheme="minorHAnsi" w:cs="Calibri"/>
          <w:color w:val="0070C0"/>
          <w:sz w:val="22"/>
          <w:szCs w:val="22"/>
          <w:u w:val="none"/>
        </w:rPr>
      </w:pPr>
      <w:hyperlink r:id="rId27" w:tgtFrame="_blank" w:history="1">
        <w:r w:rsidR="007E14E9" w:rsidRPr="005A6AE9">
          <w:rPr>
            <w:rStyle w:val="Hyperlink"/>
            <w:rFonts w:asciiTheme="minorHAnsi" w:hAnsiTheme="minorHAnsi" w:cs="Calibri"/>
            <w:color w:val="0070C0"/>
            <w:sz w:val="22"/>
            <w:szCs w:val="22"/>
          </w:rPr>
          <w:t>Moderna Prep and Admin Summary</w:t>
        </w:r>
      </w:hyperlink>
    </w:p>
    <w:p w14:paraId="2A55727A" w14:textId="30852D70" w:rsidR="00394D30" w:rsidRDefault="00394D30" w:rsidP="00394D30">
      <w:pPr>
        <w:numPr>
          <w:ilvl w:val="0"/>
          <w:numId w:val="11"/>
        </w:numPr>
        <w:shd w:val="clear" w:color="auto" w:fill="FFFFFF"/>
        <w:ind w:left="1320"/>
        <w:rPr>
          <w:rFonts w:asciiTheme="minorHAnsi" w:hAnsiTheme="minorHAnsi" w:cs="Calibri"/>
          <w:color w:val="0000FF"/>
          <w:sz w:val="22"/>
          <w:szCs w:val="22"/>
        </w:rPr>
      </w:pPr>
      <w:r w:rsidRPr="00394D30">
        <w:rPr>
          <w:rFonts w:asciiTheme="minorHAnsi" w:hAnsiTheme="minorHAnsi" w:cs="Calibri"/>
          <w:color w:val="000000"/>
          <w:sz w:val="22"/>
          <w:szCs w:val="22"/>
        </w:rPr>
        <w:t>Pfizer EUA</w:t>
      </w:r>
      <w:r>
        <w:rPr>
          <w:rFonts w:asciiTheme="minorHAnsi" w:hAnsiTheme="minorHAnsi" w:cs="Calibri"/>
          <w:color w:val="000000"/>
          <w:sz w:val="22"/>
          <w:szCs w:val="22"/>
        </w:rPr>
        <w:t xml:space="preserve">/Vaccine Information </w:t>
      </w:r>
      <w:r w:rsidRPr="00394D30">
        <w:rPr>
          <w:rFonts w:asciiTheme="minorHAnsi" w:hAnsiTheme="minorHAnsi" w:cs="Calibri"/>
          <w:color w:val="000000"/>
          <w:sz w:val="22"/>
          <w:szCs w:val="22"/>
        </w:rPr>
        <w:t>fact sheets for</w:t>
      </w:r>
      <w:r w:rsidRPr="00394D30">
        <w:rPr>
          <w:rFonts w:asciiTheme="minorHAnsi" w:hAnsiTheme="minorHAnsi" w:cs="Calibri"/>
          <w:color w:val="36495F"/>
          <w:sz w:val="22"/>
          <w:szCs w:val="22"/>
        </w:rPr>
        <w:t xml:space="preserve"> </w:t>
      </w:r>
      <w:hyperlink r:id="rId28" w:tgtFrame="_blank" w:history="1">
        <w:r w:rsidRPr="005A6AE9">
          <w:rPr>
            <w:rStyle w:val="Hyperlink"/>
            <w:rFonts w:asciiTheme="minorHAnsi" w:hAnsiTheme="minorHAnsi" w:cs="Calibri"/>
            <w:color w:val="0070C0"/>
            <w:sz w:val="22"/>
            <w:szCs w:val="22"/>
          </w:rPr>
          <w:t>providers</w:t>
        </w:r>
      </w:hyperlink>
      <w:r w:rsidRPr="00394D30">
        <w:rPr>
          <w:rFonts w:asciiTheme="minorHAnsi" w:hAnsiTheme="minorHAnsi" w:cs="Calibri"/>
          <w:color w:val="0070C0"/>
          <w:sz w:val="22"/>
          <w:szCs w:val="22"/>
        </w:rPr>
        <w:t xml:space="preserve"> </w:t>
      </w:r>
      <w:r w:rsidRPr="00394D30">
        <w:rPr>
          <w:rFonts w:asciiTheme="minorHAnsi" w:hAnsiTheme="minorHAnsi" w:cs="Calibri"/>
          <w:color w:val="36495F"/>
          <w:sz w:val="22"/>
          <w:szCs w:val="22"/>
        </w:rPr>
        <w:t xml:space="preserve">and </w:t>
      </w:r>
      <w:hyperlink r:id="rId29" w:tgtFrame="_blank" w:history="1">
        <w:r w:rsidRPr="005A6AE9">
          <w:rPr>
            <w:rStyle w:val="Hyperlink"/>
            <w:rFonts w:asciiTheme="minorHAnsi" w:hAnsiTheme="minorHAnsi" w:cs="Calibri"/>
            <w:color w:val="0070C0"/>
            <w:sz w:val="22"/>
            <w:szCs w:val="22"/>
          </w:rPr>
          <w:t>recipients</w:t>
        </w:r>
      </w:hyperlink>
      <w:r w:rsidRPr="00394D30">
        <w:rPr>
          <w:rFonts w:asciiTheme="minorHAnsi" w:hAnsiTheme="minorHAnsi" w:cs="Calibri"/>
          <w:color w:val="0070C0"/>
          <w:sz w:val="22"/>
          <w:szCs w:val="22"/>
        </w:rPr>
        <w:t xml:space="preserve"> </w:t>
      </w:r>
    </w:p>
    <w:p w14:paraId="0D6E447F" w14:textId="61D7AEB0" w:rsidR="00394D30" w:rsidRPr="00394D30" w:rsidRDefault="00394D30" w:rsidP="00394D30">
      <w:pPr>
        <w:numPr>
          <w:ilvl w:val="0"/>
          <w:numId w:val="11"/>
        </w:numPr>
        <w:shd w:val="clear" w:color="auto" w:fill="FFFFFF"/>
        <w:ind w:left="1320"/>
        <w:rPr>
          <w:rFonts w:asciiTheme="minorHAnsi" w:hAnsiTheme="minorHAnsi" w:cs="Calibri"/>
          <w:color w:val="0000FF"/>
          <w:sz w:val="22"/>
          <w:szCs w:val="22"/>
        </w:rPr>
      </w:pPr>
      <w:r w:rsidRPr="00394D30">
        <w:rPr>
          <w:rFonts w:asciiTheme="minorHAnsi" w:hAnsiTheme="minorHAnsi" w:cs="Calibri"/>
          <w:color w:val="000000"/>
          <w:sz w:val="22"/>
          <w:szCs w:val="22"/>
        </w:rPr>
        <w:t>Moderna EUA fact sheets for</w:t>
      </w:r>
      <w:r w:rsidRPr="00394D30">
        <w:rPr>
          <w:rFonts w:asciiTheme="minorHAnsi" w:hAnsiTheme="minorHAnsi" w:cs="Calibri"/>
          <w:color w:val="36495F"/>
          <w:sz w:val="22"/>
          <w:szCs w:val="22"/>
        </w:rPr>
        <w:t xml:space="preserve"> </w:t>
      </w:r>
      <w:hyperlink r:id="rId30" w:tgtFrame="_blank" w:history="1">
        <w:r w:rsidRPr="005A6AE9">
          <w:rPr>
            <w:rStyle w:val="Hyperlink"/>
            <w:rFonts w:asciiTheme="minorHAnsi" w:hAnsiTheme="minorHAnsi" w:cs="Calibri"/>
            <w:color w:val="0070C0"/>
            <w:sz w:val="22"/>
            <w:szCs w:val="22"/>
          </w:rPr>
          <w:t>providers</w:t>
        </w:r>
      </w:hyperlink>
      <w:r w:rsidRPr="00394D30">
        <w:rPr>
          <w:rFonts w:asciiTheme="minorHAnsi" w:hAnsiTheme="minorHAnsi" w:cs="Calibri"/>
          <w:color w:val="0070C0"/>
          <w:sz w:val="22"/>
          <w:szCs w:val="22"/>
        </w:rPr>
        <w:t xml:space="preserve"> </w:t>
      </w:r>
      <w:r w:rsidRPr="00394D30">
        <w:rPr>
          <w:rFonts w:asciiTheme="minorHAnsi" w:hAnsiTheme="minorHAnsi" w:cs="Calibri"/>
          <w:color w:val="36495F"/>
          <w:sz w:val="22"/>
          <w:szCs w:val="22"/>
        </w:rPr>
        <w:t xml:space="preserve">and </w:t>
      </w:r>
      <w:hyperlink r:id="rId31" w:tgtFrame="_blank" w:history="1">
        <w:r w:rsidRPr="005A6AE9">
          <w:rPr>
            <w:rStyle w:val="Hyperlink"/>
            <w:rFonts w:asciiTheme="minorHAnsi" w:hAnsiTheme="minorHAnsi" w:cs="Calibri"/>
            <w:color w:val="0070C0"/>
            <w:sz w:val="22"/>
            <w:szCs w:val="22"/>
          </w:rPr>
          <w:t>recipients</w:t>
        </w:r>
      </w:hyperlink>
      <w:r w:rsidRPr="00394D30">
        <w:rPr>
          <w:rFonts w:asciiTheme="minorHAnsi" w:hAnsiTheme="minorHAnsi" w:cs="Calibri"/>
          <w:color w:val="0070C0"/>
          <w:sz w:val="22"/>
          <w:szCs w:val="22"/>
        </w:rPr>
        <w:t xml:space="preserve"> </w:t>
      </w:r>
    </w:p>
    <w:p w14:paraId="7931064B" w14:textId="77777777" w:rsidR="007E14E9" w:rsidRPr="003128E6" w:rsidRDefault="007E14E9" w:rsidP="007E14E9">
      <w:pPr>
        <w:shd w:val="clear" w:color="auto" w:fill="FFFFFF"/>
        <w:rPr>
          <w:rFonts w:asciiTheme="minorHAnsi" w:hAnsiTheme="minorHAnsi" w:cs="Calibri"/>
          <w:color w:val="36495F"/>
          <w:sz w:val="22"/>
          <w:szCs w:val="22"/>
        </w:rPr>
      </w:pPr>
    </w:p>
    <w:p w14:paraId="68CB61DB" w14:textId="421FEF11" w:rsidR="007E14E9" w:rsidRPr="003128E6" w:rsidRDefault="0004368D"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color w:val="FF0000"/>
          <w:sz w:val="22"/>
          <w:szCs w:val="22"/>
        </w:rPr>
        <w:t> </w:t>
      </w:r>
      <w:r w:rsidR="007E14E9" w:rsidRPr="003128E6">
        <w:rPr>
          <w:rFonts w:asciiTheme="minorHAnsi" w:hAnsiTheme="minorHAnsi" w:cs="Calibri"/>
          <w:b/>
          <w:bCs/>
          <w:color w:val="000000"/>
          <w:sz w:val="22"/>
          <w:szCs w:val="22"/>
        </w:rPr>
        <w:t>Adherence to MCVP Agreement:</w:t>
      </w:r>
      <w:r w:rsidR="007E14E9" w:rsidRPr="003128E6">
        <w:rPr>
          <w:rFonts w:asciiTheme="minorHAnsi" w:hAnsiTheme="minorHAnsi" w:cs="Calibri"/>
          <w:color w:val="000000"/>
          <w:sz w:val="22"/>
          <w:szCs w:val="22"/>
        </w:rPr>
        <w:t xml:space="preserve"> As a reminder, providers are responsible for adhering to all requirements outlined in the MCVP. Specifically, providers must administer COVID-19 vaccines in accordance with all</w:t>
      </w:r>
      <w:r w:rsidR="007E14E9" w:rsidRPr="003128E6">
        <w:rPr>
          <w:rFonts w:asciiTheme="minorHAnsi" w:hAnsiTheme="minorHAnsi" w:cs="Calibri"/>
          <w:color w:val="36495F"/>
          <w:sz w:val="22"/>
          <w:szCs w:val="22"/>
        </w:rPr>
        <w:t xml:space="preserve"> </w:t>
      </w:r>
      <w:hyperlink r:id="rId32" w:tgtFrame="_blank" w:history="1">
        <w:r w:rsidR="007E14E9" w:rsidRPr="005A6AE9">
          <w:rPr>
            <w:rStyle w:val="Hyperlink"/>
            <w:rFonts w:asciiTheme="minorHAnsi" w:hAnsiTheme="minorHAnsi" w:cs="Calibri"/>
            <w:color w:val="0070C0"/>
            <w:sz w:val="22"/>
            <w:szCs w:val="22"/>
          </w:rPr>
          <w:t>program requirements and recommendations</w:t>
        </w:r>
      </w:hyperlink>
      <w:r w:rsidR="007E14E9" w:rsidRPr="003128E6">
        <w:rPr>
          <w:rFonts w:asciiTheme="minorHAnsi" w:hAnsiTheme="minorHAnsi" w:cs="Calibri"/>
          <w:color w:val="0000FF"/>
          <w:sz w:val="22"/>
          <w:szCs w:val="22"/>
        </w:rPr>
        <w:t xml:space="preserve"> </w:t>
      </w:r>
      <w:r w:rsidR="007E14E9" w:rsidRPr="003128E6">
        <w:rPr>
          <w:rFonts w:asciiTheme="minorHAnsi" w:hAnsiTheme="minorHAnsi" w:cs="Calibri"/>
          <w:color w:val="36495F"/>
          <w:sz w:val="22"/>
          <w:szCs w:val="22"/>
        </w:rPr>
        <w:t xml:space="preserve">of CDC, the </w:t>
      </w:r>
      <w:hyperlink r:id="rId33" w:tgtFrame="_blank" w:history="1">
        <w:r w:rsidR="007E14E9" w:rsidRPr="005A6AE9">
          <w:rPr>
            <w:rStyle w:val="Hyperlink"/>
            <w:rFonts w:asciiTheme="minorHAnsi" w:hAnsiTheme="minorHAnsi" w:cs="Calibri"/>
            <w:color w:val="0070C0"/>
            <w:sz w:val="22"/>
            <w:szCs w:val="22"/>
          </w:rPr>
          <w:t xml:space="preserve">Advisory Committee on </w:t>
        </w:r>
        <w:r w:rsidR="007E14E9" w:rsidRPr="005A6AE9">
          <w:rPr>
            <w:rStyle w:val="Hyperlink"/>
            <w:rFonts w:asciiTheme="minorHAnsi" w:hAnsiTheme="minorHAnsi" w:cs="Calibri"/>
            <w:color w:val="0070C0"/>
            <w:sz w:val="22"/>
            <w:szCs w:val="22"/>
          </w:rPr>
          <w:lastRenderedPageBreak/>
          <w:t>Immunization Practices</w:t>
        </w:r>
      </w:hyperlink>
      <w:r w:rsidR="007E14E9" w:rsidRPr="003128E6">
        <w:rPr>
          <w:rFonts w:asciiTheme="minorHAnsi" w:hAnsiTheme="minorHAnsi" w:cs="Calibri"/>
          <w:color w:val="36495F"/>
          <w:sz w:val="22"/>
          <w:szCs w:val="22"/>
        </w:rPr>
        <w:t xml:space="preserve">, and </w:t>
      </w:r>
      <w:hyperlink r:id="rId34" w:tgtFrame="_blank" w:history="1">
        <w:r w:rsidR="007E14E9" w:rsidRPr="005A6AE9">
          <w:rPr>
            <w:rStyle w:val="Hyperlink"/>
            <w:rFonts w:asciiTheme="minorHAnsi" w:hAnsiTheme="minorHAnsi" w:cs="Calibri"/>
            <w:color w:val="0070C0"/>
            <w:sz w:val="22"/>
            <w:szCs w:val="22"/>
          </w:rPr>
          <w:t>FDA</w:t>
        </w:r>
      </w:hyperlink>
      <w:r w:rsidR="007E14E9" w:rsidRPr="003128E6">
        <w:rPr>
          <w:rFonts w:asciiTheme="minorHAnsi" w:hAnsiTheme="minorHAnsi" w:cs="Calibri"/>
          <w:color w:val="36495F"/>
          <w:sz w:val="22"/>
          <w:szCs w:val="22"/>
        </w:rPr>
        <w:t xml:space="preserve">. </w:t>
      </w:r>
      <w:r w:rsidR="007E14E9" w:rsidRPr="003128E6">
        <w:rPr>
          <w:rFonts w:asciiTheme="minorHAnsi" w:hAnsiTheme="minorHAnsi" w:cs="Calibri"/>
          <w:color w:val="000000"/>
          <w:sz w:val="22"/>
          <w:szCs w:val="22"/>
        </w:rPr>
        <w:t xml:space="preserve">This applies to both EUA and FDA approved COVID-19 vaccines. Accordingly, use of these products outside of those that have been approved and authorized by FDA (often referred to as “off-label use”) is not recommended. It would violate the provider agreement and could expose providers to the following risks: </w:t>
      </w:r>
    </w:p>
    <w:p w14:paraId="5D75FD14" w14:textId="77777777" w:rsidR="007E14E9" w:rsidRPr="003128E6" w:rsidRDefault="007E14E9" w:rsidP="005F38D1">
      <w:pPr>
        <w:numPr>
          <w:ilvl w:val="0"/>
          <w:numId w:val="12"/>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Administration of the product off label may not be covered under the PREP Act or the PREP Act declaration; therefore, providers may not have immunity from claims.</w:t>
      </w:r>
    </w:p>
    <w:p w14:paraId="127ABF09" w14:textId="77777777" w:rsidR="007E14E9" w:rsidRPr="003128E6" w:rsidRDefault="007E14E9" w:rsidP="005F38D1">
      <w:pPr>
        <w:numPr>
          <w:ilvl w:val="0"/>
          <w:numId w:val="12"/>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Individuals who receive an off-label dose may not be eligible for compensation under the Countermeasures Injury Compensation Program after a possible adverse event.</w:t>
      </w:r>
    </w:p>
    <w:p w14:paraId="09FF7CC9" w14:textId="77777777" w:rsidR="007E14E9" w:rsidRPr="003128E6" w:rsidRDefault="007E14E9" w:rsidP="005F38D1">
      <w:pPr>
        <w:numPr>
          <w:ilvl w:val="0"/>
          <w:numId w:val="12"/>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CDC has defined the scope of the CDC COVID-19 Vaccination Program in terms of how the USG-provided vaccines may be used in the program. Providers giving off-label doses would be in violation of the CDC Program provider agreement potentially impacting their ability to remain a provider in the CDC program.</w:t>
      </w:r>
    </w:p>
    <w:p w14:paraId="2962ED8F" w14:textId="77777777" w:rsidR="007E14E9" w:rsidRPr="003128E6" w:rsidRDefault="007E14E9" w:rsidP="005F38D1">
      <w:pPr>
        <w:numPr>
          <w:ilvl w:val="0"/>
          <w:numId w:val="12"/>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Administration fees may not be reimbursable by payers.</w:t>
      </w:r>
    </w:p>
    <w:p w14:paraId="534045D0"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 </w:t>
      </w:r>
    </w:p>
    <w:p w14:paraId="44F513E1" w14:textId="77777777" w:rsidR="007E14E9" w:rsidRPr="003128E6" w:rsidRDefault="007E14E9" w:rsidP="007E14E9">
      <w:pPr>
        <w:shd w:val="clear" w:color="auto" w:fill="FFFFFF"/>
        <w:rPr>
          <w:rFonts w:asciiTheme="minorHAnsi" w:hAnsiTheme="minorHAnsi" w:cs="Calibri"/>
          <w:color w:val="36495F"/>
          <w:sz w:val="22"/>
          <w:szCs w:val="22"/>
        </w:rPr>
      </w:pPr>
    </w:p>
    <w:p w14:paraId="09087D30" w14:textId="08941D06" w:rsidR="007E14E9" w:rsidRPr="003128E6" w:rsidRDefault="0004368D"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i/>
          <w:iCs/>
          <w:color w:val="FF0000"/>
          <w:sz w:val="22"/>
          <w:szCs w:val="22"/>
        </w:rPr>
        <w:t> </w:t>
      </w:r>
      <w:r w:rsidR="007E14E9" w:rsidRPr="003128E6">
        <w:rPr>
          <w:rFonts w:asciiTheme="minorHAnsi" w:hAnsiTheme="minorHAnsi" w:cs="Calibri"/>
          <w:b/>
          <w:bCs/>
          <w:i/>
          <w:iCs/>
          <w:color w:val="201F1E"/>
          <w:sz w:val="22"/>
          <w:szCs w:val="22"/>
        </w:rPr>
        <w:t>Pfizer-BioNTech Vaccine Expiration Extension:  </w:t>
      </w:r>
      <w:r w:rsidR="007E14E9" w:rsidRPr="003128E6">
        <w:rPr>
          <w:rFonts w:asciiTheme="minorHAnsi" w:hAnsiTheme="minorHAnsi" w:cs="Calibri"/>
          <w:color w:val="201F1E"/>
          <w:sz w:val="22"/>
          <w:szCs w:val="22"/>
        </w:rPr>
        <w:t>The FDA has approved an amendment to the EUA for Pfizer-BioNTech extending the expiration dates of COVID-19 Vaccine from six to nine months.   </w:t>
      </w:r>
    </w:p>
    <w:p w14:paraId="25B75F86" w14:textId="77777777" w:rsidR="007E14E9" w:rsidRPr="003128E6" w:rsidRDefault="007E14E9" w:rsidP="005F38D1">
      <w:pPr>
        <w:numPr>
          <w:ilvl w:val="0"/>
          <w:numId w:val="17"/>
        </w:numPr>
        <w:shd w:val="clear" w:color="auto" w:fill="FFFFFF"/>
        <w:ind w:left="1320"/>
        <w:rPr>
          <w:rFonts w:asciiTheme="minorHAnsi" w:hAnsiTheme="minorHAnsi" w:cs="Calibri"/>
          <w:color w:val="201F1E"/>
          <w:sz w:val="22"/>
          <w:szCs w:val="22"/>
        </w:rPr>
      </w:pPr>
      <w:r w:rsidRPr="003128E6">
        <w:rPr>
          <w:rFonts w:asciiTheme="minorHAnsi" w:hAnsiTheme="minorHAnsi" w:cs="Calibri"/>
          <w:color w:val="201F1E"/>
          <w:sz w:val="22"/>
          <w:szCs w:val="22"/>
        </w:rPr>
        <w:t>Cartons and vials of Pfizer-BioNTech COVID-19 Vaccine with an expiry date of August 2021 through February 2022 printed on the label may remain in use for 3 months beyond the printed date </w:t>
      </w:r>
      <w:r w:rsidRPr="003128E6">
        <w:rPr>
          <w:rFonts w:asciiTheme="minorHAnsi" w:hAnsiTheme="minorHAnsi" w:cs="Calibri"/>
          <w:b/>
          <w:bCs/>
          <w:color w:val="201F1E"/>
          <w:sz w:val="22"/>
          <w:szCs w:val="22"/>
        </w:rPr>
        <w:t>as long as authorized storage conditions between -90°C to -60°C (-130°F to -76°F) have been maintained</w:t>
      </w:r>
      <w:r w:rsidRPr="003128E6">
        <w:rPr>
          <w:rFonts w:asciiTheme="minorHAnsi" w:hAnsiTheme="minorHAnsi" w:cs="Calibri"/>
          <w:color w:val="201F1E"/>
          <w:sz w:val="22"/>
          <w:szCs w:val="22"/>
        </w:rPr>
        <w:t xml:space="preserve">.  Please note: the </w:t>
      </w:r>
      <w:proofErr w:type="spellStart"/>
      <w:r w:rsidRPr="003128E6">
        <w:rPr>
          <w:rFonts w:asciiTheme="minorHAnsi" w:hAnsiTheme="minorHAnsi" w:cs="Calibri"/>
          <w:color w:val="201F1E"/>
          <w:sz w:val="22"/>
          <w:szCs w:val="22"/>
        </w:rPr>
        <w:t>ultra cold</w:t>
      </w:r>
      <w:proofErr w:type="spellEnd"/>
      <w:r w:rsidRPr="003128E6">
        <w:rPr>
          <w:rFonts w:asciiTheme="minorHAnsi" w:hAnsiTheme="minorHAnsi" w:cs="Calibri"/>
          <w:color w:val="201F1E"/>
          <w:sz w:val="22"/>
          <w:szCs w:val="22"/>
        </w:rPr>
        <w:t xml:space="preserve"> temperature range has been broadened to include -90° C (-130°F</w:t>
      </w:r>
      <w:r w:rsidRPr="003128E6">
        <w:rPr>
          <w:rFonts w:asciiTheme="minorHAnsi" w:hAnsiTheme="minorHAnsi" w:cs="Calibri"/>
          <w:b/>
          <w:bCs/>
          <w:color w:val="201F1E"/>
          <w:sz w:val="22"/>
          <w:szCs w:val="22"/>
        </w:rPr>
        <w:t>).  Frozen vials stored at -25°C to -15°C and refrigerated vials (2°C to 8°C) are NOT eligible for extension</w:t>
      </w:r>
      <w:r w:rsidRPr="003128E6">
        <w:rPr>
          <w:rFonts w:asciiTheme="minorHAnsi" w:hAnsiTheme="minorHAnsi" w:cs="Calibri"/>
          <w:color w:val="201F1E"/>
          <w:sz w:val="22"/>
          <w:szCs w:val="22"/>
        </w:rPr>
        <w:t>.   </w:t>
      </w:r>
    </w:p>
    <w:p w14:paraId="357FAFE8" w14:textId="79AB0ACF" w:rsidR="007E14E9" w:rsidRPr="003128E6" w:rsidRDefault="007E14E9" w:rsidP="007E14E9">
      <w:pPr>
        <w:numPr>
          <w:ilvl w:val="0"/>
          <w:numId w:val="17"/>
        </w:numPr>
        <w:shd w:val="clear" w:color="auto" w:fill="FFFFFF"/>
        <w:ind w:left="1320"/>
        <w:rPr>
          <w:rFonts w:asciiTheme="minorHAnsi" w:hAnsiTheme="minorHAnsi" w:cs="Calibri"/>
          <w:color w:val="201F1E"/>
          <w:sz w:val="22"/>
          <w:szCs w:val="22"/>
        </w:rPr>
      </w:pPr>
      <w:r w:rsidRPr="003128E6">
        <w:rPr>
          <w:rFonts w:asciiTheme="minorHAnsi" w:hAnsiTheme="minorHAnsi" w:cs="Calibri"/>
          <w:color w:val="201F1E"/>
          <w:sz w:val="22"/>
          <w:szCs w:val="22"/>
        </w:rPr>
        <w:t>Updated expiry dates for vaccine maintained in ultra-cold storage are shown below. </w:t>
      </w:r>
    </w:p>
    <w:p w14:paraId="7E8C30D1" w14:textId="77777777" w:rsidR="007E14E9" w:rsidRPr="003128E6" w:rsidRDefault="007E14E9" w:rsidP="007E14E9">
      <w:pPr>
        <w:shd w:val="clear" w:color="auto" w:fill="FFFFFF"/>
        <w:rPr>
          <w:rFonts w:asciiTheme="minorHAnsi" w:hAnsiTheme="minorHAnsi" w:cs="Calibri"/>
          <w:color w:val="36495F"/>
          <w:sz w:val="22"/>
          <w:szCs w:val="22"/>
        </w:rPr>
      </w:pPr>
    </w:p>
    <w:p w14:paraId="6339C473" w14:textId="77777777" w:rsidR="007E14E9" w:rsidRPr="00C95369" w:rsidRDefault="007E14E9" w:rsidP="007E14E9">
      <w:pPr>
        <w:shd w:val="clear" w:color="auto" w:fill="FFFFFF"/>
        <w:jc w:val="center"/>
        <w:rPr>
          <w:rFonts w:asciiTheme="minorHAnsi" w:hAnsiTheme="minorHAnsi" w:cs="Calibri"/>
          <w:sz w:val="20"/>
          <w:szCs w:val="20"/>
        </w:rPr>
      </w:pPr>
      <w:r w:rsidRPr="00C95369">
        <w:rPr>
          <w:rFonts w:asciiTheme="minorHAnsi" w:hAnsiTheme="minorHAnsi" w:cs="Calibri"/>
          <w:b/>
          <w:bCs/>
          <w:sz w:val="20"/>
          <w:szCs w:val="20"/>
        </w:rPr>
        <w:t>Printed Expiry Date</w:t>
      </w:r>
      <w:r w:rsidRPr="00C95369">
        <w:rPr>
          <w:rFonts w:asciiTheme="minorHAnsi" w:hAnsiTheme="minorHAnsi" w:cs="Calibri"/>
          <w:sz w:val="20"/>
          <w:szCs w:val="20"/>
        </w:rPr>
        <w:t xml:space="preserve"> - </w:t>
      </w:r>
      <w:r w:rsidRPr="00C95369">
        <w:rPr>
          <w:rFonts w:asciiTheme="minorHAnsi" w:hAnsiTheme="minorHAnsi" w:cs="Calibri"/>
          <w:b/>
          <w:bCs/>
          <w:sz w:val="20"/>
          <w:szCs w:val="20"/>
        </w:rPr>
        <w:t>Updated Expiry Date</w:t>
      </w:r>
      <w:r w:rsidRPr="00C95369">
        <w:rPr>
          <w:rFonts w:asciiTheme="minorHAnsi" w:hAnsiTheme="minorHAnsi" w:cs="Calibri"/>
          <w:sz w:val="20"/>
          <w:szCs w:val="20"/>
        </w:rPr>
        <w:t> </w:t>
      </w:r>
    </w:p>
    <w:p w14:paraId="3A3259CD" w14:textId="77777777" w:rsidR="007E14E9" w:rsidRPr="00C95369" w:rsidRDefault="007E14E9" w:rsidP="007E14E9">
      <w:pPr>
        <w:shd w:val="clear" w:color="auto" w:fill="FFFFFF"/>
        <w:jc w:val="center"/>
        <w:rPr>
          <w:rFonts w:asciiTheme="minorHAnsi" w:hAnsiTheme="minorHAnsi" w:cs="Calibri"/>
          <w:sz w:val="20"/>
          <w:szCs w:val="20"/>
        </w:rPr>
      </w:pPr>
      <w:r w:rsidRPr="00C95369">
        <w:rPr>
          <w:rFonts w:asciiTheme="minorHAnsi" w:hAnsiTheme="minorHAnsi" w:cs="Calibri"/>
          <w:b/>
          <w:bCs/>
          <w:sz w:val="20"/>
          <w:szCs w:val="20"/>
        </w:rPr>
        <w:t>August 2021 - November 2021 </w:t>
      </w:r>
    </w:p>
    <w:p w14:paraId="38ABE823" w14:textId="77777777" w:rsidR="007E14E9" w:rsidRPr="00C95369" w:rsidRDefault="007E14E9" w:rsidP="007E14E9">
      <w:pPr>
        <w:shd w:val="clear" w:color="auto" w:fill="FFFFFF"/>
        <w:jc w:val="center"/>
        <w:rPr>
          <w:rFonts w:asciiTheme="minorHAnsi" w:hAnsiTheme="minorHAnsi" w:cs="Calibri"/>
          <w:sz w:val="20"/>
          <w:szCs w:val="20"/>
        </w:rPr>
      </w:pPr>
      <w:r w:rsidRPr="00C95369">
        <w:rPr>
          <w:rFonts w:asciiTheme="minorHAnsi" w:hAnsiTheme="minorHAnsi" w:cs="Calibri"/>
          <w:b/>
          <w:bCs/>
          <w:sz w:val="20"/>
          <w:szCs w:val="20"/>
        </w:rPr>
        <w:t>September 2021 - December 2021 </w:t>
      </w:r>
    </w:p>
    <w:p w14:paraId="35F55850" w14:textId="77777777" w:rsidR="007E14E9" w:rsidRPr="00C95369" w:rsidRDefault="007E14E9" w:rsidP="007E14E9">
      <w:pPr>
        <w:shd w:val="clear" w:color="auto" w:fill="FFFFFF"/>
        <w:jc w:val="center"/>
        <w:rPr>
          <w:rFonts w:asciiTheme="minorHAnsi" w:hAnsiTheme="minorHAnsi" w:cs="Calibri"/>
          <w:sz w:val="20"/>
          <w:szCs w:val="20"/>
        </w:rPr>
      </w:pPr>
      <w:r w:rsidRPr="00C95369">
        <w:rPr>
          <w:rFonts w:asciiTheme="minorHAnsi" w:hAnsiTheme="minorHAnsi" w:cs="Calibri"/>
          <w:b/>
          <w:bCs/>
          <w:sz w:val="20"/>
          <w:szCs w:val="20"/>
        </w:rPr>
        <w:t>October 2021 - January 2022 </w:t>
      </w:r>
    </w:p>
    <w:p w14:paraId="2049C77C" w14:textId="77777777" w:rsidR="007E14E9" w:rsidRPr="00C95369" w:rsidRDefault="007E14E9" w:rsidP="007E14E9">
      <w:pPr>
        <w:shd w:val="clear" w:color="auto" w:fill="FFFFFF"/>
        <w:jc w:val="center"/>
        <w:rPr>
          <w:rFonts w:asciiTheme="minorHAnsi" w:hAnsiTheme="minorHAnsi" w:cs="Calibri"/>
          <w:sz w:val="20"/>
          <w:szCs w:val="20"/>
        </w:rPr>
      </w:pPr>
      <w:r w:rsidRPr="00C95369">
        <w:rPr>
          <w:rFonts w:asciiTheme="minorHAnsi" w:hAnsiTheme="minorHAnsi" w:cs="Calibri"/>
          <w:b/>
          <w:bCs/>
          <w:sz w:val="20"/>
          <w:szCs w:val="20"/>
        </w:rPr>
        <w:t>November 2021 - February 2022 </w:t>
      </w:r>
    </w:p>
    <w:p w14:paraId="4976B265" w14:textId="77777777" w:rsidR="007E14E9" w:rsidRPr="00C95369" w:rsidRDefault="007E14E9" w:rsidP="007E14E9">
      <w:pPr>
        <w:shd w:val="clear" w:color="auto" w:fill="FFFFFF"/>
        <w:jc w:val="center"/>
        <w:rPr>
          <w:rFonts w:asciiTheme="minorHAnsi" w:hAnsiTheme="minorHAnsi" w:cs="Calibri"/>
          <w:sz w:val="20"/>
          <w:szCs w:val="20"/>
        </w:rPr>
      </w:pPr>
      <w:r w:rsidRPr="00C95369">
        <w:rPr>
          <w:rFonts w:asciiTheme="minorHAnsi" w:hAnsiTheme="minorHAnsi" w:cs="Calibri"/>
          <w:b/>
          <w:bCs/>
          <w:sz w:val="20"/>
          <w:szCs w:val="20"/>
        </w:rPr>
        <w:t>December 2021 - March 2022 </w:t>
      </w:r>
    </w:p>
    <w:p w14:paraId="69A69811" w14:textId="77777777" w:rsidR="007E14E9" w:rsidRPr="00C95369" w:rsidRDefault="007E14E9" w:rsidP="007E14E9">
      <w:pPr>
        <w:shd w:val="clear" w:color="auto" w:fill="FFFFFF"/>
        <w:jc w:val="center"/>
        <w:rPr>
          <w:rFonts w:asciiTheme="minorHAnsi" w:hAnsiTheme="minorHAnsi" w:cs="Calibri"/>
          <w:sz w:val="20"/>
          <w:szCs w:val="20"/>
        </w:rPr>
      </w:pPr>
      <w:r w:rsidRPr="00C95369">
        <w:rPr>
          <w:rFonts w:asciiTheme="minorHAnsi" w:hAnsiTheme="minorHAnsi" w:cs="Calibri"/>
          <w:b/>
          <w:bCs/>
          <w:sz w:val="20"/>
          <w:szCs w:val="20"/>
        </w:rPr>
        <w:t>January 2022 - April 2022 </w:t>
      </w:r>
    </w:p>
    <w:p w14:paraId="3724BA0A" w14:textId="77777777" w:rsidR="007E14E9" w:rsidRPr="00C95369" w:rsidRDefault="007E14E9" w:rsidP="007E14E9">
      <w:pPr>
        <w:shd w:val="clear" w:color="auto" w:fill="FFFFFF"/>
        <w:jc w:val="center"/>
        <w:rPr>
          <w:rFonts w:asciiTheme="minorHAnsi" w:hAnsiTheme="minorHAnsi" w:cs="Calibri"/>
          <w:sz w:val="20"/>
          <w:szCs w:val="20"/>
        </w:rPr>
      </w:pPr>
      <w:r w:rsidRPr="00C95369">
        <w:rPr>
          <w:rFonts w:asciiTheme="minorHAnsi" w:hAnsiTheme="minorHAnsi" w:cs="Calibri"/>
          <w:b/>
          <w:bCs/>
          <w:sz w:val="20"/>
          <w:szCs w:val="20"/>
        </w:rPr>
        <w:t>February 2022 - May 2022 </w:t>
      </w:r>
    </w:p>
    <w:p w14:paraId="1701E0C3" w14:textId="77777777" w:rsidR="007E14E9" w:rsidRPr="003128E6" w:rsidRDefault="007E14E9" w:rsidP="007E14E9">
      <w:pPr>
        <w:shd w:val="clear" w:color="auto" w:fill="FFFFFF"/>
        <w:rPr>
          <w:rFonts w:asciiTheme="minorHAnsi" w:hAnsiTheme="minorHAnsi" w:cs="Calibri"/>
          <w:sz w:val="22"/>
          <w:szCs w:val="22"/>
        </w:rPr>
      </w:pPr>
      <w:r w:rsidRPr="003128E6">
        <w:rPr>
          <w:rFonts w:asciiTheme="minorHAnsi" w:hAnsiTheme="minorHAnsi" w:cs="Calibri"/>
          <w:sz w:val="22"/>
          <w:szCs w:val="22"/>
        </w:rPr>
        <w:t> </w:t>
      </w:r>
    </w:p>
    <w:p w14:paraId="770C0785" w14:textId="74212F9A" w:rsidR="003859F1" w:rsidRPr="003128E6" w:rsidRDefault="007E14E9" w:rsidP="003859F1">
      <w:pPr>
        <w:numPr>
          <w:ilvl w:val="0"/>
          <w:numId w:val="18"/>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The extended expiration date is effective immediately for all currently available batches that have not yet expired. </w:t>
      </w:r>
      <w:r w:rsidRPr="003128E6">
        <w:rPr>
          <w:rFonts w:asciiTheme="minorHAnsi" w:hAnsiTheme="minorHAnsi" w:cs="Calibri"/>
          <w:b/>
          <w:bCs/>
          <w:color w:val="000000"/>
          <w:sz w:val="22"/>
          <w:szCs w:val="22"/>
        </w:rPr>
        <w:t>NOTE: Expiration dates extension does NOT apply to vials dated July 2021 and earlier</w:t>
      </w:r>
      <w:r w:rsidR="001D2392">
        <w:rPr>
          <w:rFonts w:asciiTheme="minorHAnsi" w:hAnsiTheme="minorHAnsi" w:cs="Calibri"/>
          <w:color w:val="000000"/>
          <w:sz w:val="22"/>
          <w:szCs w:val="22"/>
        </w:rPr>
        <w:t>.</w:t>
      </w:r>
    </w:p>
    <w:p w14:paraId="511A6621" w14:textId="22328B40" w:rsidR="001D2392" w:rsidRPr="00C95369" w:rsidRDefault="001D2392" w:rsidP="001D2392">
      <w:pPr>
        <w:numPr>
          <w:ilvl w:val="0"/>
          <w:numId w:val="18"/>
        </w:numPr>
        <w:shd w:val="clear" w:color="auto" w:fill="FFFFFF"/>
        <w:ind w:left="1320"/>
        <w:rPr>
          <w:rFonts w:asciiTheme="minorHAnsi" w:hAnsiTheme="minorHAnsi" w:cs="Calibri"/>
          <w:strike/>
          <w:color w:val="000000"/>
          <w:sz w:val="22"/>
          <w:szCs w:val="22"/>
        </w:rPr>
      </w:pPr>
      <w:r w:rsidRPr="00E97E91">
        <w:rPr>
          <w:rFonts w:asciiTheme="minorHAnsi" w:hAnsiTheme="minorHAnsi"/>
          <w:sz w:val="22"/>
          <w:szCs w:val="22"/>
        </w:rPr>
        <w:t>Pfizer vaccine expiration dates</w:t>
      </w:r>
      <w:r>
        <w:rPr>
          <w:rFonts w:asciiTheme="minorHAnsi" w:hAnsiTheme="minorHAnsi"/>
          <w:sz w:val="22"/>
          <w:szCs w:val="22"/>
        </w:rPr>
        <w:t xml:space="preserve"> were</w:t>
      </w:r>
      <w:r w:rsidRPr="00E97E91">
        <w:rPr>
          <w:rFonts w:asciiTheme="minorHAnsi" w:hAnsiTheme="minorHAnsi"/>
          <w:sz w:val="22"/>
          <w:szCs w:val="22"/>
        </w:rPr>
        <w:t xml:space="preserve"> automatically update</w:t>
      </w:r>
      <w:r>
        <w:rPr>
          <w:rFonts w:asciiTheme="minorHAnsi" w:hAnsiTheme="minorHAnsi"/>
          <w:sz w:val="22"/>
          <w:szCs w:val="22"/>
        </w:rPr>
        <w:t>d</w:t>
      </w:r>
      <w:r w:rsidRPr="00E97E91">
        <w:rPr>
          <w:rFonts w:asciiTheme="minorHAnsi" w:hAnsiTheme="minorHAnsi"/>
          <w:sz w:val="22"/>
          <w:szCs w:val="22"/>
        </w:rPr>
        <w:t xml:space="preserve"> in the MIIS</w:t>
      </w:r>
      <w:r>
        <w:rPr>
          <w:rFonts w:asciiTheme="minorHAnsi" w:hAnsiTheme="minorHAnsi"/>
          <w:sz w:val="22"/>
          <w:szCs w:val="22"/>
        </w:rPr>
        <w:t>.</w:t>
      </w:r>
    </w:p>
    <w:p w14:paraId="7C6777F2" w14:textId="1730C17D" w:rsidR="003859F1" w:rsidRPr="003128E6" w:rsidRDefault="007E14E9" w:rsidP="003859F1">
      <w:pPr>
        <w:numPr>
          <w:ilvl w:val="0"/>
          <w:numId w:val="18"/>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No changes have been made to the vaccine itself to enable extension of expiry dating. This change is based on stability data generated on batches manufactured over approximately the past nine months of COVID-19 vaccine development, from the batches that supplied early clinical trials through the commercial scale batches currently in production. </w:t>
      </w:r>
    </w:p>
    <w:p w14:paraId="7E6AEDB7" w14:textId="204FCA98" w:rsidR="007E14E9" w:rsidRPr="005A6AE9" w:rsidRDefault="007E14E9" w:rsidP="003859F1">
      <w:pPr>
        <w:numPr>
          <w:ilvl w:val="0"/>
          <w:numId w:val="18"/>
        </w:numPr>
        <w:shd w:val="clear" w:color="auto" w:fill="FFFFFF"/>
        <w:ind w:left="1320"/>
        <w:rPr>
          <w:rFonts w:asciiTheme="minorHAnsi" w:hAnsiTheme="minorHAnsi" w:cs="Calibri"/>
          <w:color w:val="0070C0"/>
          <w:sz w:val="22"/>
          <w:szCs w:val="22"/>
        </w:rPr>
      </w:pPr>
      <w:r w:rsidRPr="003128E6">
        <w:rPr>
          <w:rFonts w:asciiTheme="minorHAnsi" w:hAnsiTheme="minorHAnsi" w:cs="Calibri"/>
          <w:color w:val="201F1E"/>
          <w:sz w:val="22"/>
          <w:szCs w:val="22"/>
        </w:rPr>
        <w:t>Additional information on Pfizer storage and handling may be found at:  </w:t>
      </w:r>
      <w:hyperlink r:id="rId35" w:tgtFrame="_blank" w:history="1">
        <w:r w:rsidRPr="005A6AE9">
          <w:rPr>
            <w:rStyle w:val="Hyperlink"/>
            <w:rFonts w:asciiTheme="minorHAnsi" w:hAnsiTheme="minorHAnsi" w:cs="Calibri"/>
            <w:color w:val="0070C0"/>
            <w:sz w:val="22"/>
            <w:szCs w:val="22"/>
          </w:rPr>
          <w:t>Administration Overview for Pfizer-BioNTech COVID-19 Vaccine | CDC</w:t>
        </w:r>
      </w:hyperlink>
    </w:p>
    <w:p w14:paraId="672E7067" w14:textId="77777777" w:rsidR="007E14E9" w:rsidRPr="003128E6" w:rsidRDefault="007E14E9" w:rsidP="007E14E9">
      <w:pPr>
        <w:shd w:val="clear" w:color="auto" w:fill="FFFFFF"/>
        <w:rPr>
          <w:rFonts w:asciiTheme="minorHAnsi" w:hAnsiTheme="minorHAnsi" w:cs="Calibri"/>
          <w:color w:val="36495F"/>
          <w:sz w:val="22"/>
          <w:szCs w:val="22"/>
        </w:rPr>
      </w:pPr>
    </w:p>
    <w:p w14:paraId="7B9B010C" w14:textId="2CF3A3DA" w:rsidR="007E14E9" w:rsidRPr="003128E6" w:rsidRDefault="0004368D"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color w:val="FF0000"/>
          <w:sz w:val="22"/>
          <w:szCs w:val="22"/>
        </w:rPr>
        <w:t> </w:t>
      </w:r>
      <w:r w:rsidR="007E14E9" w:rsidRPr="003128E6">
        <w:rPr>
          <w:rFonts w:asciiTheme="minorHAnsi" w:hAnsiTheme="minorHAnsi" w:cs="Calibri"/>
          <w:b/>
          <w:bCs/>
          <w:color w:val="000000"/>
          <w:sz w:val="22"/>
          <w:szCs w:val="22"/>
        </w:rPr>
        <w:t>COVID-19 Vaccine and Beyond-use Dates (BUDs) </w:t>
      </w:r>
      <w:r w:rsidR="007E14E9" w:rsidRPr="003128E6">
        <w:rPr>
          <w:rFonts w:asciiTheme="minorHAnsi" w:hAnsiTheme="minorHAnsi" w:cs="Calibri"/>
          <w:color w:val="000000"/>
          <w:sz w:val="22"/>
          <w:szCs w:val="22"/>
        </w:rPr>
        <w:t xml:space="preserve">With </w:t>
      </w:r>
      <w:proofErr w:type="gramStart"/>
      <w:r w:rsidR="007E14E9" w:rsidRPr="003128E6">
        <w:rPr>
          <w:rFonts w:asciiTheme="minorHAnsi" w:hAnsiTheme="minorHAnsi" w:cs="Calibri"/>
          <w:color w:val="000000"/>
          <w:sz w:val="22"/>
          <w:szCs w:val="22"/>
        </w:rPr>
        <w:t>all of</w:t>
      </w:r>
      <w:proofErr w:type="gramEnd"/>
      <w:r w:rsidR="007E14E9" w:rsidRPr="003128E6">
        <w:rPr>
          <w:rFonts w:asciiTheme="minorHAnsi" w:hAnsiTheme="minorHAnsi" w:cs="Calibri"/>
          <w:color w:val="000000"/>
          <w:sz w:val="22"/>
          <w:szCs w:val="22"/>
        </w:rPr>
        <w:t xml:space="preserve"> the changes in COVID-19 vaccine expiration dates and the differing requirements for cold storage for each vaccine, it can be difficult to keep track of expiration and Beyond-Use Dates (BUDs). CDC has developed tracking labels for your refrigerators and freezers to help monitor and document cold storage dates. There are also labels </w:t>
      </w:r>
      <w:r w:rsidR="007E14E9" w:rsidRPr="003128E6">
        <w:rPr>
          <w:rFonts w:asciiTheme="minorHAnsi" w:hAnsiTheme="minorHAnsi" w:cs="Calibri"/>
          <w:color w:val="000000"/>
          <w:sz w:val="22"/>
          <w:szCs w:val="22"/>
        </w:rPr>
        <w:lastRenderedPageBreak/>
        <w:t>available to assist with documenting transportation time and temperature. These labels and supporting materials are available for both Moderna and Pfizer vaccines. We hope you will find these tools useful.</w:t>
      </w:r>
    </w:p>
    <w:p w14:paraId="04841D34"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color w:val="36495F"/>
          <w:sz w:val="22"/>
          <w:szCs w:val="22"/>
        </w:rPr>
        <w:t> </w:t>
      </w:r>
    </w:p>
    <w:p w14:paraId="5B610079" w14:textId="77777777" w:rsidR="007E14E9" w:rsidRPr="005A6AE9" w:rsidRDefault="00F131EE" w:rsidP="005F38D1">
      <w:pPr>
        <w:numPr>
          <w:ilvl w:val="0"/>
          <w:numId w:val="20"/>
        </w:numPr>
        <w:shd w:val="clear" w:color="auto" w:fill="FFFFFF"/>
        <w:ind w:left="1320"/>
        <w:rPr>
          <w:rFonts w:asciiTheme="minorHAnsi" w:hAnsiTheme="minorHAnsi" w:cs="Calibri"/>
          <w:color w:val="0070C0"/>
          <w:sz w:val="22"/>
          <w:szCs w:val="22"/>
        </w:rPr>
      </w:pPr>
      <w:hyperlink r:id="rId36" w:tgtFrame="_blank" w:history="1">
        <w:r w:rsidR="007E14E9" w:rsidRPr="005A6AE9">
          <w:rPr>
            <w:rStyle w:val="Hyperlink"/>
            <w:rFonts w:asciiTheme="minorHAnsi" w:hAnsiTheme="minorHAnsi" w:cs="Calibri"/>
            <w:color w:val="0070C0"/>
            <w:sz w:val="22"/>
            <w:szCs w:val="22"/>
          </w:rPr>
          <w:t>Moderna COVID-19 Vaccine: Beyond Use Date/Time (BUD) Tracking Label for Vaccine During Refrigerator Storage (cdc.gov)</w:t>
        </w:r>
      </w:hyperlink>
    </w:p>
    <w:p w14:paraId="335BFEB8" w14:textId="77777777" w:rsidR="007E14E9" w:rsidRPr="005A6AE9" w:rsidRDefault="00F131EE" w:rsidP="005F38D1">
      <w:pPr>
        <w:numPr>
          <w:ilvl w:val="0"/>
          <w:numId w:val="20"/>
        </w:numPr>
        <w:shd w:val="clear" w:color="auto" w:fill="FFFFFF"/>
        <w:ind w:left="1320"/>
        <w:rPr>
          <w:rFonts w:asciiTheme="minorHAnsi" w:hAnsiTheme="minorHAnsi" w:cs="Calibri"/>
          <w:color w:val="0070C0"/>
          <w:sz w:val="22"/>
          <w:szCs w:val="22"/>
        </w:rPr>
      </w:pPr>
      <w:hyperlink r:id="rId37" w:tgtFrame="_blank" w:history="1">
        <w:r w:rsidR="007E14E9" w:rsidRPr="005A6AE9">
          <w:rPr>
            <w:rStyle w:val="Hyperlink"/>
            <w:rFonts w:asciiTheme="minorHAnsi" w:hAnsiTheme="minorHAnsi" w:cs="Calibri"/>
            <w:color w:val="0070C0"/>
            <w:sz w:val="22"/>
            <w:szCs w:val="22"/>
          </w:rPr>
          <w:t>Pfizer-BioNTech COVID-19 Beyond Use Date/Time (BUD) Tracking Labels for Vaccine During Freezer or Refrigerator Storage (cdc.gov)</w:t>
        </w:r>
      </w:hyperlink>
    </w:p>
    <w:p w14:paraId="6B47ADBC" w14:textId="77777777" w:rsidR="007E14E9" w:rsidRPr="003128E6" w:rsidRDefault="007E14E9" w:rsidP="007E14E9">
      <w:pPr>
        <w:shd w:val="clear" w:color="auto" w:fill="FFFFFF"/>
        <w:rPr>
          <w:rFonts w:asciiTheme="minorHAnsi" w:hAnsiTheme="minorHAnsi" w:cs="Calibri"/>
          <w:color w:val="36495F"/>
          <w:sz w:val="22"/>
          <w:szCs w:val="22"/>
        </w:rPr>
      </w:pPr>
    </w:p>
    <w:p w14:paraId="37E0FDC8" w14:textId="77777777" w:rsidR="007E14E9" w:rsidRPr="003128E6" w:rsidRDefault="007E14E9" w:rsidP="005F38D1">
      <w:pPr>
        <w:numPr>
          <w:ilvl w:val="0"/>
          <w:numId w:val="21"/>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There are also summaries available on the CDC website for storage and handling of each vaccine.</w:t>
      </w:r>
    </w:p>
    <w:p w14:paraId="4D74BE7E" w14:textId="77777777" w:rsidR="007E14E9" w:rsidRPr="003128E6" w:rsidRDefault="007E14E9" w:rsidP="007E14E9">
      <w:pPr>
        <w:shd w:val="clear" w:color="auto" w:fill="FFFFFF"/>
        <w:rPr>
          <w:rFonts w:asciiTheme="minorHAnsi" w:hAnsiTheme="minorHAnsi" w:cs="Calibri"/>
          <w:color w:val="36495F"/>
          <w:sz w:val="22"/>
          <w:szCs w:val="22"/>
        </w:rPr>
      </w:pPr>
    </w:p>
    <w:p w14:paraId="12BCC3A3" w14:textId="77777777" w:rsidR="007E14E9" w:rsidRPr="005A6AE9" w:rsidRDefault="00F131EE" w:rsidP="005F38D1">
      <w:pPr>
        <w:numPr>
          <w:ilvl w:val="0"/>
          <w:numId w:val="22"/>
        </w:numPr>
        <w:shd w:val="clear" w:color="auto" w:fill="FFFFFF"/>
        <w:ind w:left="2040"/>
        <w:rPr>
          <w:rFonts w:asciiTheme="minorHAnsi" w:hAnsiTheme="minorHAnsi" w:cs="Calibri"/>
          <w:color w:val="0070C0"/>
          <w:sz w:val="22"/>
          <w:szCs w:val="22"/>
        </w:rPr>
      </w:pPr>
      <w:hyperlink r:id="rId38" w:tgtFrame="_blank" w:history="1">
        <w:r w:rsidR="007E14E9" w:rsidRPr="005A6AE9">
          <w:rPr>
            <w:rStyle w:val="Hyperlink"/>
            <w:rFonts w:asciiTheme="minorHAnsi" w:hAnsiTheme="minorHAnsi" w:cs="Calibri"/>
            <w:color w:val="0070C0"/>
            <w:sz w:val="22"/>
            <w:szCs w:val="22"/>
          </w:rPr>
          <w:t>Moderna COVID-19 Vaccine: Storage and Handling Summary (cdc.gov)</w:t>
        </w:r>
      </w:hyperlink>
    </w:p>
    <w:p w14:paraId="6EAA1236" w14:textId="77777777" w:rsidR="007E14E9" w:rsidRPr="005A6AE9" w:rsidRDefault="00F131EE" w:rsidP="005F38D1">
      <w:pPr>
        <w:numPr>
          <w:ilvl w:val="0"/>
          <w:numId w:val="22"/>
        </w:numPr>
        <w:shd w:val="clear" w:color="auto" w:fill="FFFFFF"/>
        <w:ind w:left="2040"/>
        <w:rPr>
          <w:rFonts w:asciiTheme="minorHAnsi" w:hAnsiTheme="minorHAnsi" w:cs="Calibri"/>
          <w:color w:val="0070C0"/>
          <w:sz w:val="22"/>
          <w:szCs w:val="22"/>
        </w:rPr>
      </w:pPr>
      <w:hyperlink r:id="rId39" w:tgtFrame="_blank" w:history="1">
        <w:r w:rsidR="007E14E9" w:rsidRPr="005A6AE9">
          <w:rPr>
            <w:rStyle w:val="Hyperlink"/>
            <w:rFonts w:asciiTheme="minorHAnsi" w:hAnsiTheme="minorHAnsi" w:cs="Calibri"/>
            <w:color w:val="0070C0"/>
            <w:sz w:val="22"/>
            <w:szCs w:val="22"/>
          </w:rPr>
          <w:t>Pfizer-BioNTech COVID-19 Vaccine Storage and Handling Summary (cdc.gov)</w:t>
        </w:r>
      </w:hyperlink>
    </w:p>
    <w:p w14:paraId="3B1E83E2" w14:textId="765A8C6E" w:rsidR="007E14E9" w:rsidRPr="003128E6" w:rsidRDefault="007E14E9" w:rsidP="007E14E9">
      <w:pPr>
        <w:shd w:val="clear" w:color="auto" w:fill="FFFFFF"/>
        <w:rPr>
          <w:rFonts w:asciiTheme="minorHAnsi" w:hAnsiTheme="minorHAnsi" w:cs="Calibri"/>
          <w:color w:val="36495F"/>
          <w:sz w:val="22"/>
          <w:szCs w:val="22"/>
        </w:rPr>
      </w:pPr>
    </w:p>
    <w:p w14:paraId="1CB6598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Resources &amp; Learning Opportunities</w:t>
      </w:r>
    </w:p>
    <w:p w14:paraId="1A9492FE" w14:textId="77777777" w:rsidR="007E14E9" w:rsidRPr="003128E6" w:rsidRDefault="007E14E9" w:rsidP="007E14E9">
      <w:pPr>
        <w:shd w:val="clear" w:color="auto" w:fill="FFFFFF"/>
        <w:rPr>
          <w:rFonts w:asciiTheme="minorHAnsi" w:hAnsiTheme="minorHAnsi" w:cs="Calibri"/>
          <w:color w:val="36495F"/>
          <w:sz w:val="22"/>
          <w:szCs w:val="22"/>
        </w:rPr>
      </w:pPr>
    </w:p>
    <w:p w14:paraId="50D7C7AE" w14:textId="3503C84F" w:rsidR="007E14E9" w:rsidRPr="003128E6" w:rsidRDefault="007E14E9"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Pr="003128E6">
        <w:rPr>
          <w:rFonts w:asciiTheme="minorHAnsi" w:hAnsiTheme="minorHAnsi" w:cs="Calibri"/>
          <w:color w:val="36495F"/>
          <w:sz w:val="22"/>
          <w:szCs w:val="22"/>
        </w:rPr>
        <w:t> </w:t>
      </w:r>
      <w:r w:rsidRPr="003128E6">
        <w:rPr>
          <w:rFonts w:asciiTheme="minorHAnsi" w:hAnsiTheme="minorHAnsi" w:cs="Calibri"/>
          <w:color w:val="000000"/>
          <w:sz w:val="22"/>
          <w:szCs w:val="22"/>
        </w:rPr>
        <w:t>COVID-19 vaccine flyers and EUA factsheets are available in</w:t>
      </w:r>
      <w:r w:rsidRPr="003128E6">
        <w:rPr>
          <w:rFonts w:asciiTheme="minorHAnsi" w:hAnsiTheme="minorHAnsi" w:cs="Calibri"/>
          <w:color w:val="36495F"/>
          <w:sz w:val="22"/>
          <w:szCs w:val="22"/>
        </w:rPr>
        <w:t xml:space="preserve"> </w:t>
      </w:r>
      <w:hyperlink r:id="rId40" w:tgtFrame="_blank" w:history="1">
        <w:r w:rsidRPr="005A6AE9">
          <w:rPr>
            <w:rStyle w:val="Hyperlink"/>
            <w:rFonts w:asciiTheme="minorHAnsi" w:hAnsiTheme="minorHAnsi" w:cs="Calibri"/>
            <w:color w:val="0070C0"/>
            <w:sz w:val="22"/>
            <w:szCs w:val="22"/>
          </w:rPr>
          <w:t>26 different languages</w:t>
        </w:r>
      </w:hyperlink>
      <w:r w:rsidRPr="003128E6">
        <w:rPr>
          <w:rFonts w:asciiTheme="minorHAnsi" w:hAnsiTheme="minorHAnsi" w:cs="Calibri"/>
          <w:color w:val="36495F"/>
          <w:sz w:val="22"/>
          <w:szCs w:val="22"/>
        </w:rPr>
        <w:t xml:space="preserve">. </w:t>
      </w:r>
    </w:p>
    <w:p w14:paraId="6D28523E" w14:textId="77777777" w:rsidR="009C20E4" w:rsidRPr="003128E6" w:rsidRDefault="009C20E4" w:rsidP="009C20E4">
      <w:pPr>
        <w:shd w:val="clear" w:color="auto" w:fill="FFFFFF"/>
        <w:rPr>
          <w:rFonts w:asciiTheme="minorHAnsi" w:hAnsiTheme="minorHAnsi" w:cs="Calibri"/>
          <w:color w:val="36495F"/>
          <w:sz w:val="22"/>
          <w:szCs w:val="22"/>
        </w:rPr>
      </w:pPr>
    </w:p>
    <w:p w14:paraId="01143AE7" w14:textId="3EE802AB" w:rsidR="007E14E9" w:rsidRPr="003128E6" w:rsidRDefault="007E14E9" w:rsidP="009C20E4">
      <w:pPr>
        <w:shd w:val="clear" w:color="auto" w:fill="FFFFFF"/>
        <w:rPr>
          <w:rFonts w:asciiTheme="minorHAnsi" w:hAnsiTheme="minorHAnsi" w:cs="Calibri"/>
          <w:color w:val="000000"/>
          <w:sz w:val="22"/>
          <w:szCs w:val="22"/>
        </w:rPr>
      </w:pPr>
      <w:r w:rsidRPr="003128E6">
        <w:rPr>
          <w:rFonts w:asciiTheme="minorHAnsi" w:hAnsiTheme="minorHAnsi" w:cs="Calibri"/>
          <w:b/>
          <w:bCs/>
          <w:color w:val="FF0000"/>
          <w:sz w:val="22"/>
          <w:szCs w:val="22"/>
        </w:rPr>
        <w:t>Reminder</w:t>
      </w:r>
      <w:r w:rsidRPr="003128E6">
        <w:rPr>
          <w:rFonts w:asciiTheme="minorHAnsi" w:hAnsiTheme="minorHAnsi" w:cs="Calibri"/>
          <w:b/>
          <w:bCs/>
          <w:color w:val="000000"/>
          <w:sz w:val="22"/>
          <w:szCs w:val="22"/>
        </w:rPr>
        <w:t> </w:t>
      </w:r>
      <w:r w:rsidRPr="003128E6">
        <w:rPr>
          <w:rFonts w:asciiTheme="minorHAnsi" w:hAnsiTheme="minorHAnsi" w:cs="Calibri"/>
          <w:color w:val="000000"/>
          <w:sz w:val="22"/>
          <w:szCs w:val="22"/>
        </w:rPr>
        <w:t xml:space="preserve">CDC’s primary publication for disseminating the science it produces is the </w:t>
      </w:r>
      <w:r w:rsidRPr="003128E6">
        <w:rPr>
          <w:rFonts w:asciiTheme="minorHAnsi" w:hAnsiTheme="minorHAnsi" w:cs="Calibri"/>
          <w:i/>
          <w:iCs/>
          <w:color w:val="000000"/>
          <w:sz w:val="22"/>
          <w:szCs w:val="22"/>
        </w:rPr>
        <w:t>Morbidity and Mortality Weekly Report</w:t>
      </w:r>
      <w:r w:rsidRPr="003128E6">
        <w:rPr>
          <w:rFonts w:asciiTheme="minorHAnsi" w:hAnsiTheme="minorHAnsi" w:cs="Calibri"/>
          <w:color w:val="000000"/>
          <w:sz w:val="22"/>
          <w:szCs w:val="22"/>
        </w:rPr>
        <w:t xml:space="preserve">, better known as MMWR. The staff at MMWR have launched a </w:t>
      </w:r>
      <w:r w:rsidRPr="005A6AE9">
        <w:rPr>
          <w:rFonts w:asciiTheme="minorHAnsi" w:hAnsiTheme="minorHAnsi" w:cs="Calibri"/>
          <w:sz w:val="22"/>
          <w:szCs w:val="22"/>
        </w:rPr>
        <w:t>new</w:t>
      </w:r>
      <w:r w:rsidRPr="005A6AE9">
        <w:rPr>
          <w:rFonts w:asciiTheme="minorHAnsi" w:hAnsiTheme="minorHAnsi" w:cs="Calibri"/>
          <w:color w:val="0070C0"/>
          <w:sz w:val="22"/>
          <w:szCs w:val="22"/>
        </w:rPr>
        <w:t xml:space="preserve"> </w:t>
      </w:r>
      <w:hyperlink r:id="rId41" w:tgtFrame="_blank" w:history="1">
        <w:r w:rsidRPr="005A6AE9">
          <w:rPr>
            <w:rStyle w:val="Hyperlink"/>
            <w:rFonts w:asciiTheme="minorHAnsi" w:hAnsiTheme="minorHAnsi" w:cs="Calibri"/>
            <w:color w:val="0070C0"/>
            <w:sz w:val="22"/>
            <w:szCs w:val="22"/>
          </w:rPr>
          <w:t>landing page</w:t>
        </w:r>
      </w:hyperlink>
      <w:r w:rsidRPr="005A6AE9">
        <w:rPr>
          <w:rFonts w:asciiTheme="minorHAnsi" w:hAnsiTheme="minorHAnsi" w:cs="Calibri"/>
          <w:color w:val="0070C0"/>
          <w:sz w:val="22"/>
          <w:szCs w:val="22"/>
        </w:rPr>
        <w:t xml:space="preserve"> </w:t>
      </w:r>
      <w:r w:rsidRPr="003128E6">
        <w:rPr>
          <w:rFonts w:asciiTheme="minorHAnsi" w:hAnsiTheme="minorHAnsi" w:cs="Calibri"/>
          <w:color w:val="000000"/>
          <w:sz w:val="22"/>
          <w:szCs w:val="22"/>
        </w:rPr>
        <w:t>to help people find the latest information on COVID-19 vaccine effectiveness and safety.</w:t>
      </w:r>
    </w:p>
    <w:p w14:paraId="65BB348F" w14:textId="77777777" w:rsidR="009C20E4" w:rsidRPr="003128E6" w:rsidRDefault="009C20E4" w:rsidP="009C20E4">
      <w:pPr>
        <w:shd w:val="clear" w:color="auto" w:fill="FFFFFF"/>
        <w:rPr>
          <w:rFonts w:asciiTheme="minorHAnsi" w:hAnsiTheme="minorHAnsi" w:cs="Calibri"/>
          <w:color w:val="36495F"/>
          <w:sz w:val="22"/>
          <w:szCs w:val="22"/>
        </w:rPr>
      </w:pPr>
    </w:p>
    <w:p w14:paraId="0024577C" w14:textId="77777777" w:rsidR="007E14E9" w:rsidRPr="005A6AE9" w:rsidRDefault="007E14E9" w:rsidP="009C20E4">
      <w:pPr>
        <w:shd w:val="clear" w:color="auto" w:fill="FFFFFF"/>
        <w:rPr>
          <w:rFonts w:asciiTheme="minorHAnsi" w:hAnsiTheme="minorHAnsi" w:cstheme="minorHAnsi"/>
          <w:color w:val="36495F"/>
          <w:sz w:val="22"/>
          <w:szCs w:val="22"/>
        </w:rPr>
      </w:pPr>
      <w:r w:rsidRPr="005A6AE9">
        <w:rPr>
          <w:rFonts w:asciiTheme="minorHAnsi" w:hAnsiTheme="minorHAnsi" w:cstheme="minorHAnsi"/>
          <w:b/>
          <w:bCs/>
          <w:color w:val="FF0000"/>
          <w:sz w:val="22"/>
          <w:szCs w:val="22"/>
        </w:rPr>
        <w:t>New</w:t>
      </w:r>
      <w:r w:rsidRPr="005A6AE9">
        <w:rPr>
          <w:rFonts w:asciiTheme="minorHAnsi" w:hAnsiTheme="minorHAnsi" w:cstheme="minorHAnsi"/>
          <w:color w:val="000000"/>
          <w:sz w:val="22"/>
          <w:szCs w:val="22"/>
        </w:rPr>
        <w:t> CDC MMWRs</w:t>
      </w:r>
    </w:p>
    <w:p w14:paraId="4FB13222" w14:textId="77777777" w:rsidR="00EC1F46" w:rsidRPr="005A6AE9" w:rsidRDefault="00EC1F46" w:rsidP="00C95369">
      <w:pPr>
        <w:numPr>
          <w:ilvl w:val="0"/>
          <w:numId w:val="39"/>
        </w:numPr>
        <w:shd w:val="clear" w:color="auto" w:fill="FFFFFF"/>
        <w:spacing w:before="100" w:beforeAutospacing="1" w:after="100" w:afterAutospacing="1"/>
        <w:contextualSpacing/>
        <w:rPr>
          <w:rFonts w:asciiTheme="minorHAnsi" w:hAnsiTheme="minorHAnsi" w:cstheme="minorHAnsi"/>
          <w:color w:val="000000"/>
          <w:sz w:val="22"/>
          <w:szCs w:val="22"/>
        </w:rPr>
      </w:pPr>
      <w:r w:rsidRPr="005A6AE9">
        <w:rPr>
          <w:rFonts w:asciiTheme="minorHAnsi" w:hAnsiTheme="minorHAnsi" w:cstheme="minorHAnsi"/>
          <w:color w:val="000000"/>
          <w:sz w:val="22"/>
          <w:szCs w:val="22"/>
        </w:rPr>
        <w:t xml:space="preserve">Early Release, 9/3/2021  </w:t>
      </w:r>
      <w:hyperlink r:id="rId42" w:history="1">
        <w:r w:rsidRPr="005A6AE9">
          <w:rPr>
            <w:rStyle w:val="Hyperlink"/>
            <w:rFonts w:asciiTheme="minorHAnsi" w:hAnsiTheme="minorHAnsi" w:cstheme="minorHAnsi"/>
            <w:color w:val="0070C0"/>
            <w:sz w:val="22"/>
            <w:szCs w:val="22"/>
          </w:rPr>
          <w:t>Trends in COVID-19 Cases, Emergency Department Visits, and Hospital Admissions Among Children and Adolescents Aged 0–17 Years — United States, August 2020–August 2021</w:t>
        </w:r>
      </w:hyperlink>
    </w:p>
    <w:p w14:paraId="5032AB92" w14:textId="7E36B9EE" w:rsidR="00EC1F46" w:rsidRPr="005A6AE9" w:rsidRDefault="00EC1F46" w:rsidP="00C95369">
      <w:pPr>
        <w:numPr>
          <w:ilvl w:val="0"/>
          <w:numId w:val="39"/>
        </w:numPr>
        <w:shd w:val="clear" w:color="auto" w:fill="FFFFFF"/>
        <w:spacing w:before="100" w:beforeAutospacing="1" w:after="100" w:afterAutospacing="1"/>
        <w:contextualSpacing/>
        <w:rPr>
          <w:rFonts w:asciiTheme="minorHAnsi" w:hAnsiTheme="minorHAnsi" w:cstheme="minorHAnsi"/>
          <w:color w:val="000000"/>
          <w:sz w:val="22"/>
          <w:szCs w:val="22"/>
        </w:rPr>
      </w:pPr>
      <w:r w:rsidRPr="005A6AE9">
        <w:rPr>
          <w:rFonts w:asciiTheme="minorHAnsi" w:hAnsiTheme="minorHAnsi" w:cstheme="minorHAnsi"/>
          <w:color w:val="000000"/>
          <w:sz w:val="22"/>
          <w:szCs w:val="22"/>
        </w:rPr>
        <w:t xml:space="preserve">Early Release, 9/3/2021  </w:t>
      </w:r>
      <w:hyperlink r:id="rId43" w:history="1">
        <w:r w:rsidRPr="005A6AE9">
          <w:rPr>
            <w:rStyle w:val="Hyperlink"/>
            <w:rFonts w:asciiTheme="minorHAnsi" w:hAnsiTheme="minorHAnsi" w:cstheme="minorHAnsi"/>
            <w:color w:val="0070C0"/>
            <w:sz w:val="22"/>
            <w:szCs w:val="22"/>
          </w:rPr>
          <w:t>Hospitalizations Associated with COVID-19 Among Children and Adolescents — COVID-NET, 14 States, March 1, 2020–August 14, 2021</w:t>
        </w:r>
      </w:hyperlink>
    </w:p>
    <w:p w14:paraId="42ECE0EC" w14:textId="193471F7" w:rsidR="00EC1F46" w:rsidRPr="005A6AE9" w:rsidRDefault="00EC1F46" w:rsidP="00C95369">
      <w:pPr>
        <w:numPr>
          <w:ilvl w:val="0"/>
          <w:numId w:val="38"/>
        </w:numPr>
        <w:spacing w:line="276" w:lineRule="auto"/>
        <w:contextualSpacing/>
        <w:rPr>
          <w:rFonts w:asciiTheme="minorHAnsi" w:eastAsia="Times New Roman" w:hAnsiTheme="minorHAnsi" w:cstheme="minorHAnsi"/>
          <w:sz w:val="22"/>
          <w:szCs w:val="22"/>
        </w:rPr>
      </w:pPr>
      <w:r w:rsidRPr="005A6AE9">
        <w:rPr>
          <w:rFonts w:asciiTheme="minorHAnsi" w:eastAsia="Times New Roman" w:hAnsiTheme="minorHAnsi" w:cstheme="minorHAnsi"/>
          <w:sz w:val="22"/>
          <w:szCs w:val="22"/>
        </w:rPr>
        <w:t xml:space="preserve">9/3/2021 </w:t>
      </w:r>
      <w:hyperlink r:id="rId44" w:history="1">
        <w:r w:rsidRPr="005A6AE9">
          <w:rPr>
            <w:rStyle w:val="Hyperlink"/>
            <w:rFonts w:asciiTheme="minorHAnsi" w:eastAsia="Times New Roman" w:hAnsiTheme="minorHAnsi" w:cstheme="minorHAnsi"/>
            <w:color w:val="0070C0"/>
            <w:sz w:val="22"/>
            <w:szCs w:val="22"/>
          </w:rPr>
          <w:t>National, Regional, State, and Selected Local Area Vaccination Coverage Among Adolescents Aged 13–17 Years — United States, 2020 | MMWR (cdc.gov)</w:t>
        </w:r>
      </w:hyperlink>
    </w:p>
    <w:p w14:paraId="147D9242" w14:textId="1530859C" w:rsidR="00EC1F46" w:rsidRPr="005A6AE9" w:rsidRDefault="00EC1F46" w:rsidP="00C95369">
      <w:pPr>
        <w:numPr>
          <w:ilvl w:val="0"/>
          <w:numId w:val="38"/>
        </w:numPr>
        <w:spacing w:line="276" w:lineRule="auto"/>
        <w:contextualSpacing/>
        <w:rPr>
          <w:rFonts w:asciiTheme="minorHAnsi" w:eastAsia="Times New Roman" w:hAnsiTheme="minorHAnsi" w:cstheme="minorHAnsi"/>
          <w:sz w:val="22"/>
          <w:szCs w:val="22"/>
        </w:rPr>
      </w:pPr>
      <w:r w:rsidRPr="005A6AE9">
        <w:rPr>
          <w:rFonts w:asciiTheme="minorHAnsi" w:eastAsia="Times New Roman" w:hAnsiTheme="minorHAnsi" w:cstheme="minorHAnsi"/>
          <w:sz w:val="22"/>
          <w:szCs w:val="22"/>
        </w:rPr>
        <w:t xml:space="preserve">9/3/2021 </w:t>
      </w:r>
      <w:hyperlink r:id="rId45" w:history="1">
        <w:r w:rsidRPr="005A6AE9">
          <w:rPr>
            <w:rStyle w:val="Hyperlink"/>
            <w:rFonts w:asciiTheme="minorHAnsi" w:eastAsia="Times New Roman" w:hAnsiTheme="minorHAnsi" w:cstheme="minorHAnsi"/>
            <w:color w:val="0070C0"/>
            <w:sz w:val="22"/>
            <w:szCs w:val="22"/>
          </w:rPr>
          <w:t>Multiple Variants of SARS-CoV-2 in a University Outbreak After Spring Break — Chicago, Illinois, March–May 2021 | MMWR (cdc.gov)</w:t>
        </w:r>
      </w:hyperlink>
    </w:p>
    <w:p w14:paraId="30609D42" w14:textId="3C4F71FD" w:rsidR="00EC1F46" w:rsidRPr="005A6AE9" w:rsidRDefault="00EC1F46" w:rsidP="00C95369">
      <w:pPr>
        <w:numPr>
          <w:ilvl w:val="0"/>
          <w:numId w:val="38"/>
        </w:numPr>
        <w:spacing w:line="276" w:lineRule="auto"/>
        <w:contextualSpacing/>
        <w:rPr>
          <w:rFonts w:asciiTheme="minorHAnsi" w:eastAsia="Times New Roman" w:hAnsiTheme="minorHAnsi" w:cstheme="minorHAnsi"/>
          <w:sz w:val="22"/>
          <w:szCs w:val="22"/>
        </w:rPr>
      </w:pPr>
      <w:r w:rsidRPr="005A6AE9">
        <w:rPr>
          <w:rFonts w:asciiTheme="minorHAnsi" w:eastAsia="Times New Roman" w:hAnsiTheme="minorHAnsi" w:cstheme="minorHAnsi"/>
          <w:sz w:val="22"/>
          <w:szCs w:val="22"/>
        </w:rPr>
        <w:t xml:space="preserve">9/3/2021 </w:t>
      </w:r>
      <w:hyperlink r:id="rId46" w:history="1">
        <w:r w:rsidRPr="005A6AE9">
          <w:rPr>
            <w:rStyle w:val="Hyperlink"/>
            <w:rFonts w:asciiTheme="minorHAnsi" w:eastAsia="Times New Roman" w:hAnsiTheme="minorHAnsi" w:cstheme="minorHAnsi"/>
            <w:color w:val="0070C0"/>
            <w:sz w:val="22"/>
            <w:szCs w:val="22"/>
          </w:rPr>
          <w:t>Screening Programs for SARS-CoV-2 Infections on a University Campus — Austin, Texas, September 30–November 30, 2020 | MMWR (cdc.gov)</w:t>
        </w:r>
      </w:hyperlink>
    </w:p>
    <w:p w14:paraId="05949EDF" w14:textId="77777777" w:rsidR="007E14E9" w:rsidRPr="003128E6" w:rsidRDefault="007E14E9" w:rsidP="007E14E9">
      <w:pPr>
        <w:shd w:val="clear" w:color="auto" w:fill="FFFFFF"/>
        <w:rPr>
          <w:rFonts w:asciiTheme="minorHAnsi" w:hAnsiTheme="minorHAnsi" w:cs="Calibri"/>
          <w:color w:val="36495F"/>
          <w:sz w:val="22"/>
          <w:szCs w:val="22"/>
        </w:rPr>
      </w:pPr>
    </w:p>
    <w:p w14:paraId="3E90710D" w14:textId="607835CE" w:rsidR="001B707E" w:rsidRPr="005A6AE9" w:rsidRDefault="009C20E4" w:rsidP="00B90D01">
      <w:pPr>
        <w:shd w:val="clear" w:color="auto" w:fill="FFFFFF"/>
        <w:rPr>
          <w:rFonts w:asciiTheme="minorHAnsi" w:hAnsiTheme="minorHAnsi" w:cstheme="minorHAnsi"/>
          <w:sz w:val="22"/>
          <w:szCs w:val="22"/>
        </w:rPr>
      </w:pPr>
      <w:r w:rsidRPr="005A6AE9">
        <w:rPr>
          <w:rFonts w:asciiTheme="minorHAnsi" w:hAnsiTheme="minorHAnsi" w:cstheme="minorHAnsi"/>
          <w:b/>
          <w:bCs/>
          <w:color w:val="FF0000"/>
          <w:sz w:val="22"/>
          <w:szCs w:val="22"/>
        </w:rPr>
        <w:t>Reminder</w:t>
      </w:r>
      <w:r w:rsidRPr="005A6AE9">
        <w:rPr>
          <w:rFonts w:asciiTheme="minorHAnsi" w:hAnsiTheme="minorHAnsi" w:cstheme="minorHAnsi"/>
          <w:color w:val="000000"/>
          <w:sz w:val="22"/>
          <w:szCs w:val="22"/>
        </w:rPr>
        <w:t xml:space="preserve"> </w:t>
      </w:r>
      <w:r w:rsidR="007E14E9" w:rsidRPr="005A6AE9">
        <w:rPr>
          <w:rFonts w:asciiTheme="minorHAnsi" w:hAnsiTheme="minorHAnsi" w:cstheme="minorHAnsi"/>
          <w:color w:val="000000"/>
          <w:sz w:val="22"/>
          <w:szCs w:val="22"/>
        </w:rPr>
        <w:t>MDPH Immunization Division is pleased to present</w:t>
      </w:r>
      <w:r w:rsidR="007E14E9" w:rsidRPr="005A6AE9">
        <w:rPr>
          <w:rFonts w:asciiTheme="minorHAnsi" w:hAnsiTheme="minorHAnsi" w:cstheme="minorHAnsi"/>
          <w:color w:val="36495F"/>
          <w:sz w:val="22"/>
          <w:szCs w:val="22"/>
        </w:rPr>
        <w:t xml:space="preserve"> </w:t>
      </w:r>
      <w:hyperlink r:id="rId47" w:tgtFrame="_blank" w:history="1">
        <w:r w:rsidR="007E14E9" w:rsidRPr="005A6AE9">
          <w:rPr>
            <w:rStyle w:val="Hyperlink"/>
            <w:rFonts w:asciiTheme="minorHAnsi" w:hAnsiTheme="minorHAnsi" w:cstheme="minorHAnsi"/>
            <w:sz w:val="22"/>
            <w:szCs w:val="22"/>
          </w:rPr>
          <w:t>free accredited COVID-19 Vaccine conten</w:t>
        </w:r>
      </w:hyperlink>
      <w:hyperlink r:id="rId48" w:tgtFrame="_blank" w:history="1">
        <w:r w:rsidR="007E14E9" w:rsidRPr="005A6AE9">
          <w:rPr>
            <w:rStyle w:val="Hyperlink"/>
            <w:rFonts w:asciiTheme="minorHAnsi" w:hAnsiTheme="minorHAnsi" w:cstheme="minorHAnsi"/>
            <w:sz w:val="22"/>
            <w:szCs w:val="22"/>
          </w:rPr>
          <w:t>t</w:t>
        </w:r>
      </w:hyperlink>
      <w:r w:rsidR="007E14E9" w:rsidRPr="005A6AE9">
        <w:rPr>
          <w:rFonts w:asciiTheme="minorHAnsi" w:hAnsiTheme="minorHAnsi" w:cstheme="minorHAnsi"/>
          <w:color w:val="36495F"/>
          <w:sz w:val="22"/>
          <w:szCs w:val="22"/>
        </w:rPr>
        <w:t xml:space="preserve">. </w:t>
      </w:r>
      <w:r w:rsidR="007E14E9" w:rsidRPr="005A6AE9">
        <w:rPr>
          <w:rFonts w:asciiTheme="minorHAnsi" w:hAnsiTheme="minorHAnsi" w:cstheme="minorHAnsi"/>
          <w:color w:val="000000"/>
          <w:sz w:val="22"/>
          <w:szCs w:val="22"/>
        </w:rPr>
        <w:t>These training sessions are designed for health care providers, vaccine coordinators, and all health care personnel who handle and/or administer COVID-19 vaccines. </w:t>
      </w:r>
      <w:r w:rsidR="00D17C0B" w:rsidRPr="005A6AE9">
        <w:rPr>
          <w:rFonts w:asciiTheme="minorHAnsi" w:eastAsia="Times New Roman" w:hAnsiTheme="minorHAnsi" w:cstheme="minorHAnsi"/>
          <w:sz w:val="22"/>
          <w:szCs w:val="22"/>
        </w:rPr>
        <w:t xml:space="preserve"> </w:t>
      </w:r>
    </w:p>
    <w:sectPr w:rsidR="001B707E" w:rsidRPr="005A6AE9" w:rsidSect="00A13B34">
      <w:footerReference w:type="even" r:id="rId49"/>
      <w:footerReference w:type="default" r:id="rId50"/>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4901" w14:textId="77777777" w:rsidR="00F131EE" w:rsidRDefault="00F131EE" w:rsidP="003D3EDE">
      <w:r>
        <w:separator/>
      </w:r>
    </w:p>
  </w:endnote>
  <w:endnote w:type="continuationSeparator" w:id="0">
    <w:p w14:paraId="1840361A" w14:textId="77777777" w:rsidR="00F131EE" w:rsidRDefault="00F131EE"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0F717C" w:rsidRDefault="000F717C">
    <w:pPr>
      <w:pStyle w:val="Footer"/>
      <w:framePr w:wrap="around" w:vAnchor="text" w:hAnchor="margin" w:xAlign="right" w:y="1"/>
      <w:rPr>
        <w:ins w:id="0" w:author="Donna Lazorik" w:date="2021-02-12T15:54:00Z"/>
        <w:rStyle w:val="PageNumber"/>
      </w:rPr>
      <w:pPrChange w:id="1" w:author="Donna Lazorik" w:date="2021-02-12T15:54:00Z">
        <w:pPr>
          <w:pStyle w:val="Footer"/>
        </w:pPr>
      </w:pPrChange>
    </w:pPr>
    <w:ins w:id="2"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3"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1075EA">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DC4D" w14:textId="77777777" w:rsidR="00F131EE" w:rsidRDefault="00F131EE" w:rsidP="003D3EDE">
      <w:r>
        <w:separator/>
      </w:r>
    </w:p>
  </w:footnote>
  <w:footnote w:type="continuationSeparator" w:id="0">
    <w:p w14:paraId="118285B5" w14:textId="77777777" w:rsidR="00F131EE" w:rsidRDefault="00F131EE"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504"/>
    <w:multiLevelType w:val="multilevel"/>
    <w:tmpl w:val="C8CA8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2082C"/>
    <w:multiLevelType w:val="multilevel"/>
    <w:tmpl w:val="3E36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10BA3"/>
    <w:multiLevelType w:val="multilevel"/>
    <w:tmpl w:val="1F0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A4991"/>
    <w:multiLevelType w:val="hybridMultilevel"/>
    <w:tmpl w:val="E1A4D6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5A256A7"/>
    <w:multiLevelType w:val="hybridMultilevel"/>
    <w:tmpl w:val="D1566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EE784A"/>
    <w:multiLevelType w:val="hybridMultilevel"/>
    <w:tmpl w:val="FDE2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E65D5"/>
    <w:multiLevelType w:val="multilevel"/>
    <w:tmpl w:val="D116C840"/>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7" w15:restartNumberingAfterBreak="0">
    <w:nsid w:val="130725BB"/>
    <w:multiLevelType w:val="multilevel"/>
    <w:tmpl w:val="3E5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366D5"/>
    <w:multiLevelType w:val="hybridMultilevel"/>
    <w:tmpl w:val="B2E4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FD5D61"/>
    <w:multiLevelType w:val="hybridMultilevel"/>
    <w:tmpl w:val="288C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3153D"/>
    <w:multiLevelType w:val="multilevel"/>
    <w:tmpl w:val="0C1E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1B6737"/>
    <w:multiLevelType w:val="multilevel"/>
    <w:tmpl w:val="036EF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96165"/>
    <w:multiLevelType w:val="multilevel"/>
    <w:tmpl w:val="490A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72774"/>
    <w:multiLevelType w:val="multilevel"/>
    <w:tmpl w:val="74F6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A645D"/>
    <w:multiLevelType w:val="multilevel"/>
    <w:tmpl w:val="309A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9691D"/>
    <w:multiLevelType w:val="multilevel"/>
    <w:tmpl w:val="7BD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266E8"/>
    <w:multiLevelType w:val="multilevel"/>
    <w:tmpl w:val="4A20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B5FB4"/>
    <w:multiLevelType w:val="multilevel"/>
    <w:tmpl w:val="850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82DB8"/>
    <w:multiLevelType w:val="multilevel"/>
    <w:tmpl w:val="35CC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B2559"/>
    <w:multiLevelType w:val="multilevel"/>
    <w:tmpl w:val="E64C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64632"/>
    <w:multiLevelType w:val="multilevel"/>
    <w:tmpl w:val="668C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10F62"/>
    <w:multiLevelType w:val="hybridMultilevel"/>
    <w:tmpl w:val="85AE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F7F47"/>
    <w:multiLevelType w:val="multilevel"/>
    <w:tmpl w:val="1092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67B1D"/>
    <w:multiLevelType w:val="hybridMultilevel"/>
    <w:tmpl w:val="92EAB8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E439F0"/>
    <w:multiLevelType w:val="hybridMultilevel"/>
    <w:tmpl w:val="F014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61E87"/>
    <w:multiLevelType w:val="multilevel"/>
    <w:tmpl w:val="C71898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A7D51B5"/>
    <w:multiLevelType w:val="multilevel"/>
    <w:tmpl w:val="AB4E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2A269B"/>
    <w:multiLevelType w:val="multilevel"/>
    <w:tmpl w:val="7476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C22252"/>
    <w:multiLevelType w:val="multilevel"/>
    <w:tmpl w:val="D61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8032D0"/>
    <w:multiLevelType w:val="multilevel"/>
    <w:tmpl w:val="3BA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B63A30"/>
    <w:multiLevelType w:val="multilevel"/>
    <w:tmpl w:val="165C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736A7E"/>
    <w:multiLevelType w:val="hybridMultilevel"/>
    <w:tmpl w:val="3FA02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0505C9"/>
    <w:multiLevelType w:val="multilevel"/>
    <w:tmpl w:val="479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7A0E2F"/>
    <w:multiLevelType w:val="multilevel"/>
    <w:tmpl w:val="A290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EA3C7B"/>
    <w:multiLevelType w:val="multilevel"/>
    <w:tmpl w:val="0A04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023B9"/>
    <w:multiLevelType w:val="hybridMultilevel"/>
    <w:tmpl w:val="5D480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8C02E3"/>
    <w:multiLevelType w:val="hybridMultilevel"/>
    <w:tmpl w:val="C5AA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CE155"/>
    <w:multiLevelType w:val="hybridMultilevel"/>
    <w:tmpl w:val="020E60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5284A33"/>
    <w:multiLevelType w:val="multilevel"/>
    <w:tmpl w:val="8EA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04E44"/>
    <w:multiLevelType w:val="multilevel"/>
    <w:tmpl w:val="A79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0458C9"/>
    <w:multiLevelType w:val="multilevel"/>
    <w:tmpl w:val="C078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CE4C5D"/>
    <w:multiLevelType w:val="multilevel"/>
    <w:tmpl w:val="925C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F36321"/>
    <w:multiLevelType w:val="multilevel"/>
    <w:tmpl w:val="8770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15"/>
  </w:num>
  <w:num w:numId="4">
    <w:abstractNumId w:val="19"/>
  </w:num>
  <w:num w:numId="5">
    <w:abstractNumId w:val="6"/>
  </w:num>
  <w:num w:numId="6">
    <w:abstractNumId w:val="33"/>
  </w:num>
  <w:num w:numId="7">
    <w:abstractNumId w:val="32"/>
  </w:num>
  <w:num w:numId="8">
    <w:abstractNumId w:val="40"/>
  </w:num>
  <w:num w:numId="9">
    <w:abstractNumId w:val="17"/>
  </w:num>
  <w:num w:numId="10">
    <w:abstractNumId w:val="26"/>
  </w:num>
  <w:num w:numId="11">
    <w:abstractNumId w:val="0"/>
  </w:num>
  <w:num w:numId="12">
    <w:abstractNumId w:val="42"/>
  </w:num>
  <w:num w:numId="13">
    <w:abstractNumId w:val="29"/>
  </w:num>
  <w:num w:numId="14">
    <w:abstractNumId w:val="34"/>
  </w:num>
  <w:num w:numId="15">
    <w:abstractNumId w:val="14"/>
  </w:num>
  <w:num w:numId="16">
    <w:abstractNumId w:val="22"/>
  </w:num>
  <w:num w:numId="17">
    <w:abstractNumId w:val="38"/>
  </w:num>
  <w:num w:numId="18">
    <w:abstractNumId w:val="12"/>
  </w:num>
  <w:num w:numId="19">
    <w:abstractNumId w:val="28"/>
  </w:num>
  <w:num w:numId="20">
    <w:abstractNumId w:val="10"/>
  </w:num>
  <w:num w:numId="21">
    <w:abstractNumId w:val="2"/>
  </w:num>
  <w:num w:numId="22">
    <w:abstractNumId w:val="7"/>
  </w:num>
  <w:num w:numId="23">
    <w:abstractNumId w:val="16"/>
  </w:num>
  <w:num w:numId="24">
    <w:abstractNumId w:val="18"/>
  </w:num>
  <w:num w:numId="25">
    <w:abstractNumId w:val="39"/>
  </w:num>
  <w:num w:numId="26">
    <w:abstractNumId w:val="41"/>
  </w:num>
  <w:num w:numId="27">
    <w:abstractNumId w:val="13"/>
  </w:num>
  <w:num w:numId="28">
    <w:abstractNumId w:val="9"/>
  </w:num>
  <w:num w:numId="29">
    <w:abstractNumId w:val="35"/>
  </w:num>
  <w:num w:numId="30">
    <w:abstractNumId w:val="4"/>
  </w:num>
  <w:num w:numId="31">
    <w:abstractNumId w:val="37"/>
  </w:num>
  <w:num w:numId="32">
    <w:abstractNumId w:val="8"/>
  </w:num>
  <w:num w:numId="33">
    <w:abstractNumId w:val="23"/>
  </w:num>
  <w:num w:numId="34">
    <w:abstractNumId w:val="3"/>
  </w:num>
  <w:num w:numId="35">
    <w:abstractNumId w:val="5"/>
  </w:num>
  <w:num w:numId="36">
    <w:abstractNumId w:val="24"/>
  </w:num>
  <w:num w:numId="37">
    <w:abstractNumId w:val="6"/>
  </w:num>
  <w:num w:numId="38">
    <w:abstractNumId w:val="25"/>
  </w:num>
  <w:num w:numId="39">
    <w:abstractNumId w:val="1"/>
  </w:num>
  <w:num w:numId="40">
    <w:abstractNumId w:val="20"/>
  </w:num>
  <w:num w:numId="41">
    <w:abstractNumId w:val="31"/>
  </w:num>
  <w:num w:numId="42">
    <w:abstractNumId w:val="21"/>
  </w:num>
  <w:num w:numId="43">
    <w:abstractNumId w:val="36"/>
  </w:num>
  <w:num w:numId="44">
    <w:abstractNumId w:val="11"/>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rgUA41Jcgyw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045F"/>
    <w:rsid w:val="000912B2"/>
    <w:rsid w:val="00091424"/>
    <w:rsid w:val="00091CE6"/>
    <w:rsid w:val="000928EB"/>
    <w:rsid w:val="00093844"/>
    <w:rsid w:val="00093C1C"/>
    <w:rsid w:val="000949CD"/>
    <w:rsid w:val="00096EE2"/>
    <w:rsid w:val="0009739B"/>
    <w:rsid w:val="00097D1D"/>
    <w:rsid w:val="000A0D56"/>
    <w:rsid w:val="000A1994"/>
    <w:rsid w:val="000A301C"/>
    <w:rsid w:val="000A352C"/>
    <w:rsid w:val="000A364E"/>
    <w:rsid w:val="000A3EF3"/>
    <w:rsid w:val="000A6045"/>
    <w:rsid w:val="000A68FF"/>
    <w:rsid w:val="000A6BE0"/>
    <w:rsid w:val="000A6DB9"/>
    <w:rsid w:val="000A7799"/>
    <w:rsid w:val="000A7C44"/>
    <w:rsid w:val="000B0ECA"/>
    <w:rsid w:val="000B29E1"/>
    <w:rsid w:val="000B3F36"/>
    <w:rsid w:val="000B4326"/>
    <w:rsid w:val="000B4742"/>
    <w:rsid w:val="000B5F8E"/>
    <w:rsid w:val="000C0691"/>
    <w:rsid w:val="000C2063"/>
    <w:rsid w:val="000C2FDD"/>
    <w:rsid w:val="000C3635"/>
    <w:rsid w:val="000C4A45"/>
    <w:rsid w:val="000C5D13"/>
    <w:rsid w:val="000C610A"/>
    <w:rsid w:val="000C6219"/>
    <w:rsid w:val="000C6522"/>
    <w:rsid w:val="000C673A"/>
    <w:rsid w:val="000C68C5"/>
    <w:rsid w:val="000C7725"/>
    <w:rsid w:val="000D284F"/>
    <w:rsid w:val="000D32D9"/>
    <w:rsid w:val="000D343F"/>
    <w:rsid w:val="000D37CF"/>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5EA"/>
    <w:rsid w:val="00107769"/>
    <w:rsid w:val="00111B49"/>
    <w:rsid w:val="00111B7B"/>
    <w:rsid w:val="00112A5C"/>
    <w:rsid w:val="0011413C"/>
    <w:rsid w:val="00114D40"/>
    <w:rsid w:val="001155B1"/>
    <w:rsid w:val="00115B4E"/>
    <w:rsid w:val="0012523E"/>
    <w:rsid w:val="001259AA"/>
    <w:rsid w:val="0012793B"/>
    <w:rsid w:val="001304EE"/>
    <w:rsid w:val="00131C67"/>
    <w:rsid w:val="001325FD"/>
    <w:rsid w:val="00133326"/>
    <w:rsid w:val="001337C3"/>
    <w:rsid w:val="00133ED1"/>
    <w:rsid w:val="00135AA4"/>
    <w:rsid w:val="001366AB"/>
    <w:rsid w:val="00142ED6"/>
    <w:rsid w:val="001447E9"/>
    <w:rsid w:val="00144F8A"/>
    <w:rsid w:val="00145B34"/>
    <w:rsid w:val="00145F9E"/>
    <w:rsid w:val="00145FBF"/>
    <w:rsid w:val="00146097"/>
    <w:rsid w:val="001513DA"/>
    <w:rsid w:val="00153201"/>
    <w:rsid w:val="00154FFF"/>
    <w:rsid w:val="00155DC7"/>
    <w:rsid w:val="00157754"/>
    <w:rsid w:val="001602B4"/>
    <w:rsid w:val="00171365"/>
    <w:rsid w:val="00171A9B"/>
    <w:rsid w:val="00175735"/>
    <w:rsid w:val="00175CB3"/>
    <w:rsid w:val="00176C0A"/>
    <w:rsid w:val="00176E05"/>
    <w:rsid w:val="0017779A"/>
    <w:rsid w:val="001834AE"/>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392"/>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6B33"/>
    <w:rsid w:val="001E719D"/>
    <w:rsid w:val="001E729C"/>
    <w:rsid w:val="001E76F7"/>
    <w:rsid w:val="001E7DF6"/>
    <w:rsid w:val="001F1BDC"/>
    <w:rsid w:val="001F25AA"/>
    <w:rsid w:val="001F3B2B"/>
    <w:rsid w:val="001F532A"/>
    <w:rsid w:val="001F61DD"/>
    <w:rsid w:val="001F7670"/>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71393"/>
    <w:rsid w:val="00272E7F"/>
    <w:rsid w:val="002745BA"/>
    <w:rsid w:val="002775BD"/>
    <w:rsid w:val="00282496"/>
    <w:rsid w:val="00282A7B"/>
    <w:rsid w:val="0028310D"/>
    <w:rsid w:val="00283B83"/>
    <w:rsid w:val="00286EC2"/>
    <w:rsid w:val="002872A7"/>
    <w:rsid w:val="0028795C"/>
    <w:rsid w:val="002909A0"/>
    <w:rsid w:val="00291575"/>
    <w:rsid w:val="002932D1"/>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10F"/>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1037D"/>
    <w:rsid w:val="00310993"/>
    <w:rsid w:val="00310F5C"/>
    <w:rsid w:val="003128E6"/>
    <w:rsid w:val="00314251"/>
    <w:rsid w:val="003169A2"/>
    <w:rsid w:val="00316B95"/>
    <w:rsid w:val="00317C0A"/>
    <w:rsid w:val="003205F6"/>
    <w:rsid w:val="00321A27"/>
    <w:rsid w:val="00321EDF"/>
    <w:rsid w:val="00327E83"/>
    <w:rsid w:val="00331B1B"/>
    <w:rsid w:val="00331DDB"/>
    <w:rsid w:val="00332FA1"/>
    <w:rsid w:val="00334BC1"/>
    <w:rsid w:val="003359B1"/>
    <w:rsid w:val="00335A1B"/>
    <w:rsid w:val="00337C1F"/>
    <w:rsid w:val="00341AF0"/>
    <w:rsid w:val="003425A9"/>
    <w:rsid w:val="0034484F"/>
    <w:rsid w:val="00344FC4"/>
    <w:rsid w:val="00345330"/>
    <w:rsid w:val="003471AD"/>
    <w:rsid w:val="0034748D"/>
    <w:rsid w:val="0035068D"/>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37F4"/>
    <w:rsid w:val="003859F1"/>
    <w:rsid w:val="00387095"/>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84D"/>
    <w:rsid w:val="003B0169"/>
    <w:rsid w:val="003B05A1"/>
    <w:rsid w:val="003B08EB"/>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5438"/>
    <w:rsid w:val="004566B9"/>
    <w:rsid w:val="00457332"/>
    <w:rsid w:val="00457EC1"/>
    <w:rsid w:val="00460A28"/>
    <w:rsid w:val="00462300"/>
    <w:rsid w:val="004627DA"/>
    <w:rsid w:val="004650D7"/>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0EA5"/>
    <w:rsid w:val="00491A99"/>
    <w:rsid w:val="004927C6"/>
    <w:rsid w:val="00495C9E"/>
    <w:rsid w:val="00497230"/>
    <w:rsid w:val="0049762C"/>
    <w:rsid w:val="004A094E"/>
    <w:rsid w:val="004A1253"/>
    <w:rsid w:val="004A27CE"/>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285"/>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0753"/>
    <w:rsid w:val="005210A5"/>
    <w:rsid w:val="00523B86"/>
    <w:rsid w:val="00524CD3"/>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9516F"/>
    <w:rsid w:val="005A0918"/>
    <w:rsid w:val="005A1212"/>
    <w:rsid w:val="005A16BA"/>
    <w:rsid w:val="005A506D"/>
    <w:rsid w:val="005A5A06"/>
    <w:rsid w:val="005A6203"/>
    <w:rsid w:val="005A6AE9"/>
    <w:rsid w:val="005A70FB"/>
    <w:rsid w:val="005B367F"/>
    <w:rsid w:val="005B4852"/>
    <w:rsid w:val="005B4C49"/>
    <w:rsid w:val="005B652D"/>
    <w:rsid w:val="005B6883"/>
    <w:rsid w:val="005C00FB"/>
    <w:rsid w:val="005C0151"/>
    <w:rsid w:val="005C0808"/>
    <w:rsid w:val="005C1E44"/>
    <w:rsid w:val="005C37F7"/>
    <w:rsid w:val="005C4F69"/>
    <w:rsid w:val="005C5EA5"/>
    <w:rsid w:val="005C7F19"/>
    <w:rsid w:val="005D0931"/>
    <w:rsid w:val="005D0D57"/>
    <w:rsid w:val="005D2A68"/>
    <w:rsid w:val="005D2AA6"/>
    <w:rsid w:val="005D3310"/>
    <w:rsid w:val="005D4842"/>
    <w:rsid w:val="005E15BE"/>
    <w:rsid w:val="005E294B"/>
    <w:rsid w:val="005E60FB"/>
    <w:rsid w:val="005E6D1A"/>
    <w:rsid w:val="005E7992"/>
    <w:rsid w:val="005E7ABB"/>
    <w:rsid w:val="005F1334"/>
    <w:rsid w:val="005F38D1"/>
    <w:rsid w:val="005F4819"/>
    <w:rsid w:val="005F4C4D"/>
    <w:rsid w:val="005F64B6"/>
    <w:rsid w:val="0060239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37971"/>
    <w:rsid w:val="00640996"/>
    <w:rsid w:val="006410CA"/>
    <w:rsid w:val="0064159E"/>
    <w:rsid w:val="0064202B"/>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881"/>
    <w:rsid w:val="006752B3"/>
    <w:rsid w:val="006752CD"/>
    <w:rsid w:val="0067553E"/>
    <w:rsid w:val="00675CA1"/>
    <w:rsid w:val="006761CF"/>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A33AB"/>
    <w:rsid w:val="006A401E"/>
    <w:rsid w:val="006A46F2"/>
    <w:rsid w:val="006A5E8D"/>
    <w:rsid w:val="006B04D6"/>
    <w:rsid w:val="006B2488"/>
    <w:rsid w:val="006B3132"/>
    <w:rsid w:val="006B321B"/>
    <w:rsid w:val="006B3876"/>
    <w:rsid w:val="006B4DA5"/>
    <w:rsid w:val="006B725E"/>
    <w:rsid w:val="006C1E26"/>
    <w:rsid w:val="006C2D8E"/>
    <w:rsid w:val="006C33C6"/>
    <w:rsid w:val="006C4319"/>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0F94"/>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365B6"/>
    <w:rsid w:val="00740D65"/>
    <w:rsid w:val="00741EBC"/>
    <w:rsid w:val="00742AB2"/>
    <w:rsid w:val="00744B9C"/>
    <w:rsid w:val="00744E3B"/>
    <w:rsid w:val="0074645E"/>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1C45"/>
    <w:rsid w:val="007B2C97"/>
    <w:rsid w:val="007B3758"/>
    <w:rsid w:val="007B4E8F"/>
    <w:rsid w:val="007B4F76"/>
    <w:rsid w:val="007B4FDE"/>
    <w:rsid w:val="007C0E43"/>
    <w:rsid w:val="007C1FE0"/>
    <w:rsid w:val="007C384F"/>
    <w:rsid w:val="007C5C31"/>
    <w:rsid w:val="007C5F1D"/>
    <w:rsid w:val="007D0476"/>
    <w:rsid w:val="007D04EE"/>
    <w:rsid w:val="007D2BFF"/>
    <w:rsid w:val="007D2FC0"/>
    <w:rsid w:val="007D4F13"/>
    <w:rsid w:val="007D6A07"/>
    <w:rsid w:val="007D6AB8"/>
    <w:rsid w:val="007D7E95"/>
    <w:rsid w:val="007E14E9"/>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CD"/>
    <w:rsid w:val="00816A52"/>
    <w:rsid w:val="00817083"/>
    <w:rsid w:val="008215E2"/>
    <w:rsid w:val="00821A0A"/>
    <w:rsid w:val="00822C37"/>
    <w:rsid w:val="00823B21"/>
    <w:rsid w:val="00824E23"/>
    <w:rsid w:val="00825CB7"/>
    <w:rsid w:val="0082618E"/>
    <w:rsid w:val="0082630E"/>
    <w:rsid w:val="00827A59"/>
    <w:rsid w:val="008314F6"/>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1F73"/>
    <w:rsid w:val="0085262F"/>
    <w:rsid w:val="00855A5F"/>
    <w:rsid w:val="00855DB3"/>
    <w:rsid w:val="00861213"/>
    <w:rsid w:val="00862BB2"/>
    <w:rsid w:val="008631AF"/>
    <w:rsid w:val="00863635"/>
    <w:rsid w:val="00863B64"/>
    <w:rsid w:val="00865321"/>
    <w:rsid w:val="00866C81"/>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082B"/>
    <w:rsid w:val="008E0B30"/>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4C01"/>
    <w:rsid w:val="00906D49"/>
    <w:rsid w:val="00907419"/>
    <w:rsid w:val="00907EA4"/>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4B3B"/>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5477"/>
    <w:rsid w:val="009569E2"/>
    <w:rsid w:val="00956DD3"/>
    <w:rsid w:val="009601ED"/>
    <w:rsid w:val="0096199D"/>
    <w:rsid w:val="00963A56"/>
    <w:rsid w:val="00965CC6"/>
    <w:rsid w:val="009661B2"/>
    <w:rsid w:val="009675F7"/>
    <w:rsid w:val="0097013E"/>
    <w:rsid w:val="00970FE6"/>
    <w:rsid w:val="00971535"/>
    <w:rsid w:val="00972552"/>
    <w:rsid w:val="009734BA"/>
    <w:rsid w:val="00973D98"/>
    <w:rsid w:val="0097435F"/>
    <w:rsid w:val="00974F80"/>
    <w:rsid w:val="00975E0B"/>
    <w:rsid w:val="00976D6F"/>
    <w:rsid w:val="009772AD"/>
    <w:rsid w:val="00977ED4"/>
    <w:rsid w:val="00980720"/>
    <w:rsid w:val="00981756"/>
    <w:rsid w:val="0098335E"/>
    <w:rsid w:val="00983969"/>
    <w:rsid w:val="009842FF"/>
    <w:rsid w:val="009857D7"/>
    <w:rsid w:val="0098597C"/>
    <w:rsid w:val="009871F8"/>
    <w:rsid w:val="0099045A"/>
    <w:rsid w:val="009918DF"/>
    <w:rsid w:val="009936A6"/>
    <w:rsid w:val="00994CDA"/>
    <w:rsid w:val="00995E3E"/>
    <w:rsid w:val="009A08DC"/>
    <w:rsid w:val="009A2891"/>
    <w:rsid w:val="009A3CCF"/>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6E0"/>
    <w:rsid w:val="009D4711"/>
    <w:rsid w:val="009D5141"/>
    <w:rsid w:val="009D5A70"/>
    <w:rsid w:val="009D60D5"/>
    <w:rsid w:val="009D6D9B"/>
    <w:rsid w:val="009E13CD"/>
    <w:rsid w:val="009E1635"/>
    <w:rsid w:val="009E5131"/>
    <w:rsid w:val="009E589C"/>
    <w:rsid w:val="009E629C"/>
    <w:rsid w:val="009E6F41"/>
    <w:rsid w:val="009E7187"/>
    <w:rsid w:val="009E78C7"/>
    <w:rsid w:val="009F00D8"/>
    <w:rsid w:val="009F15CE"/>
    <w:rsid w:val="009F227F"/>
    <w:rsid w:val="009F3114"/>
    <w:rsid w:val="009F32E7"/>
    <w:rsid w:val="009F4A33"/>
    <w:rsid w:val="009F4A7F"/>
    <w:rsid w:val="009F7A4D"/>
    <w:rsid w:val="00A00C5B"/>
    <w:rsid w:val="00A01C58"/>
    <w:rsid w:val="00A027EC"/>
    <w:rsid w:val="00A04E3A"/>
    <w:rsid w:val="00A05556"/>
    <w:rsid w:val="00A05CFE"/>
    <w:rsid w:val="00A0605D"/>
    <w:rsid w:val="00A07B11"/>
    <w:rsid w:val="00A11DBE"/>
    <w:rsid w:val="00A1286F"/>
    <w:rsid w:val="00A12DF3"/>
    <w:rsid w:val="00A13B17"/>
    <w:rsid w:val="00A13B34"/>
    <w:rsid w:val="00A1447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E6B"/>
    <w:rsid w:val="00A552D4"/>
    <w:rsid w:val="00A57F79"/>
    <w:rsid w:val="00A61B40"/>
    <w:rsid w:val="00A62004"/>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6BC"/>
    <w:rsid w:val="00A83F39"/>
    <w:rsid w:val="00A86173"/>
    <w:rsid w:val="00A86BFC"/>
    <w:rsid w:val="00A87897"/>
    <w:rsid w:val="00A90C94"/>
    <w:rsid w:val="00A914C2"/>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4E65"/>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4C2"/>
    <w:rsid w:val="00B627A3"/>
    <w:rsid w:val="00B63156"/>
    <w:rsid w:val="00B636EE"/>
    <w:rsid w:val="00B63FD9"/>
    <w:rsid w:val="00B64266"/>
    <w:rsid w:val="00B64B5D"/>
    <w:rsid w:val="00B65878"/>
    <w:rsid w:val="00B6607B"/>
    <w:rsid w:val="00B66232"/>
    <w:rsid w:val="00B66E87"/>
    <w:rsid w:val="00B71ADD"/>
    <w:rsid w:val="00B71B53"/>
    <w:rsid w:val="00B762DB"/>
    <w:rsid w:val="00B771A0"/>
    <w:rsid w:val="00B77D50"/>
    <w:rsid w:val="00B802C2"/>
    <w:rsid w:val="00B80645"/>
    <w:rsid w:val="00B81A3A"/>
    <w:rsid w:val="00B85F7C"/>
    <w:rsid w:val="00B860BD"/>
    <w:rsid w:val="00B90752"/>
    <w:rsid w:val="00B90D01"/>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1568"/>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C54"/>
    <w:rsid w:val="00C02C84"/>
    <w:rsid w:val="00C02EA7"/>
    <w:rsid w:val="00C04B69"/>
    <w:rsid w:val="00C05567"/>
    <w:rsid w:val="00C070FC"/>
    <w:rsid w:val="00C13FCA"/>
    <w:rsid w:val="00C14B4C"/>
    <w:rsid w:val="00C16150"/>
    <w:rsid w:val="00C162BB"/>
    <w:rsid w:val="00C21EF7"/>
    <w:rsid w:val="00C22A7A"/>
    <w:rsid w:val="00C22ECC"/>
    <w:rsid w:val="00C24533"/>
    <w:rsid w:val="00C24728"/>
    <w:rsid w:val="00C263AC"/>
    <w:rsid w:val="00C275CC"/>
    <w:rsid w:val="00C34A20"/>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56B"/>
    <w:rsid w:val="00C70AC6"/>
    <w:rsid w:val="00C71202"/>
    <w:rsid w:val="00C718B4"/>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101"/>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1DA3"/>
    <w:rsid w:val="00CF294B"/>
    <w:rsid w:val="00CF357B"/>
    <w:rsid w:val="00CF4BBB"/>
    <w:rsid w:val="00CF4E60"/>
    <w:rsid w:val="00CF59CA"/>
    <w:rsid w:val="00CF6281"/>
    <w:rsid w:val="00CF7E8B"/>
    <w:rsid w:val="00D00E9F"/>
    <w:rsid w:val="00D02C90"/>
    <w:rsid w:val="00D02F3F"/>
    <w:rsid w:val="00D03369"/>
    <w:rsid w:val="00D0681F"/>
    <w:rsid w:val="00D06DE4"/>
    <w:rsid w:val="00D06FFF"/>
    <w:rsid w:val="00D07A97"/>
    <w:rsid w:val="00D10CF7"/>
    <w:rsid w:val="00D1124C"/>
    <w:rsid w:val="00D11FE3"/>
    <w:rsid w:val="00D12958"/>
    <w:rsid w:val="00D16BFA"/>
    <w:rsid w:val="00D17011"/>
    <w:rsid w:val="00D17C0B"/>
    <w:rsid w:val="00D20AF7"/>
    <w:rsid w:val="00D23725"/>
    <w:rsid w:val="00D2400F"/>
    <w:rsid w:val="00D24BF7"/>
    <w:rsid w:val="00D25BBD"/>
    <w:rsid w:val="00D27217"/>
    <w:rsid w:val="00D30079"/>
    <w:rsid w:val="00D3288C"/>
    <w:rsid w:val="00D32AA9"/>
    <w:rsid w:val="00D339E5"/>
    <w:rsid w:val="00D33A5B"/>
    <w:rsid w:val="00D33FDC"/>
    <w:rsid w:val="00D348FA"/>
    <w:rsid w:val="00D34DF6"/>
    <w:rsid w:val="00D35623"/>
    <w:rsid w:val="00D35AF1"/>
    <w:rsid w:val="00D378FC"/>
    <w:rsid w:val="00D4003F"/>
    <w:rsid w:val="00D422B8"/>
    <w:rsid w:val="00D42470"/>
    <w:rsid w:val="00D43BCF"/>
    <w:rsid w:val="00D43C6C"/>
    <w:rsid w:val="00D44138"/>
    <w:rsid w:val="00D44DEA"/>
    <w:rsid w:val="00D46B18"/>
    <w:rsid w:val="00D47305"/>
    <w:rsid w:val="00D51971"/>
    <w:rsid w:val="00D52FC3"/>
    <w:rsid w:val="00D5735C"/>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A02"/>
    <w:rsid w:val="00DC4E1F"/>
    <w:rsid w:val="00DC638B"/>
    <w:rsid w:val="00DC63C8"/>
    <w:rsid w:val="00DC7327"/>
    <w:rsid w:val="00DD0022"/>
    <w:rsid w:val="00DD22E2"/>
    <w:rsid w:val="00DD38CF"/>
    <w:rsid w:val="00DD42A8"/>
    <w:rsid w:val="00DD459A"/>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366D"/>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709D8"/>
    <w:rsid w:val="00E7175C"/>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31DD"/>
    <w:rsid w:val="00EA4131"/>
    <w:rsid w:val="00EA4D6F"/>
    <w:rsid w:val="00EA6149"/>
    <w:rsid w:val="00EA670B"/>
    <w:rsid w:val="00EA6864"/>
    <w:rsid w:val="00EB06E6"/>
    <w:rsid w:val="00EB305C"/>
    <w:rsid w:val="00EB4E56"/>
    <w:rsid w:val="00EB5238"/>
    <w:rsid w:val="00EB7D04"/>
    <w:rsid w:val="00EC0112"/>
    <w:rsid w:val="00EC06AE"/>
    <w:rsid w:val="00EC1F46"/>
    <w:rsid w:val="00EC22B0"/>
    <w:rsid w:val="00EC3FA3"/>
    <w:rsid w:val="00EC61B6"/>
    <w:rsid w:val="00EC625D"/>
    <w:rsid w:val="00EC654F"/>
    <w:rsid w:val="00ED013B"/>
    <w:rsid w:val="00ED061E"/>
    <w:rsid w:val="00ED0BB5"/>
    <w:rsid w:val="00ED1F27"/>
    <w:rsid w:val="00ED2865"/>
    <w:rsid w:val="00ED3538"/>
    <w:rsid w:val="00ED3CDC"/>
    <w:rsid w:val="00ED3EAA"/>
    <w:rsid w:val="00ED4995"/>
    <w:rsid w:val="00ED51E8"/>
    <w:rsid w:val="00ED67E2"/>
    <w:rsid w:val="00EE0668"/>
    <w:rsid w:val="00EE11FE"/>
    <w:rsid w:val="00EE2850"/>
    <w:rsid w:val="00EE5094"/>
    <w:rsid w:val="00EE50FD"/>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3A9B"/>
    <w:rsid w:val="00F051BE"/>
    <w:rsid w:val="00F05DE4"/>
    <w:rsid w:val="00F1101D"/>
    <w:rsid w:val="00F11197"/>
    <w:rsid w:val="00F11F85"/>
    <w:rsid w:val="00F12E9F"/>
    <w:rsid w:val="00F131EE"/>
    <w:rsid w:val="00F138DF"/>
    <w:rsid w:val="00F14789"/>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FD9"/>
    <w:rsid w:val="00F96096"/>
    <w:rsid w:val="00F96F49"/>
    <w:rsid w:val="00F97E83"/>
    <w:rsid w:val="00FA1E6A"/>
    <w:rsid w:val="00FA5BE9"/>
    <w:rsid w:val="00FB0F58"/>
    <w:rsid w:val="00FB30B3"/>
    <w:rsid w:val="00FB5523"/>
    <w:rsid w:val="00FB760C"/>
    <w:rsid w:val="00FB7FDD"/>
    <w:rsid w:val="00FC0D4D"/>
    <w:rsid w:val="00FC3B3B"/>
    <w:rsid w:val="00FC408E"/>
    <w:rsid w:val="00FC426D"/>
    <w:rsid w:val="00FC4AEE"/>
    <w:rsid w:val="00FC4C08"/>
    <w:rsid w:val="00FD17EB"/>
    <w:rsid w:val="00FD1F32"/>
    <w:rsid w:val="00FD2027"/>
    <w:rsid w:val="00FD4F88"/>
    <w:rsid w:val="00FD54F5"/>
    <w:rsid w:val="00FD5710"/>
    <w:rsid w:val="00FD6C48"/>
    <w:rsid w:val="00FD73D7"/>
    <w:rsid w:val="00FD785C"/>
    <w:rsid w:val="00FE0215"/>
    <w:rsid w:val="00FE1452"/>
    <w:rsid w:val="00FE1735"/>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5944B0ED-C821-414A-AD62-73E5FA3A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styleId="UnresolvedMention">
    <w:name w:val="Unresolved Mention"/>
    <w:basedOn w:val="DefaultParagraphFont"/>
    <w:uiPriority w:val="99"/>
    <w:semiHidden/>
    <w:unhideWhenUsed/>
    <w:rsid w:val="0080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vaccines/booster-shot.html" TargetMode="External"/><Relationship Id="rId18" Type="http://schemas.openxmlformats.org/officeDocument/2006/relationships/hyperlink" Target="https://www.fda.gov/vaccines-blood-biologics/comirnaty" TargetMode="External"/><Relationship Id="rId26" Type="http://schemas.openxmlformats.org/officeDocument/2006/relationships/hyperlink" Target="https://www.cdc.gov/vaccines/covid-19/info-by-product/moderna/downloads/standing-orders.pdf" TargetMode="External"/><Relationship Id="rId39" Type="http://schemas.openxmlformats.org/officeDocument/2006/relationships/hyperlink" Target="https://urldefense.com/v3/__https:/www.cdc.gov/vaccines/covid-19/info-by-product/pfizer/downloads/storage-summary.pdf__;!!CUhgQOZqV7M!1sCQOw2VnmWBIvWhV7PZnpvFsUqK6WoZ76pkLLeouYfs5Cn3vFk1yhG9Sis7A5Rj9I4$" TargetMode="External"/><Relationship Id="rId3" Type="http://schemas.openxmlformats.org/officeDocument/2006/relationships/styles" Target="styles.xml"/><Relationship Id="rId21" Type="http://schemas.openxmlformats.org/officeDocument/2006/relationships/hyperlink" Target="https://www.fda.gov/media/144414/download" TargetMode="External"/><Relationship Id="rId34" Type="http://schemas.openxmlformats.org/officeDocument/2006/relationships/hyperlink" Target="https://urldefense.com/v3/__https:/www.fda.gov/emergency-preparedness-and-response/coronavirus-disease-2019-covid-19/covid-19-vaccines__;!!CUhgQOZqV7M!y3QBMl1wDBgmNSyeaTRiKD74ovS_36Lf9kZR5XAzmG_SgHO3oIBIT1Zud2AeXocNhzI$" TargetMode="External"/><Relationship Id="rId42" Type="http://schemas.openxmlformats.org/officeDocument/2006/relationships/hyperlink" Target="https://www.cdc.gov/mmwr/volumes/70/wr/mm7036e1.htm?s_cid=mm7036e1_w" TargetMode="External"/><Relationship Id="rId47" Type="http://schemas.openxmlformats.org/officeDocument/2006/relationships/hyperlink" Target="https://macovidvax.populationhealthexchange.org/"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da.gov/media/144414/download" TargetMode="External"/><Relationship Id="rId17" Type="http://schemas.openxmlformats.org/officeDocument/2006/relationships/hyperlink" Target="https://www.cdc.gov/vaccines/covid-19/clinical-considerations/covid-19-vaccines-us.html" TargetMode="External"/><Relationship Id="rId25" Type="http://schemas.openxmlformats.org/officeDocument/2006/relationships/hyperlink" Target="https://www.cdc.gov/vaccines/covid-19/info-by-product/pfizer/downloads/prep-and-admin-summary.pdf" TargetMode="External"/><Relationship Id="rId33" Type="http://schemas.openxmlformats.org/officeDocument/2006/relationships/hyperlink" Target="https://urldefense.com/v3/__https:/www.cdc.gov/vaccines/hcp/acip-recs/vacc-specific/covid-19.html__;!!CUhgQOZqV7M!y3QBMl1wDBgmNSyeaTRiKD74ovS_36Lf9kZR5XAzmG_SgHO3oIBIT1Zud2AeWH5ldwk$" TargetMode="External"/><Relationship Id="rId38" Type="http://schemas.openxmlformats.org/officeDocument/2006/relationships/hyperlink" Target="https://urldefense.com/v3/__https:/www.cdc.gov/vaccines/covid-19/info-by-product/moderna/downloads/storage-summary.pdf__;!!CUhgQOZqV7M!1sCQOw2VnmWBIvWhV7PZnpvFsUqK6WoZ76pkLLeouYfs5Cn3vFk1yhG9Sis7AmblAc8$" TargetMode="External"/><Relationship Id="rId46" Type="http://schemas.openxmlformats.org/officeDocument/2006/relationships/hyperlink" Target="https://urldefense.com/v3/__https:/www.cdc.gov/mmwr/volumes/70/wr/mm7035a4.htm?s_cid=mm7035a4_w__;!!CUhgQOZqV7M!wy9YRB93Rl4710K4LIYRpgcBgR8cxQcMXwRGEUy_GUIdPi8fcXpKuuTQXdfqnNnXC34$" TargetMode="External"/><Relationship Id="rId2" Type="http://schemas.openxmlformats.org/officeDocument/2006/relationships/numbering" Target="numbering.xml"/><Relationship Id="rId16" Type="http://schemas.openxmlformats.org/officeDocument/2006/relationships/hyperlink" Target="https://www.cdc.gov/vaccines/covid-19/clinical-considerations/covid-19-vaccines-us.html" TargetMode="External"/><Relationship Id="rId20" Type="http://schemas.openxmlformats.org/officeDocument/2006/relationships/hyperlink" Target="https://www.fda.gov/vaccines-blood-biologics/qa-comirnaty-covid-19-vaccine-mrna" TargetMode="External"/><Relationship Id="rId29" Type="http://schemas.openxmlformats.org/officeDocument/2006/relationships/hyperlink" Target="https://www.fda.gov/media/144414/download" TargetMode="External"/><Relationship Id="rId41" Type="http://schemas.openxmlformats.org/officeDocument/2006/relationships/hyperlink" Target="https://www.cdc.gov/mmwr/covid19_vaccine_safe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acip/meetings/slides-2021-08-30.html" TargetMode="External"/><Relationship Id="rId24" Type="http://schemas.openxmlformats.org/officeDocument/2006/relationships/hyperlink" Target="https://www.cdc.gov/vaccines/covid-19/info-by-product/pfizer/downloads/standing-orders.pdf" TargetMode="External"/><Relationship Id="rId32" Type="http://schemas.openxmlformats.org/officeDocument/2006/relationships/hyperlink" Target="https://urldefense.com/v3/__https:/www.cdc.gov/vaccines/covid-19/vaccination-provider-support.html__;!!CUhgQOZqV7M!y3QBMl1wDBgmNSyeaTRiKD74ovS_36Lf9kZR5XAzmG_SgHO3oIBIT1Zud2AenSk7Aew$" TargetMode="External"/><Relationship Id="rId37" Type="http://schemas.openxmlformats.org/officeDocument/2006/relationships/hyperlink" Target="https://urldefense.com/v3/__https:/www.cdc.gov/vaccines/covid-19/info-by-product/pfizer/downloads/bud-tracking-labels.pdf__;!!CUhgQOZqV7M!1sCQOw2VnmWBIvWhV7PZnpvFsUqK6WoZ76pkLLeouYfs5Cn3vFk1yhG9Sis7LmM8Ft8$" TargetMode="External"/><Relationship Id="rId40" Type="http://schemas.openxmlformats.org/officeDocument/2006/relationships/hyperlink" Target="https://medlineplus.gov/languages/covid19vaccines.html" TargetMode="External"/><Relationship Id="rId45" Type="http://schemas.openxmlformats.org/officeDocument/2006/relationships/hyperlink" Target="https://urldefense.com/v3/__https:/www.cdc.gov/mmwr/volumes/70/wr/mm7035a3.htm?s_cid=mm7035a3_w__;!!CUhgQOZqV7M!wy9YRB93Rl4710K4LIYRpgcBgR8cxQcMXwRGEUy_GUIdPi8fcXpKuuTQXdfq2VLbyYs$" TargetMode="External"/><Relationship Id="rId5" Type="http://schemas.openxmlformats.org/officeDocument/2006/relationships/webSettings" Target="webSettings.xml"/><Relationship Id="rId15" Type="http://schemas.openxmlformats.org/officeDocument/2006/relationships/hyperlink" Target="https://www.cdc.gov/ncbddd/humandevelopment/COVID-19-Materials-for-People-with-IDD.html" TargetMode="External"/><Relationship Id="rId23" Type="http://schemas.openxmlformats.org/officeDocument/2006/relationships/hyperlink" Target="https://www.cdc.gov/vaccines/covid-19/downloads/pre-vaccination-screening-form.pdf" TargetMode="External"/><Relationship Id="rId28" Type="http://schemas.openxmlformats.org/officeDocument/2006/relationships/hyperlink" Target="https://www.fda.gov/media/144413/download" TargetMode="External"/><Relationship Id="rId36" Type="http://schemas.openxmlformats.org/officeDocument/2006/relationships/hyperlink" Target="https://urldefense.com/v3/__https:/www.cdc.gov/vaccines/covid-19/info-by-product/moderna/downloads/bud-tracking-labels.pdf__;!!CUhgQOZqV7M!1sCQOw2VnmWBIvWhV7PZnpvFsUqK6WoZ76pkLLeouYfs5Cn3vFk1yhG9Sis7TUG9R4s$" TargetMode="External"/><Relationship Id="rId49" Type="http://schemas.openxmlformats.org/officeDocument/2006/relationships/footer" Target="footer1.xml"/><Relationship Id="rId10" Type="http://schemas.openxmlformats.org/officeDocument/2006/relationships/hyperlink" Target="https://www.fda.gov/media/150386/download" TargetMode="External"/><Relationship Id="rId19" Type="http://schemas.openxmlformats.org/officeDocument/2006/relationships/hyperlink" Target="https://www.fda.gov/news-events/press-announcements/fda-approves-first-covid-19-vaccine" TargetMode="External"/><Relationship Id="rId31" Type="http://schemas.openxmlformats.org/officeDocument/2006/relationships/hyperlink" Target="https://www.fda.gov/media/144638/download" TargetMode="External"/><Relationship Id="rId44" Type="http://schemas.openxmlformats.org/officeDocument/2006/relationships/hyperlink" Target="https://urldefense.com/v3/__https:/www.cdc.gov/mmwr/volumes/70/wr/mm7035a1.htm?s_cid=mm7035a1_e&amp;ACSTrackingID=USCDC_921-DM64941&amp;ACSTrackingLabel=This*20Week*20in*20MMWR*20-*20Vol.*2070*2C*20September*203*2C*202021&amp;deliveryName=USCDC_921-DM64941__;JSUlJSUlJSUlJSU!!CUhgQOZqV7M!wy9YRB93Rl4710K4LIYRpgcBgR8cxQcMXwRGEUy_GUIdPi8fcXpKuuTQXdfqjOqV2s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vaccines/covid-19/clinical-considerations/covid-19-vaccines-us.html" TargetMode="External"/><Relationship Id="rId14" Type="http://schemas.openxmlformats.org/officeDocument/2006/relationships/hyperlink" Target="https://www.cdc.gov/media/releases/2021/p0831-cdc-launches-covid-19-resources.html" TargetMode="External"/><Relationship Id="rId22" Type="http://schemas.openxmlformats.org/officeDocument/2006/relationships/hyperlink" Target="https://www.fda.gov/media/144413/download" TargetMode="External"/><Relationship Id="rId27" Type="http://schemas.openxmlformats.org/officeDocument/2006/relationships/hyperlink" Target="https://www.cdc.gov/vaccines/covid-19/info-by-product/moderna/downloads/prep-and-admin-summary.pdf" TargetMode="External"/><Relationship Id="rId30" Type="http://schemas.openxmlformats.org/officeDocument/2006/relationships/hyperlink" Target="https://www.fda.gov/media/144637/download" TargetMode="External"/><Relationship Id="rId35" Type="http://schemas.openxmlformats.org/officeDocument/2006/relationships/hyperlink" Target="https://urldefense.com/v3/__https:/www.cdc.gov/vaccines/covid-19/info-by-product/pfizer/index.html__;!!CUhgQOZqV7M!x2jKzq8ClkO_yt_G9jkFC5_UgYMjPS13laaQXtwVZgcmqTCR-OsBS025r5rlxE6tAVoryPk$" TargetMode="External"/><Relationship Id="rId43" Type="http://schemas.openxmlformats.org/officeDocument/2006/relationships/hyperlink" Target="https://www.cdc.gov/mmwr/volumes/70/wr/mm7036e2.htm?s_cid=mm7036e2_w" TargetMode="External"/><Relationship Id="rId48" Type="http://schemas.openxmlformats.org/officeDocument/2006/relationships/hyperlink" Target="https://macovidvax.populationhealthexchange.org/"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32BD-BE21-4363-8C98-721417CB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Clark, Ted F. (DPH)</cp:lastModifiedBy>
  <cp:revision>2</cp:revision>
  <cp:lastPrinted>2021-05-18T19:57:00Z</cp:lastPrinted>
  <dcterms:created xsi:type="dcterms:W3CDTF">2021-09-10T14:45:00Z</dcterms:created>
  <dcterms:modified xsi:type="dcterms:W3CDTF">2021-09-10T14:45:00Z</dcterms:modified>
</cp:coreProperties>
</file>